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C31D" w14:textId="49F4DBC2" w:rsidR="00AB6C16" w:rsidRPr="00AB6C16" w:rsidRDefault="00AB6C16" w:rsidP="00AB6C16">
      <w:pPr>
        <w:pBdr>
          <w:top w:val="single" w:sz="4" w:space="1" w:color="auto"/>
          <w:left w:val="single" w:sz="4" w:space="4" w:color="auto"/>
          <w:bottom w:val="single" w:sz="4" w:space="1" w:color="auto"/>
          <w:right w:val="single" w:sz="4" w:space="4" w:color="auto"/>
        </w:pBdr>
        <w:rPr>
          <w:iCs/>
          <w:szCs w:val="22"/>
          <w:lang w:val="en-US"/>
        </w:rPr>
      </w:pPr>
      <w:r w:rsidRPr="00AB6C16">
        <w:rPr>
          <w:iCs/>
          <w:szCs w:val="22"/>
          <w:lang w:val="it-IT"/>
        </w:rPr>
        <w:t>Tento dokument predstavuje schválené informácie o lieku</w:t>
      </w:r>
      <w:r>
        <w:rPr>
          <w:iCs/>
          <w:szCs w:val="22"/>
          <w:lang w:val="it-IT"/>
        </w:rPr>
        <w:t xml:space="preserve"> Remicade</w:t>
      </w:r>
      <w:r w:rsidRPr="00AB6C16">
        <w:rPr>
          <w:iCs/>
          <w:szCs w:val="22"/>
          <w:lang w:val="it-IT"/>
        </w:rPr>
        <w:t xml:space="preserve"> a sú v ňom sledované zmeny od predchádzajúcej procedúry, ktorou boli ovplyvnené informácie o lieku </w:t>
      </w:r>
      <w:r>
        <w:rPr>
          <w:noProof/>
        </w:rPr>
        <w:t>EMA/VR/</w:t>
      </w:r>
      <w:r w:rsidR="00BB2B14">
        <w:rPr>
          <w:noProof/>
        </w:rPr>
        <w:t>0000</w:t>
      </w:r>
      <w:r>
        <w:rPr>
          <w:noProof/>
        </w:rPr>
        <w:t>22</w:t>
      </w:r>
      <w:r w:rsidR="004B7A4B">
        <w:rPr>
          <w:noProof/>
        </w:rPr>
        <w:t>95</w:t>
      </w:r>
      <w:r>
        <w:rPr>
          <w:noProof/>
        </w:rPr>
        <w:t>76</w:t>
      </w:r>
      <w:r w:rsidRPr="00AB6C16">
        <w:rPr>
          <w:iCs/>
          <w:szCs w:val="22"/>
          <w:lang w:val="it-IT"/>
        </w:rPr>
        <w:t>).</w:t>
      </w:r>
    </w:p>
    <w:p w14:paraId="6E37F524" w14:textId="18392385" w:rsidR="00AB6C16" w:rsidRPr="00AB6C16" w:rsidRDefault="00AB6C16" w:rsidP="00AB6C16">
      <w:pPr>
        <w:pBdr>
          <w:top w:val="single" w:sz="4" w:space="1" w:color="auto"/>
          <w:left w:val="single" w:sz="4" w:space="4" w:color="auto"/>
          <w:bottom w:val="single" w:sz="4" w:space="1" w:color="auto"/>
          <w:right w:val="single" w:sz="4" w:space="4" w:color="auto"/>
        </w:pBdr>
        <w:rPr>
          <w:iCs/>
          <w:szCs w:val="22"/>
          <w:lang w:val="en-US"/>
        </w:rPr>
      </w:pPr>
    </w:p>
    <w:p w14:paraId="73C45C76" w14:textId="63146D9F" w:rsidR="00AB6C16" w:rsidRPr="00AB6C16" w:rsidRDefault="00AB6C16" w:rsidP="00AB6C16">
      <w:pPr>
        <w:pBdr>
          <w:top w:val="single" w:sz="4" w:space="1" w:color="auto"/>
          <w:left w:val="single" w:sz="4" w:space="4" w:color="auto"/>
          <w:bottom w:val="single" w:sz="4" w:space="1" w:color="auto"/>
          <w:right w:val="single" w:sz="4" w:space="4" w:color="auto"/>
        </w:pBdr>
        <w:rPr>
          <w:iCs/>
          <w:szCs w:val="22"/>
          <w:lang w:val="en-US"/>
        </w:rPr>
      </w:pPr>
      <w:proofErr w:type="spellStart"/>
      <w:r w:rsidRPr="004B7A4B">
        <w:rPr>
          <w:iCs/>
          <w:szCs w:val="22"/>
          <w:lang w:val="en-US"/>
        </w:rPr>
        <w:t>Viac</w:t>
      </w:r>
      <w:proofErr w:type="spellEnd"/>
      <w:r w:rsidRPr="004B7A4B">
        <w:rPr>
          <w:iCs/>
          <w:szCs w:val="22"/>
          <w:lang w:val="en-US"/>
        </w:rPr>
        <w:t xml:space="preserve"> </w:t>
      </w:r>
      <w:proofErr w:type="spellStart"/>
      <w:r w:rsidRPr="004B7A4B">
        <w:rPr>
          <w:iCs/>
          <w:szCs w:val="22"/>
          <w:lang w:val="en-US"/>
        </w:rPr>
        <w:t>informácií</w:t>
      </w:r>
      <w:proofErr w:type="spellEnd"/>
      <w:r w:rsidRPr="004B7A4B">
        <w:rPr>
          <w:iCs/>
          <w:szCs w:val="22"/>
          <w:lang w:val="en-US"/>
        </w:rPr>
        <w:t xml:space="preserve"> </w:t>
      </w:r>
      <w:proofErr w:type="spellStart"/>
      <w:r w:rsidRPr="004B7A4B">
        <w:rPr>
          <w:iCs/>
          <w:szCs w:val="22"/>
          <w:lang w:val="en-US"/>
        </w:rPr>
        <w:t>nájdete</w:t>
      </w:r>
      <w:proofErr w:type="spellEnd"/>
      <w:r w:rsidRPr="004B7A4B">
        <w:rPr>
          <w:iCs/>
          <w:szCs w:val="22"/>
          <w:lang w:val="en-US"/>
        </w:rPr>
        <w:t xml:space="preserve"> </w:t>
      </w:r>
      <w:proofErr w:type="spellStart"/>
      <w:r w:rsidRPr="004B7A4B">
        <w:rPr>
          <w:iCs/>
          <w:szCs w:val="22"/>
          <w:lang w:val="en-US"/>
        </w:rPr>
        <w:t>na</w:t>
      </w:r>
      <w:proofErr w:type="spellEnd"/>
      <w:r w:rsidRPr="004B7A4B">
        <w:rPr>
          <w:iCs/>
          <w:szCs w:val="22"/>
          <w:lang w:val="en-US"/>
        </w:rPr>
        <w:t xml:space="preserve"> </w:t>
      </w:r>
      <w:proofErr w:type="spellStart"/>
      <w:r w:rsidRPr="004B7A4B">
        <w:rPr>
          <w:iCs/>
          <w:szCs w:val="22"/>
          <w:lang w:val="en-US"/>
        </w:rPr>
        <w:t>webovej</w:t>
      </w:r>
      <w:proofErr w:type="spellEnd"/>
      <w:r w:rsidRPr="004B7A4B">
        <w:rPr>
          <w:iCs/>
          <w:szCs w:val="22"/>
          <w:lang w:val="en-US"/>
        </w:rPr>
        <w:t xml:space="preserve"> </w:t>
      </w:r>
      <w:proofErr w:type="spellStart"/>
      <w:r w:rsidRPr="004B7A4B">
        <w:rPr>
          <w:iCs/>
          <w:szCs w:val="22"/>
          <w:lang w:val="en-US"/>
        </w:rPr>
        <w:t>stránke</w:t>
      </w:r>
      <w:proofErr w:type="spellEnd"/>
      <w:r w:rsidRPr="004B7A4B">
        <w:rPr>
          <w:iCs/>
          <w:szCs w:val="22"/>
          <w:lang w:val="en-US"/>
        </w:rPr>
        <w:t xml:space="preserve"> </w:t>
      </w:r>
      <w:proofErr w:type="spellStart"/>
      <w:r w:rsidRPr="004B7A4B">
        <w:rPr>
          <w:iCs/>
          <w:szCs w:val="22"/>
          <w:lang w:val="en-US"/>
        </w:rPr>
        <w:t>Európskej</w:t>
      </w:r>
      <w:proofErr w:type="spellEnd"/>
      <w:r w:rsidRPr="004B7A4B">
        <w:rPr>
          <w:iCs/>
          <w:szCs w:val="22"/>
          <w:lang w:val="en-US"/>
        </w:rPr>
        <w:t xml:space="preserve"> </w:t>
      </w:r>
      <w:proofErr w:type="spellStart"/>
      <w:r w:rsidRPr="004B7A4B">
        <w:rPr>
          <w:iCs/>
          <w:szCs w:val="22"/>
          <w:lang w:val="en-US"/>
        </w:rPr>
        <w:t>agentúry</w:t>
      </w:r>
      <w:proofErr w:type="spellEnd"/>
      <w:r w:rsidRPr="004B7A4B">
        <w:rPr>
          <w:iCs/>
          <w:szCs w:val="22"/>
          <w:lang w:val="en-US"/>
        </w:rPr>
        <w:t xml:space="preserve"> pre </w:t>
      </w:r>
      <w:proofErr w:type="spellStart"/>
      <w:r w:rsidRPr="004B7A4B">
        <w:rPr>
          <w:iCs/>
          <w:szCs w:val="22"/>
          <w:lang w:val="en-US"/>
        </w:rPr>
        <w:t>lieky</w:t>
      </w:r>
      <w:proofErr w:type="spellEnd"/>
      <w:r w:rsidRPr="004B7A4B">
        <w:rPr>
          <w:iCs/>
          <w:szCs w:val="22"/>
          <w:lang w:val="en-US"/>
        </w:rPr>
        <w:t xml:space="preserve">: </w:t>
      </w:r>
      <w:hyperlink r:id="rId15" w:history="1">
        <w:r w:rsidRPr="00D73E42">
          <w:rPr>
            <w:rStyle w:val="Hyperlink"/>
            <w:iCs/>
            <w:szCs w:val="22"/>
            <w:lang w:val="bg-BG"/>
          </w:rPr>
          <w:t>https://www.ema.europa.eu/en/medicines/human/</w:t>
        </w:r>
        <w:r w:rsidRPr="00D73E42">
          <w:rPr>
            <w:rStyle w:val="Hyperlink"/>
            <w:iCs/>
            <w:szCs w:val="22"/>
            <w:lang w:val="cs-CZ"/>
          </w:rPr>
          <w:t>EPAR</w:t>
        </w:r>
        <w:r w:rsidRPr="00D73E42">
          <w:rPr>
            <w:rStyle w:val="Hyperlink"/>
            <w:iCs/>
            <w:szCs w:val="22"/>
            <w:lang w:val="bg-BG"/>
          </w:rPr>
          <w:t>/</w:t>
        </w:r>
        <w:r w:rsidRPr="00D73E42">
          <w:rPr>
            <w:rStyle w:val="Hyperlink"/>
            <w:iCs/>
            <w:szCs w:val="22"/>
          </w:rPr>
          <w:t>remicade</w:t>
        </w:r>
      </w:hyperlink>
    </w:p>
    <w:p w14:paraId="28CA26B5" w14:textId="77777777" w:rsidR="00953DE0" w:rsidRPr="00DB5D62" w:rsidRDefault="00953DE0" w:rsidP="00694CA6">
      <w:pPr>
        <w:jc w:val="center"/>
        <w:rPr>
          <w:szCs w:val="22"/>
        </w:rPr>
      </w:pPr>
    </w:p>
    <w:p w14:paraId="6E3BBDB3" w14:textId="77777777" w:rsidR="00127DAD" w:rsidRPr="00DB5D62" w:rsidRDefault="00127DAD" w:rsidP="00694CA6">
      <w:pPr>
        <w:jc w:val="center"/>
        <w:rPr>
          <w:szCs w:val="22"/>
        </w:rPr>
      </w:pPr>
    </w:p>
    <w:p w14:paraId="04E974F7" w14:textId="77777777" w:rsidR="00127DAD" w:rsidRPr="00DB5D62" w:rsidRDefault="00127DAD" w:rsidP="00694CA6">
      <w:pPr>
        <w:jc w:val="center"/>
        <w:rPr>
          <w:szCs w:val="22"/>
        </w:rPr>
      </w:pPr>
    </w:p>
    <w:p w14:paraId="0B38E1CE" w14:textId="77777777" w:rsidR="00A95AA8" w:rsidRPr="00DB5D62" w:rsidRDefault="00A95AA8" w:rsidP="00694CA6">
      <w:pPr>
        <w:jc w:val="center"/>
        <w:rPr>
          <w:szCs w:val="22"/>
        </w:rPr>
      </w:pPr>
    </w:p>
    <w:p w14:paraId="203B468C" w14:textId="77777777" w:rsidR="00127DAD" w:rsidRPr="00DB5D62" w:rsidRDefault="00127DAD" w:rsidP="00694CA6">
      <w:pPr>
        <w:jc w:val="center"/>
        <w:rPr>
          <w:szCs w:val="22"/>
        </w:rPr>
      </w:pPr>
    </w:p>
    <w:p w14:paraId="1D0E30DE" w14:textId="77777777" w:rsidR="00127DAD" w:rsidRPr="00DB5D62" w:rsidRDefault="00127DAD" w:rsidP="00694CA6">
      <w:pPr>
        <w:jc w:val="center"/>
        <w:rPr>
          <w:szCs w:val="22"/>
        </w:rPr>
      </w:pPr>
    </w:p>
    <w:p w14:paraId="761D56F6" w14:textId="77777777" w:rsidR="00127DAD" w:rsidRPr="00DB5D62" w:rsidRDefault="00127DAD" w:rsidP="00694CA6">
      <w:pPr>
        <w:jc w:val="center"/>
        <w:rPr>
          <w:szCs w:val="22"/>
        </w:rPr>
      </w:pPr>
    </w:p>
    <w:p w14:paraId="5E9E1F64" w14:textId="77777777" w:rsidR="00127DAD" w:rsidRPr="00DB5D62" w:rsidRDefault="00127DAD" w:rsidP="00694CA6">
      <w:pPr>
        <w:jc w:val="center"/>
        <w:rPr>
          <w:szCs w:val="22"/>
        </w:rPr>
      </w:pPr>
    </w:p>
    <w:p w14:paraId="73271B43" w14:textId="77777777" w:rsidR="00127DAD" w:rsidRPr="00DB5D62" w:rsidRDefault="00127DAD" w:rsidP="00694CA6">
      <w:pPr>
        <w:jc w:val="center"/>
        <w:rPr>
          <w:szCs w:val="22"/>
        </w:rPr>
      </w:pPr>
    </w:p>
    <w:p w14:paraId="3E4DD4AC" w14:textId="77777777" w:rsidR="00127DAD" w:rsidRPr="00DB5D62" w:rsidRDefault="00127DAD" w:rsidP="00694CA6">
      <w:pPr>
        <w:jc w:val="center"/>
        <w:rPr>
          <w:szCs w:val="22"/>
        </w:rPr>
      </w:pPr>
    </w:p>
    <w:p w14:paraId="4AE4A3B9" w14:textId="77777777" w:rsidR="00127DAD" w:rsidRPr="00DB5D62" w:rsidRDefault="00127DAD" w:rsidP="00694CA6">
      <w:pPr>
        <w:jc w:val="center"/>
        <w:rPr>
          <w:szCs w:val="22"/>
        </w:rPr>
      </w:pPr>
    </w:p>
    <w:p w14:paraId="4069D6DC" w14:textId="77777777" w:rsidR="00127DAD" w:rsidRPr="00DB5D62" w:rsidRDefault="00127DAD" w:rsidP="00694CA6">
      <w:pPr>
        <w:jc w:val="center"/>
        <w:rPr>
          <w:szCs w:val="22"/>
        </w:rPr>
      </w:pPr>
    </w:p>
    <w:p w14:paraId="376489EB" w14:textId="77777777" w:rsidR="00127DAD" w:rsidRPr="00DB5D62" w:rsidRDefault="00127DAD" w:rsidP="00694CA6">
      <w:pPr>
        <w:jc w:val="center"/>
        <w:rPr>
          <w:szCs w:val="22"/>
        </w:rPr>
      </w:pPr>
    </w:p>
    <w:p w14:paraId="270BC79A" w14:textId="77777777" w:rsidR="00127DAD" w:rsidRPr="00DB5D62" w:rsidRDefault="00127DAD" w:rsidP="00694CA6">
      <w:pPr>
        <w:jc w:val="center"/>
        <w:rPr>
          <w:szCs w:val="22"/>
        </w:rPr>
      </w:pPr>
    </w:p>
    <w:p w14:paraId="09F52083" w14:textId="77777777" w:rsidR="00127DAD" w:rsidRPr="00DB5D62" w:rsidRDefault="00127DAD" w:rsidP="00694CA6">
      <w:pPr>
        <w:jc w:val="center"/>
        <w:rPr>
          <w:szCs w:val="22"/>
        </w:rPr>
      </w:pPr>
    </w:p>
    <w:p w14:paraId="1BECF298" w14:textId="77777777" w:rsidR="00127DAD" w:rsidRPr="00DB5D62" w:rsidRDefault="00127DAD" w:rsidP="00694CA6">
      <w:pPr>
        <w:jc w:val="center"/>
        <w:rPr>
          <w:szCs w:val="22"/>
        </w:rPr>
      </w:pPr>
    </w:p>
    <w:p w14:paraId="6C23831D" w14:textId="77777777" w:rsidR="00127DAD" w:rsidRDefault="00127DAD" w:rsidP="00694CA6">
      <w:pPr>
        <w:jc w:val="center"/>
        <w:rPr>
          <w:szCs w:val="22"/>
        </w:rPr>
      </w:pPr>
    </w:p>
    <w:p w14:paraId="00EC9301" w14:textId="77777777" w:rsidR="00AB6C16" w:rsidRPr="00DB5D62" w:rsidRDefault="00AB6C16" w:rsidP="00694CA6">
      <w:pPr>
        <w:jc w:val="center"/>
        <w:rPr>
          <w:szCs w:val="22"/>
        </w:rPr>
      </w:pPr>
    </w:p>
    <w:p w14:paraId="2969DDD5" w14:textId="77777777" w:rsidR="00127DAD" w:rsidRPr="00DB5D62" w:rsidRDefault="00127DAD" w:rsidP="00F17E71">
      <w:pPr>
        <w:jc w:val="center"/>
        <w:outlineLvl w:val="0"/>
        <w:rPr>
          <w:b/>
        </w:rPr>
      </w:pPr>
      <w:r w:rsidRPr="00DB5D62">
        <w:rPr>
          <w:b/>
        </w:rPr>
        <w:t>PRÍLOHA I</w:t>
      </w:r>
    </w:p>
    <w:p w14:paraId="5D6FF63D" w14:textId="77777777" w:rsidR="00127DAD" w:rsidRPr="00DB5D62" w:rsidRDefault="00127DAD" w:rsidP="00694CA6">
      <w:pPr>
        <w:jc w:val="center"/>
        <w:rPr>
          <w:b/>
        </w:rPr>
      </w:pPr>
    </w:p>
    <w:p w14:paraId="2B467567" w14:textId="77777777" w:rsidR="00127DAD" w:rsidRPr="00DB5D62" w:rsidRDefault="00127DAD" w:rsidP="00BA06F7">
      <w:pPr>
        <w:pStyle w:val="EUCP-Heading-1"/>
      </w:pPr>
      <w:r w:rsidRPr="00DB5D62">
        <w:t>SÚHRN CHARAKTERISTICKÝCH VLASTNOSTÍ LIEKU</w:t>
      </w:r>
    </w:p>
    <w:p w14:paraId="4912B1D5" w14:textId="77777777" w:rsidR="00127DAD" w:rsidRPr="009245DF" w:rsidRDefault="00127DAD" w:rsidP="00F17E71">
      <w:pPr>
        <w:keepNext/>
        <w:ind w:left="567" w:hanging="567"/>
        <w:outlineLvl w:val="1"/>
        <w:rPr>
          <w:b/>
          <w:bCs/>
          <w:szCs w:val="22"/>
        </w:rPr>
      </w:pPr>
      <w:r w:rsidRPr="009245DF">
        <w:rPr>
          <w:b/>
          <w:bCs/>
          <w:szCs w:val="22"/>
        </w:rPr>
        <w:br w:type="page"/>
      </w:r>
      <w:r w:rsidR="00D3584E" w:rsidRPr="009245DF">
        <w:rPr>
          <w:b/>
          <w:bCs/>
          <w:szCs w:val="22"/>
        </w:rPr>
        <w:lastRenderedPageBreak/>
        <w:t>1.</w:t>
      </w:r>
      <w:r w:rsidR="00D3584E" w:rsidRPr="009245DF">
        <w:rPr>
          <w:b/>
          <w:bCs/>
          <w:szCs w:val="22"/>
        </w:rPr>
        <w:tab/>
        <w:t>NÁZOV LIEKU</w:t>
      </w:r>
    </w:p>
    <w:p w14:paraId="6D3D01CE" w14:textId="77777777" w:rsidR="00127DAD" w:rsidRPr="00DB5D62" w:rsidRDefault="00127DAD" w:rsidP="00DD1729">
      <w:pPr>
        <w:keepNext/>
        <w:rPr>
          <w:szCs w:val="22"/>
        </w:rPr>
      </w:pPr>
    </w:p>
    <w:p w14:paraId="587B3C56" w14:textId="77777777" w:rsidR="00127DAD" w:rsidRPr="00DB5D62" w:rsidRDefault="00127DAD" w:rsidP="00694CA6">
      <w:pPr>
        <w:rPr>
          <w:szCs w:val="22"/>
        </w:rPr>
      </w:pPr>
      <w:r w:rsidRPr="00DB5D62">
        <w:rPr>
          <w:szCs w:val="22"/>
        </w:rPr>
        <w:t>Remicade 100</w:t>
      </w:r>
      <w:r w:rsidR="0002332F">
        <w:rPr>
          <w:szCs w:val="22"/>
        </w:rPr>
        <w:t> mg</w:t>
      </w:r>
      <w:r w:rsidRPr="00DB5D62">
        <w:rPr>
          <w:szCs w:val="22"/>
        </w:rPr>
        <w:t xml:space="preserve"> prášok na prípravu infúzneho koncentrátu</w:t>
      </w:r>
    </w:p>
    <w:p w14:paraId="0AC69CDE" w14:textId="77777777" w:rsidR="00127DAD" w:rsidRPr="00DB5D62" w:rsidRDefault="00127DAD" w:rsidP="00694CA6">
      <w:pPr>
        <w:rPr>
          <w:szCs w:val="22"/>
        </w:rPr>
      </w:pPr>
    </w:p>
    <w:p w14:paraId="007C9A2A" w14:textId="77777777" w:rsidR="00127DAD" w:rsidRPr="00DB5D62" w:rsidRDefault="00127DAD" w:rsidP="00694CA6">
      <w:pPr>
        <w:rPr>
          <w:szCs w:val="22"/>
        </w:rPr>
      </w:pPr>
    </w:p>
    <w:p w14:paraId="4732E27F" w14:textId="77777777" w:rsidR="00127DAD" w:rsidRPr="009245DF" w:rsidRDefault="00D3584E" w:rsidP="00F17E71">
      <w:pPr>
        <w:keepNext/>
        <w:ind w:left="567" w:hanging="567"/>
        <w:outlineLvl w:val="1"/>
        <w:rPr>
          <w:b/>
          <w:bCs/>
          <w:szCs w:val="22"/>
        </w:rPr>
      </w:pPr>
      <w:r w:rsidRPr="009245DF">
        <w:rPr>
          <w:b/>
          <w:bCs/>
          <w:szCs w:val="22"/>
        </w:rPr>
        <w:t>2.</w:t>
      </w:r>
      <w:r w:rsidRPr="009245DF">
        <w:rPr>
          <w:b/>
          <w:bCs/>
          <w:szCs w:val="22"/>
        </w:rPr>
        <w:tab/>
        <w:t>KVALITATÍVNE A KVANTITATÍVNE ZLOŽENIE</w:t>
      </w:r>
    </w:p>
    <w:p w14:paraId="0628068C" w14:textId="77777777" w:rsidR="00127DAD" w:rsidRPr="00DB5D62" w:rsidRDefault="00127DAD" w:rsidP="00694CA6">
      <w:pPr>
        <w:keepNext/>
        <w:rPr>
          <w:szCs w:val="22"/>
        </w:rPr>
      </w:pPr>
    </w:p>
    <w:p w14:paraId="488FD0B9" w14:textId="77777777" w:rsidR="00127DAD" w:rsidRPr="00DB5D62" w:rsidRDefault="00127DAD" w:rsidP="00694CA6">
      <w:pPr>
        <w:rPr>
          <w:szCs w:val="22"/>
        </w:rPr>
      </w:pPr>
      <w:r w:rsidRPr="00DB5D62">
        <w:rPr>
          <w:szCs w:val="22"/>
        </w:rPr>
        <w:t>Každá injekčná liekovka obsahuje 100</w:t>
      </w:r>
      <w:r w:rsidR="0002332F">
        <w:rPr>
          <w:szCs w:val="22"/>
        </w:rPr>
        <w:t> mg</w:t>
      </w:r>
      <w:r w:rsidRPr="00DB5D62">
        <w:rPr>
          <w:bCs/>
          <w:szCs w:val="22"/>
        </w:rPr>
        <w:t xml:space="preserve"> infliximabu. Infliximab je</w:t>
      </w:r>
      <w:r w:rsidRPr="00DB5D62">
        <w:rPr>
          <w:szCs w:val="22"/>
        </w:rPr>
        <w:t xml:space="preserve"> chim</w:t>
      </w:r>
      <w:r w:rsidR="008A7694" w:rsidRPr="00DB5D62">
        <w:rPr>
          <w:szCs w:val="22"/>
        </w:rPr>
        <w:t>é</w:t>
      </w:r>
      <w:r w:rsidRPr="00DB5D62">
        <w:rPr>
          <w:szCs w:val="22"/>
        </w:rPr>
        <w:t xml:space="preserve">rická ľudsko-myšia monoklonálna protilátka triedy IgG1, vyrobená </w:t>
      </w:r>
      <w:r w:rsidR="009B7D4A" w:rsidRPr="00DB5D62">
        <w:rPr>
          <w:szCs w:val="22"/>
        </w:rPr>
        <w:t>z hybrid</w:t>
      </w:r>
      <w:r w:rsidR="008A7694" w:rsidRPr="00DB5D62">
        <w:rPr>
          <w:szCs w:val="22"/>
        </w:rPr>
        <w:t>ó</w:t>
      </w:r>
      <w:r w:rsidR="009B7D4A" w:rsidRPr="00DB5D62">
        <w:rPr>
          <w:szCs w:val="22"/>
        </w:rPr>
        <w:t xml:space="preserve">mových buniek myší </w:t>
      </w:r>
      <w:r w:rsidRPr="00DB5D62">
        <w:rPr>
          <w:szCs w:val="22"/>
        </w:rPr>
        <w:t>technológiou rekombinantnej DNA. Po rekonštitúcii obsahuje každý mililiter 10</w:t>
      </w:r>
      <w:r w:rsidR="0002332F">
        <w:rPr>
          <w:szCs w:val="22"/>
        </w:rPr>
        <w:t> mg</w:t>
      </w:r>
      <w:r w:rsidRPr="00DB5D62">
        <w:rPr>
          <w:szCs w:val="22"/>
        </w:rPr>
        <w:t xml:space="preserve"> infliximabu.</w:t>
      </w:r>
    </w:p>
    <w:p w14:paraId="504714F5" w14:textId="77777777" w:rsidR="00127DAD" w:rsidRPr="00DB5D62" w:rsidRDefault="00127DAD" w:rsidP="00694CA6">
      <w:pPr>
        <w:rPr>
          <w:szCs w:val="22"/>
        </w:rPr>
      </w:pPr>
    </w:p>
    <w:p w14:paraId="51FBED58" w14:textId="0A8466A2" w:rsidR="00127DAD" w:rsidRPr="00DB5D62" w:rsidRDefault="00127DAD" w:rsidP="00F17E71">
      <w:pPr>
        <w:rPr>
          <w:szCs w:val="22"/>
        </w:rPr>
      </w:pPr>
      <w:r w:rsidRPr="00DB5D62">
        <w:rPr>
          <w:szCs w:val="22"/>
        </w:rPr>
        <w:t xml:space="preserve">Úplný zoznam pomocných látok, pozri </w:t>
      </w:r>
      <w:r w:rsidR="0002332F">
        <w:rPr>
          <w:szCs w:val="22"/>
        </w:rPr>
        <w:t>časť</w:t>
      </w:r>
      <w:r w:rsidR="00837AA0">
        <w:rPr>
          <w:szCs w:val="22"/>
        </w:rPr>
        <w:t> </w:t>
      </w:r>
      <w:r w:rsidRPr="00DB5D62">
        <w:rPr>
          <w:szCs w:val="22"/>
        </w:rPr>
        <w:t>6.1.</w:t>
      </w:r>
    </w:p>
    <w:p w14:paraId="48CD29DA" w14:textId="77777777" w:rsidR="00127DAD" w:rsidRPr="00DB5D62" w:rsidRDefault="00127DAD" w:rsidP="00694CA6">
      <w:pPr>
        <w:rPr>
          <w:szCs w:val="22"/>
        </w:rPr>
      </w:pPr>
    </w:p>
    <w:p w14:paraId="01CB64B8" w14:textId="77777777" w:rsidR="00127DAD" w:rsidRPr="00DB5D62" w:rsidRDefault="00127DAD" w:rsidP="00694CA6">
      <w:pPr>
        <w:rPr>
          <w:szCs w:val="22"/>
        </w:rPr>
      </w:pPr>
    </w:p>
    <w:p w14:paraId="72E3961F" w14:textId="77777777" w:rsidR="00127DAD" w:rsidRPr="009245DF" w:rsidRDefault="00D3584E" w:rsidP="00F17E71">
      <w:pPr>
        <w:keepNext/>
        <w:ind w:left="567" w:hanging="567"/>
        <w:outlineLvl w:val="1"/>
        <w:rPr>
          <w:b/>
          <w:bCs/>
          <w:szCs w:val="22"/>
        </w:rPr>
      </w:pPr>
      <w:r w:rsidRPr="009245DF">
        <w:rPr>
          <w:b/>
          <w:bCs/>
          <w:szCs w:val="22"/>
        </w:rPr>
        <w:t>3.</w:t>
      </w:r>
      <w:r w:rsidRPr="009245DF">
        <w:rPr>
          <w:b/>
          <w:bCs/>
          <w:szCs w:val="22"/>
        </w:rPr>
        <w:tab/>
        <w:t>LIEKOVÁ FORMA</w:t>
      </w:r>
    </w:p>
    <w:p w14:paraId="200314B5" w14:textId="77777777" w:rsidR="00127DAD" w:rsidRPr="00DB5D62" w:rsidRDefault="00127DAD" w:rsidP="00694CA6">
      <w:pPr>
        <w:keepNext/>
        <w:rPr>
          <w:szCs w:val="22"/>
        </w:rPr>
      </w:pPr>
    </w:p>
    <w:p w14:paraId="313E2E75" w14:textId="77777777" w:rsidR="00127DAD" w:rsidRPr="00DB5D62" w:rsidRDefault="00127DAD" w:rsidP="00694CA6">
      <w:pPr>
        <w:rPr>
          <w:szCs w:val="22"/>
        </w:rPr>
      </w:pPr>
      <w:r w:rsidRPr="00DB5D62">
        <w:rPr>
          <w:szCs w:val="22"/>
        </w:rPr>
        <w:t>Prášok na prípravu infúzneho koncentrátu</w:t>
      </w:r>
      <w:r w:rsidR="00774746">
        <w:rPr>
          <w:szCs w:val="22"/>
        </w:rPr>
        <w:t xml:space="preserve"> (prášok na koncentrát)</w:t>
      </w:r>
      <w:r w:rsidR="005000AB">
        <w:rPr>
          <w:szCs w:val="22"/>
        </w:rPr>
        <w:t>.</w:t>
      </w:r>
    </w:p>
    <w:p w14:paraId="39891C04" w14:textId="77777777" w:rsidR="00127DAD" w:rsidRPr="00DB5D62" w:rsidRDefault="00127DAD" w:rsidP="00694CA6">
      <w:pPr>
        <w:rPr>
          <w:szCs w:val="22"/>
        </w:rPr>
      </w:pPr>
    </w:p>
    <w:p w14:paraId="5C04934D" w14:textId="77777777" w:rsidR="00127DAD" w:rsidRPr="00DB5D62" w:rsidRDefault="00127DAD" w:rsidP="00694CA6">
      <w:pPr>
        <w:rPr>
          <w:szCs w:val="22"/>
        </w:rPr>
      </w:pPr>
      <w:r w:rsidRPr="00DB5D62">
        <w:rPr>
          <w:szCs w:val="22"/>
        </w:rPr>
        <w:t>Prášok</w:t>
      </w:r>
      <w:r w:rsidR="00E935DB" w:rsidRPr="00DB5D62">
        <w:rPr>
          <w:szCs w:val="22"/>
        </w:rPr>
        <w:t xml:space="preserve"> sú lyofilizované biele pelety.</w:t>
      </w:r>
    </w:p>
    <w:p w14:paraId="3693E69C" w14:textId="77777777" w:rsidR="00127DAD" w:rsidRPr="00DB5D62" w:rsidRDefault="00127DAD" w:rsidP="00694CA6">
      <w:pPr>
        <w:rPr>
          <w:szCs w:val="22"/>
        </w:rPr>
      </w:pPr>
    </w:p>
    <w:p w14:paraId="6302CF41" w14:textId="77777777" w:rsidR="00127DAD" w:rsidRPr="00DB5D62" w:rsidRDefault="00127DAD" w:rsidP="00694CA6">
      <w:pPr>
        <w:rPr>
          <w:szCs w:val="22"/>
        </w:rPr>
      </w:pPr>
    </w:p>
    <w:p w14:paraId="7DD5CF9E" w14:textId="77777777" w:rsidR="00127DAD" w:rsidRPr="009245DF" w:rsidRDefault="00D3584E" w:rsidP="00F17E71">
      <w:pPr>
        <w:keepNext/>
        <w:ind w:left="567" w:hanging="567"/>
        <w:outlineLvl w:val="1"/>
        <w:rPr>
          <w:b/>
          <w:bCs/>
          <w:szCs w:val="22"/>
        </w:rPr>
      </w:pPr>
      <w:r w:rsidRPr="009245DF">
        <w:rPr>
          <w:b/>
          <w:bCs/>
          <w:szCs w:val="22"/>
        </w:rPr>
        <w:t>4.</w:t>
      </w:r>
      <w:r w:rsidRPr="009245DF">
        <w:rPr>
          <w:b/>
          <w:bCs/>
          <w:szCs w:val="22"/>
        </w:rPr>
        <w:tab/>
        <w:t>KLINICKÉ ÚDAJE</w:t>
      </w:r>
    </w:p>
    <w:p w14:paraId="0E8AECE4" w14:textId="77777777" w:rsidR="00127DAD" w:rsidRPr="00DB5D62" w:rsidRDefault="00127DAD" w:rsidP="00694CA6">
      <w:pPr>
        <w:keepNext/>
        <w:rPr>
          <w:szCs w:val="22"/>
        </w:rPr>
      </w:pPr>
    </w:p>
    <w:p w14:paraId="02AEB07D" w14:textId="77777777" w:rsidR="00127DAD" w:rsidRPr="009245DF" w:rsidRDefault="00127DAD" w:rsidP="00F17E71">
      <w:pPr>
        <w:keepNext/>
        <w:ind w:left="567" w:hanging="567"/>
        <w:outlineLvl w:val="2"/>
        <w:rPr>
          <w:b/>
          <w:bCs/>
          <w:szCs w:val="22"/>
        </w:rPr>
      </w:pPr>
      <w:r w:rsidRPr="009245DF">
        <w:rPr>
          <w:b/>
          <w:bCs/>
          <w:szCs w:val="22"/>
        </w:rPr>
        <w:t>4.1</w:t>
      </w:r>
      <w:r w:rsidRPr="009245DF">
        <w:rPr>
          <w:b/>
          <w:bCs/>
          <w:szCs w:val="22"/>
        </w:rPr>
        <w:tab/>
        <w:t>Terapeutické indikácie</w:t>
      </w:r>
    </w:p>
    <w:p w14:paraId="02B54DBB" w14:textId="77777777" w:rsidR="00127DAD" w:rsidRPr="00DB5D62" w:rsidRDefault="00127DAD" w:rsidP="00694CA6">
      <w:pPr>
        <w:keepNext/>
        <w:rPr>
          <w:szCs w:val="22"/>
        </w:rPr>
      </w:pPr>
    </w:p>
    <w:p w14:paraId="0073B9C2" w14:textId="77777777" w:rsidR="00127DAD" w:rsidRPr="00DB5D62" w:rsidRDefault="00127DAD" w:rsidP="00694CA6">
      <w:pPr>
        <w:keepNext/>
        <w:rPr>
          <w:szCs w:val="22"/>
          <w:u w:val="single"/>
        </w:rPr>
      </w:pPr>
      <w:r w:rsidRPr="00DB5D62">
        <w:rPr>
          <w:szCs w:val="22"/>
          <w:u w:val="single"/>
        </w:rPr>
        <w:t>Reumatoidná artritída</w:t>
      </w:r>
    </w:p>
    <w:p w14:paraId="72AA0223" w14:textId="77777777" w:rsidR="00127DAD" w:rsidRPr="00DB5D62" w:rsidRDefault="00127DAD" w:rsidP="00694CA6">
      <w:pPr>
        <w:rPr>
          <w:szCs w:val="22"/>
        </w:rPr>
      </w:pPr>
      <w:r w:rsidRPr="00DB5D62">
        <w:rPr>
          <w:szCs w:val="22"/>
        </w:rPr>
        <w:t xml:space="preserve">Remicade je v kombinácii s metotrexátom indikovaný na redukciu </w:t>
      </w:r>
      <w:r w:rsidR="008C36FA">
        <w:rPr>
          <w:szCs w:val="22"/>
        </w:rPr>
        <w:t>prejavov</w:t>
      </w:r>
      <w:r w:rsidR="008C36FA" w:rsidRPr="00DB5D62">
        <w:rPr>
          <w:szCs w:val="22"/>
        </w:rPr>
        <w:t xml:space="preserve"> </w:t>
      </w:r>
      <w:r w:rsidRPr="00DB5D62">
        <w:rPr>
          <w:szCs w:val="22"/>
        </w:rPr>
        <w:t>a príznakov, ako aj na zlepšenie fyzických funkcií:</w:t>
      </w:r>
    </w:p>
    <w:p w14:paraId="7F20F9E7" w14:textId="77777777" w:rsidR="00127DAD" w:rsidRPr="00DB5D62" w:rsidRDefault="00127DAD" w:rsidP="00694CA6">
      <w:pPr>
        <w:numPr>
          <w:ilvl w:val="0"/>
          <w:numId w:val="43"/>
        </w:numPr>
        <w:ind w:left="567" w:hanging="567"/>
      </w:pPr>
      <w:r w:rsidRPr="00DB5D62">
        <w:t>dospelý</w:t>
      </w:r>
      <w:r w:rsidR="00AB5DDD">
        <w:t>m</w:t>
      </w:r>
      <w:r w:rsidRPr="00DB5D62">
        <w:t xml:space="preserve"> paciento</w:t>
      </w:r>
      <w:r w:rsidR="00AB5DDD">
        <w:t>m</w:t>
      </w:r>
      <w:r w:rsidRPr="00DB5D62">
        <w:t xml:space="preserve"> s aktívnym ochorením, u ktorých nedošlo k adekvátnej odpovedi na antireumatiká </w:t>
      </w:r>
      <w:r w:rsidR="003140AC" w:rsidRPr="00DB5D62">
        <w:t>(</w:t>
      </w:r>
      <w:r w:rsidR="003140AC" w:rsidRPr="003A42D4">
        <w:rPr>
          <w:noProof/>
          <w:szCs w:val="22"/>
        </w:rPr>
        <w:t>disease</w:t>
      </w:r>
      <w:r w:rsidR="003140AC">
        <w:rPr>
          <w:noProof/>
          <w:szCs w:val="22"/>
        </w:rPr>
        <w:noBreakHyphen/>
      </w:r>
      <w:r w:rsidR="003140AC">
        <w:rPr>
          <w:noProof/>
          <w:szCs w:val="22"/>
        </w:rPr>
        <w:noBreakHyphen/>
      </w:r>
      <w:r w:rsidR="003140AC" w:rsidRPr="003A42D4">
        <w:rPr>
          <w:noProof/>
          <w:szCs w:val="22"/>
        </w:rPr>
        <w:t>modifying antirheumatic drugs</w:t>
      </w:r>
      <w:r w:rsidR="003140AC">
        <w:t xml:space="preserve">, </w:t>
      </w:r>
      <w:r w:rsidR="002D2798">
        <w:t>DMARD</w:t>
      </w:r>
      <w:r w:rsidR="003140AC" w:rsidRPr="00DB5D62">
        <w:t>)</w:t>
      </w:r>
      <w:r w:rsidR="003140AC">
        <w:t xml:space="preserve"> </w:t>
      </w:r>
      <w:r w:rsidRPr="00DB5D62">
        <w:t>ovplyvňujúce ochorenie, vrátane metotrexátu.</w:t>
      </w:r>
    </w:p>
    <w:p w14:paraId="2F2014EB" w14:textId="77777777" w:rsidR="00127DAD" w:rsidRPr="00DB5D62" w:rsidRDefault="00127DAD" w:rsidP="00694CA6">
      <w:pPr>
        <w:numPr>
          <w:ilvl w:val="0"/>
          <w:numId w:val="43"/>
        </w:numPr>
        <w:ind w:left="567" w:hanging="567"/>
      </w:pPr>
      <w:r w:rsidRPr="00DB5D62">
        <w:t>dospelý</w:t>
      </w:r>
      <w:r w:rsidR="00AB5DDD">
        <w:t>m</w:t>
      </w:r>
      <w:r w:rsidRPr="00DB5D62">
        <w:t xml:space="preserve"> paciento</w:t>
      </w:r>
      <w:r w:rsidR="00AB5DDD">
        <w:t>m</w:t>
      </w:r>
      <w:r w:rsidRPr="00DB5D62">
        <w:t xml:space="preserve"> s ťažkým, aktívnym a postupujúcim ochorením ešte neliečeným metotrexátom alebo inými DMARD.</w:t>
      </w:r>
    </w:p>
    <w:p w14:paraId="7CCF5AE7" w14:textId="410D6A12" w:rsidR="00127DAD" w:rsidRPr="007A3A9E" w:rsidRDefault="00127DAD" w:rsidP="00694CA6">
      <w:pPr>
        <w:rPr>
          <w:szCs w:val="22"/>
        </w:rPr>
      </w:pPr>
      <w:r w:rsidRPr="00DB5D62">
        <w:rPr>
          <w:szCs w:val="22"/>
        </w:rPr>
        <w:t xml:space="preserve">V týchto populáciách pacientov sa RTG vyšetrením preukázalo </w:t>
      </w:r>
      <w:r w:rsidR="00561F83" w:rsidRPr="007A3A9E">
        <w:rPr>
          <w:szCs w:val="22"/>
        </w:rPr>
        <w:t xml:space="preserve">zníženie </w:t>
      </w:r>
      <w:r w:rsidRPr="007A3A9E">
        <w:rPr>
          <w:szCs w:val="22"/>
        </w:rPr>
        <w:t xml:space="preserve">rýchlosti progresie poškodenia kĺbov (pozri </w:t>
      </w:r>
      <w:r w:rsidR="0002332F">
        <w:rPr>
          <w:szCs w:val="22"/>
        </w:rPr>
        <w:t>časť</w:t>
      </w:r>
      <w:r w:rsidR="00837AA0">
        <w:rPr>
          <w:szCs w:val="22"/>
        </w:rPr>
        <w:t> </w:t>
      </w:r>
      <w:r w:rsidRPr="007A3A9E">
        <w:rPr>
          <w:szCs w:val="22"/>
        </w:rPr>
        <w:t>5.1).</w:t>
      </w:r>
    </w:p>
    <w:p w14:paraId="39DF4076" w14:textId="77777777" w:rsidR="00127DAD" w:rsidRPr="007A3A9E" w:rsidRDefault="00127DAD" w:rsidP="00694CA6">
      <w:pPr>
        <w:rPr>
          <w:szCs w:val="22"/>
        </w:rPr>
      </w:pPr>
    </w:p>
    <w:p w14:paraId="44B8C21D" w14:textId="77777777" w:rsidR="00127DAD" w:rsidRPr="007A3A9E" w:rsidRDefault="00127DAD" w:rsidP="00694CA6">
      <w:pPr>
        <w:keepNext/>
        <w:rPr>
          <w:szCs w:val="22"/>
          <w:u w:val="single"/>
        </w:rPr>
      </w:pPr>
      <w:r w:rsidRPr="007A3A9E">
        <w:rPr>
          <w:szCs w:val="22"/>
          <w:u w:val="single"/>
        </w:rPr>
        <w:t>Crohnova choroba u dospelých</w:t>
      </w:r>
    </w:p>
    <w:p w14:paraId="7EFBA4CE" w14:textId="77777777" w:rsidR="00127DAD" w:rsidRPr="007A3A9E" w:rsidRDefault="00127DAD" w:rsidP="00694CA6">
      <w:pPr>
        <w:rPr>
          <w:szCs w:val="22"/>
        </w:rPr>
      </w:pPr>
      <w:r w:rsidRPr="007A3A9E">
        <w:rPr>
          <w:szCs w:val="22"/>
        </w:rPr>
        <w:t>Remicade je indikovaný na:</w:t>
      </w:r>
    </w:p>
    <w:p w14:paraId="16EE5D9D" w14:textId="77777777" w:rsidR="00127DAD" w:rsidRPr="007A3A9E" w:rsidRDefault="00127DAD" w:rsidP="00694CA6">
      <w:pPr>
        <w:numPr>
          <w:ilvl w:val="0"/>
          <w:numId w:val="43"/>
        </w:numPr>
        <w:ind w:left="567" w:hanging="567"/>
      </w:pPr>
      <w:r w:rsidRPr="007A3A9E">
        <w:t xml:space="preserve">liečbu </w:t>
      </w:r>
      <w:r w:rsidR="00877A70" w:rsidRPr="007A3A9E">
        <w:t xml:space="preserve">stredne </w:t>
      </w:r>
      <w:r w:rsidR="00B528B7" w:rsidRPr="007A3A9E">
        <w:t xml:space="preserve">ťažkej až </w:t>
      </w:r>
      <w:r w:rsidRPr="007A3A9E">
        <w:t>ťažkej aktívnej Crohnovej choroby dospelý</w:t>
      </w:r>
      <w:r w:rsidR="00AB5DDD">
        <w:t>m</w:t>
      </w:r>
      <w:r w:rsidRPr="007A3A9E">
        <w:t xml:space="preserve"> paciento</w:t>
      </w:r>
      <w:r w:rsidR="00AB5DDD">
        <w:t>m</w:t>
      </w:r>
      <w:r w:rsidRPr="007A3A9E">
        <w:t>, ktorí neodpovedali napriek úplnej a primeranej liečebnej kúre kortikosteroidom a/alebo imunosupresívom, alebo paciento</w:t>
      </w:r>
      <w:r w:rsidR="003140AC">
        <w:t>m</w:t>
      </w:r>
      <w:r w:rsidRPr="007A3A9E">
        <w:t>, ktorí takéto liečby netolerujú alebo sú u nich kontraindikované.</w:t>
      </w:r>
    </w:p>
    <w:p w14:paraId="5189FD5E" w14:textId="77777777" w:rsidR="00127DAD" w:rsidRPr="007A3A9E" w:rsidRDefault="00127DAD" w:rsidP="00694CA6">
      <w:pPr>
        <w:numPr>
          <w:ilvl w:val="0"/>
          <w:numId w:val="43"/>
        </w:numPr>
        <w:ind w:left="567" w:hanging="567"/>
      </w:pPr>
      <w:r w:rsidRPr="007A3A9E">
        <w:t>liečbu fistulizujúcej, aktívnej Crohnovej choroby dospelý</w:t>
      </w:r>
      <w:r w:rsidR="00AB5DDD">
        <w:t>m</w:t>
      </w:r>
      <w:r w:rsidRPr="007A3A9E">
        <w:t xml:space="preserve"> paciento</w:t>
      </w:r>
      <w:r w:rsidR="00AB5DDD">
        <w:t>m</w:t>
      </w:r>
      <w:r w:rsidRPr="007A3A9E">
        <w:t>, ktorí neodpovedali napriek úplnej a primeranej liečebnej kúre konvenčnej terapie (vrátane antibiotík, drenáže a</w:t>
      </w:r>
      <w:r w:rsidR="003D7604" w:rsidRPr="007A3A9E">
        <w:t> </w:t>
      </w:r>
      <w:r w:rsidRPr="007A3A9E">
        <w:t>imunosupresívnej liečby).</w:t>
      </w:r>
    </w:p>
    <w:p w14:paraId="35C9D4DE" w14:textId="77777777" w:rsidR="00127DAD" w:rsidRPr="007A3A9E" w:rsidRDefault="00127DAD" w:rsidP="00694CA6">
      <w:pPr>
        <w:rPr>
          <w:szCs w:val="22"/>
        </w:rPr>
      </w:pPr>
    </w:p>
    <w:p w14:paraId="1AF81AB3" w14:textId="77777777" w:rsidR="00127DAD" w:rsidRPr="00F073DC" w:rsidRDefault="00127DAD" w:rsidP="00694CA6">
      <w:pPr>
        <w:keepNext/>
        <w:rPr>
          <w:szCs w:val="22"/>
          <w:u w:val="single"/>
        </w:rPr>
      </w:pPr>
      <w:r w:rsidRPr="007A3A9E">
        <w:rPr>
          <w:szCs w:val="22"/>
          <w:u w:val="single"/>
        </w:rPr>
        <w:t xml:space="preserve">Crohnova choroba </w:t>
      </w:r>
      <w:r w:rsidR="003D7604" w:rsidRPr="007A3A9E">
        <w:rPr>
          <w:szCs w:val="22"/>
          <w:u w:val="single"/>
        </w:rPr>
        <w:t>v</w:t>
      </w:r>
      <w:r w:rsidR="0030009B" w:rsidRPr="007A3A9E">
        <w:rPr>
          <w:szCs w:val="22"/>
          <w:u w:val="single"/>
        </w:rPr>
        <w:t> </w:t>
      </w:r>
      <w:r w:rsidR="003D7604" w:rsidRPr="00F073DC">
        <w:rPr>
          <w:szCs w:val="22"/>
          <w:u w:val="single"/>
        </w:rPr>
        <w:t>pediatrickej populácii</w:t>
      </w:r>
    </w:p>
    <w:p w14:paraId="3B24F488" w14:textId="79D9F13F" w:rsidR="00127DAD" w:rsidRPr="00F073DC" w:rsidRDefault="00127DAD" w:rsidP="00694CA6">
      <w:pPr>
        <w:rPr>
          <w:szCs w:val="22"/>
        </w:rPr>
      </w:pPr>
      <w:r w:rsidRPr="00F073DC">
        <w:rPr>
          <w:szCs w:val="22"/>
        </w:rPr>
        <w:t xml:space="preserve">Remicade je indikovaný na liečbu ťažkej, aktívnej Crohnovej choroby </w:t>
      </w:r>
      <w:r w:rsidR="00E22236" w:rsidRPr="00F073DC">
        <w:rPr>
          <w:szCs w:val="22"/>
        </w:rPr>
        <w:t>de</w:t>
      </w:r>
      <w:r w:rsidR="00AB5DDD">
        <w:rPr>
          <w:szCs w:val="22"/>
        </w:rPr>
        <w:t>ťom</w:t>
      </w:r>
      <w:r w:rsidR="00E22236" w:rsidRPr="00F073DC">
        <w:rPr>
          <w:szCs w:val="22"/>
        </w:rPr>
        <w:t xml:space="preserve"> a</w:t>
      </w:r>
      <w:r w:rsidR="00A7247F" w:rsidRPr="00F073DC">
        <w:rPr>
          <w:szCs w:val="22"/>
        </w:rPr>
        <w:t> </w:t>
      </w:r>
      <w:r w:rsidR="00E22236" w:rsidRPr="00F073DC">
        <w:rPr>
          <w:szCs w:val="22"/>
        </w:rPr>
        <w:t>dospievajúci</w:t>
      </w:r>
      <w:r w:rsidR="00AB5DDD">
        <w:rPr>
          <w:szCs w:val="22"/>
        </w:rPr>
        <w:t>m</w:t>
      </w:r>
      <w:r w:rsidRPr="00F073DC">
        <w:rPr>
          <w:szCs w:val="22"/>
        </w:rPr>
        <w:t xml:space="preserve"> vo veku 6 až 17</w:t>
      </w:r>
      <w:r w:rsidR="00837AA0">
        <w:rPr>
          <w:szCs w:val="22"/>
        </w:rPr>
        <w:t> </w:t>
      </w:r>
      <w:r w:rsidR="0002332F">
        <w:rPr>
          <w:szCs w:val="22"/>
        </w:rPr>
        <w:t>rokov</w:t>
      </w:r>
      <w:r w:rsidRPr="00F073DC">
        <w:rPr>
          <w:szCs w:val="22"/>
        </w:rPr>
        <w:t xml:space="preserve">, ktorí neodpovedali na konvenčnú liečbu, vrátane kortikosteroidov, imunomodulátorov a primárnej nutričnej </w:t>
      </w:r>
      <w:r w:rsidR="003140AC">
        <w:rPr>
          <w:szCs w:val="22"/>
        </w:rPr>
        <w:t>liečby</w:t>
      </w:r>
      <w:r w:rsidRPr="00F073DC">
        <w:rPr>
          <w:szCs w:val="22"/>
        </w:rPr>
        <w:t>, alebo ktorí tak</w:t>
      </w:r>
      <w:r w:rsidR="003140AC">
        <w:rPr>
          <w:szCs w:val="22"/>
        </w:rPr>
        <w:t>é</w:t>
      </w:r>
      <w:r w:rsidRPr="00F073DC">
        <w:rPr>
          <w:szCs w:val="22"/>
        </w:rPr>
        <w:t>to liečb</w:t>
      </w:r>
      <w:r w:rsidR="003140AC">
        <w:rPr>
          <w:szCs w:val="22"/>
        </w:rPr>
        <w:t>y</w:t>
      </w:r>
      <w:r w:rsidRPr="00F073DC">
        <w:rPr>
          <w:szCs w:val="22"/>
        </w:rPr>
        <w:t xml:space="preserve"> netolerujú alebo </w:t>
      </w:r>
      <w:r w:rsidR="003140AC">
        <w:rPr>
          <w:szCs w:val="22"/>
        </w:rPr>
        <w:t>sú</w:t>
      </w:r>
      <w:r w:rsidRPr="00F073DC">
        <w:rPr>
          <w:szCs w:val="22"/>
        </w:rPr>
        <w:t xml:space="preserve"> u</w:t>
      </w:r>
      <w:r w:rsidR="003D7604" w:rsidRPr="00F073DC">
        <w:rPr>
          <w:szCs w:val="22"/>
        </w:rPr>
        <w:t> </w:t>
      </w:r>
      <w:r w:rsidRPr="00F073DC">
        <w:rPr>
          <w:szCs w:val="22"/>
        </w:rPr>
        <w:t>nich kontraindikovan</w:t>
      </w:r>
      <w:r w:rsidR="003140AC">
        <w:rPr>
          <w:szCs w:val="22"/>
        </w:rPr>
        <w:t>é</w:t>
      </w:r>
      <w:r w:rsidRPr="00F073DC">
        <w:rPr>
          <w:szCs w:val="22"/>
        </w:rPr>
        <w:t xml:space="preserve">. Remicade sa </w:t>
      </w:r>
      <w:r w:rsidR="0056665D" w:rsidRPr="00F073DC">
        <w:rPr>
          <w:szCs w:val="22"/>
        </w:rPr>
        <w:t xml:space="preserve">skúmal </w:t>
      </w:r>
      <w:r w:rsidRPr="00F073DC">
        <w:rPr>
          <w:szCs w:val="22"/>
        </w:rPr>
        <w:t>iba v kombinácii s konvenčnou imunosupresívnou liečbou.</w:t>
      </w:r>
    </w:p>
    <w:p w14:paraId="13C5E564" w14:textId="77777777" w:rsidR="00127DAD" w:rsidRPr="00F073DC" w:rsidRDefault="00127DAD" w:rsidP="00694CA6">
      <w:pPr>
        <w:rPr>
          <w:szCs w:val="22"/>
        </w:rPr>
      </w:pPr>
    </w:p>
    <w:p w14:paraId="29FDFAF5" w14:textId="77777777" w:rsidR="00127DAD" w:rsidRPr="00F073DC" w:rsidRDefault="00127DAD" w:rsidP="00694CA6">
      <w:pPr>
        <w:keepNext/>
        <w:rPr>
          <w:szCs w:val="22"/>
          <w:u w:val="single"/>
        </w:rPr>
      </w:pPr>
      <w:r w:rsidRPr="00F073DC">
        <w:rPr>
          <w:szCs w:val="22"/>
          <w:u w:val="single"/>
        </w:rPr>
        <w:t>Ulcerózna kolitída</w:t>
      </w:r>
    </w:p>
    <w:p w14:paraId="0F914360" w14:textId="77777777" w:rsidR="00127DAD" w:rsidRPr="00F073DC" w:rsidRDefault="00127DAD" w:rsidP="00694CA6">
      <w:pPr>
        <w:rPr>
          <w:szCs w:val="22"/>
        </w:rPr>
      </w:pPr>
      <w:r w:rsidRPr="00F073DC">
        <w:rPr>
          <w:szCs w:val="22"/>
        </w:rPr>
        <w:t>Remicade je indikovaný na liečbu stredne ťažkej až ťažkej aktívnej ulceróznej kolitídy dospelý</w:t>
      </w:r>
      <w:r w:rsidR="00AB5DDD">
        <w:rPr>
          <w:szCs w:val="22"/>
        </w:rPr>
        <w:t>m</w:t>
      </w:r>
      <w:r w:rsidRPr="00F073DC">
        <w:rPr>
          <w:szCs w:val="22"/>
        </w:rPr>
        <w:t xml:space="preserve"> paciento</w:t>
      </w:r>
      <w:r w:rsidR="00AB5DDD">
        <w:rPr>
          <w:szCs w:val="22"/>
        </w:rPr>
        <w:t>m</w:t>
      </w:r>
      <w:r w:rsidRPr="00F073DC">
        <w:rPr>
          <w:szCs w:val="22"/>
        </w:rPr>
        <w:t xml:space="preserve">, u ktorých nedošlo k adekvátnej odpovedi na </w:t>
      </w:r>
      <w:r w:rsidR="005000AB">
        <w:rPr>
          <w:szCs w:val="22"/>
        </w:rPr>
        <w:t>konvenčnú</w:t>
      </w:r>
      <w:r w:rsidR="005000AB" w:rsidRPr="00F073DC">
        <w:rPr>
          <w:szCs w:val="22"/>
        </w:rPr>
        <w:t xml:space="preserve"> </w:t>
      </w:r>
      <w:r w:rsidRPr="00F073DC">
        <w:rPr>
          <w:szCs w:val="22"/>
        </w:rPr>
        <w:t>liečbu, vrátane kortikosteroidov a 6-merkaptopurínu (6-MP) alebo azatioprinu (AZA), alebo paciento</w:t>
      </w:r>
      <w:r w:rsidR="00AB5DDD">
        <w:rPr>
          <w:szCs w:val="22"/>
        </w:rPr>
        <w:t>m</w:t>
      </w:r>
      <w:r w:rsidRPr="00F073DC">
        <w:rPr>
          <w:szCs w:val="22"/>
        </w:rPr>
        <w:t>, ktorí takéto liečby netolerujú alebo sú u nich kontraindikované.</w:t>
      </w:r>
    </w:p>
    <w:p w14:paraId="52D28075" w14:textId="77777777" w:rsidR="00950CF7" w:rsidRPr="00F073DC" w:rsidRDefault="00950CF7" w:rsidP="00694CA6">
      <w:pPr>
        <w:rPr>
          <w:szCs w:val="22"/>
        </w:rPr>
      </w:pPr>
    </w:p>
    <w:p w14:paraId="7096E663" w14:textId="77777777" w:rsidR="00950CF7" w:rsidRPr="00F073DC" w:rsidRDefault="00950CF7" w:rsidP="00694CA6">
      <w:pPr>
        <w:keepNext/>
        <w:rPr>
          <w:szCs w:val="22"/>
          <w:u w:val="single"/>
        </w:rPr>
      </w:pPr>
      <w:r w:rsidRPr="00F073DC">
        <w:rPr>
          <w:szCs w:val="22"/>
          <w:u w:val="single"/>
        </w:rPr>
        <w:t>Ulcerózna kolitída</w:t>
      </w:r>
      <w:r w:rsidR="00DB5D62">
        <w:rPr>
          <w:szCs w:val="22"/>
          <w:u w:val="single"/>
        </w:rPr>
        <w:t xml:space="preserve"> </w:t>
      </w:r>
      <w:r w:rsidR="003D7604" w:rsidRPr="00F073DC">
        <w:rPr>
          <w:szCs w:val="22"/>
          <w:u w:val="single"/>
        </w:rPr>
        <w:t>v pediatrickej populácii</w:t>
      </w:r>
    </w:p>
    <w:p w14:paraId="681154A8" w14:textId="54E929E2" w:rsidR="00950CF7" w:rsidRPr="00F073DC" w:rsidRDefault="00950CF7" w:rsidP="00694CA6">
      <w:pPr>
        <w:rPr>
          <w:szCs w:val="22"/>
        </w:rPr>
      </w:pPr>
      <w:r w:rsidRPr="00F073DC">
        <w:rPr>
          <w:szCs w:val="22"/>
        </w:rPr>
        <w:t xml:space="preserve">Remicade je indikovaný na liečbu ťažkej aktívnej ulceróznej kolitídy </w:t>
      </w:r>
      <w:r w:rsidR="00B86F44" w:rsidRPr="00F073DC">
        <w:rPr>
          <w:szCs w:val="22"/>
        </w:rPr>
        <w:t>de</w:t>
      </w:r>
      <w:r w:rsidR="00AB5DDD">
        <w:rPr>
          <w:szCs w:val="22"/>
        </w:rPr>
        <w:t>ťom</w:t>
      </w:r>
      <w:r w:rsidRPr="00F073DC">
        <w:rPr>
          <w:szCs w:val="22"/>
        </w:rPr>
        <w:t xml:space="preserve"> </w:t>
      </w:r>
      <w:r w:rsidR="00B86F44" w:rsidRPr="00F073DC">
        <w:rPr>
          <w:szCs w:val="22"/>
        </w:rPr>
        <w:t>a dospievajúci</w:t>
      </w:r>
      <w:r w:rsidR="00AB5DDD">
        <w:rPr>
          <w:szCs w:val="22"/>
        </w:rPr>
        <w:t>m</w:t>
      </w:r>
      <w:r w:rsidR="00B86F44" w:rsidRPr="00F073DC">
        <w:rPr>
          <w:szCs w:val="22"/>
        </w:rPr>
        <w:t xml:space="preserve"> vo veku </w:t>
      </w:r>
      <w:r w:rsidR="00EE6894" w:rsidRPr="00F073DC">
        <w:rPr>
          <w:szCs w:val="22"/>
        </w:rPr>
        <w:t>6</w:t>
      </w:r>
      <w:r w:rsidR="00E01DC3">
        <w:rPr>
          <w:szCs w:val="22"/>
        </w:rPr>
        <w:t xml:space="preserve"> </w:t>
      </w:r>
      <w:r w:rsidR="00B86F44" w:rsidRPr="00F073DC">
        <w:rPr>
          <w:szCs w:val="22"/>
        </w:rPr>
        <w:t>až 17</w:t>
      </w:r>
      <w:r w:rsidR="00837AA0">
        <w:rPr>
          <w:szCs w:val="22"/>
        </w:rPr>
        <w:t> </w:t>
      </w:r>
      <w:r w:rsidR="0002332F">
        <w:rPr>
          <w:szCs w:val="22"/>
        </w:rPr>
        <w:t>rokov</w:t>
      </w:r>
      <w:r w:rsidRPr="00F073DC">
        <w:rPr>
          <w:szCs w:val="22"/>
        </w:rPr>
        <w:t xml:space="preserve">, u ktorých nedošlo k adekvátnej odpovedi na </w:t>
      </w:r>
      <w:r w:rsidR="005000AB">
        <w:rPr>
          <w:szCs w:val="22"/>
        </w:rPr>
        <w:t>konvenčnú</w:t>
      </w:r>
      <w:r w:rsidR="005000AB" w:rsidRPr="00F073DC">
        <w:rPr>
          <w:szCs w:val="22"/>
        </w:rPr>
        <w:t xml:space="preserve"> </w:t>
      </w:r>
      <w:r w:rsidRPr="00F073DC">
        <w:rPr>
          <w:szCs w:val="22"/>
        </w:rPr>
        <w:t>liečbu, vrátane kortikosteroidov a </w:t>
      </w:r>
      <w:r w:rsidR="00B86F44" w:rsidRPr="00F073DC">
        <w:rPr>
          <w:szCs w:val="22"/>
        </w:rPr>
        <w:t>6-MP</w:t>
      </w:r>
      <w:r w:rsidRPr="00F073DC">
        <w:rPr>
          <w:szCs w:val="22"/>
        </w:rPr>
        <w:t xml:space="preserve"> alebo AZA, alebo paciento</w:t>
      </w:r>
      <w:r w:rsidR="003140AC">
        <w:rPr>
          <w:szCs w:val="22"/>
        </w:rPr>
        <w:t>m</w:t>
      </w:r>
      <w:r w:rsidRPr="00F073DC">
        <w:rPr>
          <w:szCs w:val="22"/>
        </w:rPr>
        <w:t>, ktorí takéto liečby netolerujú alebo sú u nich kontraindikované.</w:t>
      </w:r>
    </w:p>
    <w:p w14:paraId="7BE9920F" w14:textId="77777777" w:rsidR="00950CF7" w:rsidRPr="00F073DC" w:rsidRDefault="00950CF7" w:rsidP="00694CA6">
      <w:pPr>
        <w:rPr>
          <w:szCs w:val="22"/>
        </w:rPr>
      </w:pPr>
    </w:p>
    <w:p w14:paraId="4A955245" w14:textId="77777777" w:rsidR="00127DAD" w:rsidRPr="00F073DC" w:rsidRDefault="00127DAD" w:rsidP="00694CA6">
      <w:pPr>
        <w:keepNext/>
        <w:rPr>
          <w:szCs w:val="22"/>
          <w:u w:val="single"/>
        </w:rPr>
      </w:pPr>
      <w:r w:rsidRPr="00F073DC">
        <w:rPr>
          <w:szCs w:val="22"/>
          <w:u w:val="single"/>
        </w:rPr>
        <w:t>Ankylozujúca spondylitída</w:t>
      </w:r>
    </w:p>
    <w:p w14:paraId="5D81EE9E" w14:textId="77777777" w:rsidR="00127DAD" w:rsidRPr="00F073DC" w:rsidRDefault="00127DAD" w:rsidP="00694CA6">
      <w:pPr>
        <w:rPr>
          <w:szCs w:val="22"/>
        </w:rPr>
      </w:pPr>
      <w:r w:rsidRPr="00F073DC">
        <w:rPr>
          <w:szCs w:val="22"/>
        </w:rPr>
        <w:t xml:space="preserve">Remicade je indikovaný na liečbu </w:t>
      </w:r>
      <w:r w:rsidR="003D7604" w:rsidRPr="00F073DC">
        <w:rPr>
          <w:szCs w:val="22"/>
        </w:rPr>
        <w:t>ťažkej</w:t>
      </w:r>
      <w:r w:rsidRPr="00F073DC">
        <w:rPr>
          <w:szCs w:val="22"/>
        </w:rPr>
        <w:t>, aktívnej ankylozujúcej spondylitídy dospelý</w:t>
      </w:r>
      <w:r w:rsidR="00AB5DDD">
        <w:rPr>
          <w:szCs w:val="22"/>
        </w:rPr>
        <w:t>m</w:t>
      </w:r>
      <w:r w:rsidRPr="00F073DC">
        <w:rPr>
          <w:szCs w:val="22"/>
        </w:rPr>
        <w:t xml:space="preserve"> paciento</w:t>
      </w:r>
      <w:r w:rsidR="00AB5DDD">
        <w:rPr>
          <w:szCs w:val="22"/>
        </w:rPr>
        <w:t>m</w:t>
      </w:r>
      <w:r w:rsidRPr="00F073DC">
        <w:rPr>
          <w:szCs w:val="22"/>
        </w:rPr>
        <w:t xml:space="preserve">, ktorí adekvátne neodpovedali na konvenčnú </w:t>
      </w:r>
      <w:r w:rsidR="003140AC">
        <w:rPr>
          <w:szCs w:val="22"/>
        </w:rPr>
        <w:t>liečbu</w:t>
      </w:r>
      <w:r w:rsidRPr="00F073DC">
        <w:rPr>
          <w:szCs w:val="22"/>
        </w:rPr>
        <w:t>.</w:t>
      </w:r>
    </w:p>
    <w:p w14:paraId="5CABFD29" w14:textId="77777777" w:rsidR="00127DAD" w:rsidRPr="00F073DC" w:rsidRDefault="00127DAD" w:rsidP="00694CA6">
      <w:pPr>
        <w:rPr>
          <w:szCs w:val="22"/>
        </w:rPr>
      </w:pPr>
    </w:p>
    <w:p w14:paraId="4D1BFEF6" w14:textId="77777777" w:rsidR="00127DAD" w:rsidRPr="00F073DC" w:rsidRDefault="00127DAD" w:rsidP="00694CA6">
      <w:pPr>
        <w:keepNext/>
        <w:rPr>
          <w:szCs w:val="22"/>
          <w:u w:val="single"/>
        </w:rPr>
      </w:pPr>
      <w:r w:rsidRPr="00F073DC">
        <w:rPr>
          <w:szCs w:val="22"/>
          <w:u w:val="single"/>
        </w:rPr>
        <w:t>Psoriatická artritída</w:t>
      </w:r>
    </w:p>
    <w:p w14:paraId="461100E1" w14:textId="77777777" w:rsidR="00127DAD" w:rsidRPr="00F073DC" w:rsidRDefault="00127DAD" w:rsidP="00694CA6">
      <w:pPr>
        <w:rPr>
          <w:szCs w:val="22"/>
        </w:rPr>
      </w:pPr>
      <w:r w:rsidRPr="00F073DC">
        <w:rPr>
          <w:szCs w:val="22"/>
        </w:rPr>
        <w:t>Remicade je indikovaný na liečbu aktívnej a</w:t>
      </w:r>
      <w:r w:rsidR="003D7604" w:rsidRPr="00F073DC">
        <w:rPr>
          <w:szCs w:val="22"/>
        </w:rPr>
        <w:t> </w:t>
      </w:r>
      <w:r w:rsidRPr="00F073DC">
        <w:rPr>
          <w:szCs w:val="22"/>
        </w:rPr>
        <w:t>progresívnej psoriatickej artritídy dospelý</w:t>
      </w:r>
      <w:r w:rsidR="00AB5DDD">
        <w:rPr>
          <w:szCs w:val="22"/>
        </w:rPr>
        <w:t>m</w:t>
      </w:r>
      <w:r w:rsidRPr="00F073DC">
        <w:rPr>
          <w:szCs w:val="22"/>
        </w:rPr>
        <w:t xml:space="preserve"> paciento</w:t>
      </w:r>
      <w:r w:rsidR="00AB5DDD">
        <w:rPr>
          <w:szCs w:val="22"/>
        </w:rPr>
        <w:t>m</w:t>
      </w:r>
      <w:r w:rsidRPr="00F073DC">
        <w:rPr>
          <w:szCs w:val="22"/>
        </w:rPr>
        <w:t>, u ktorých sa nedosiahla dostatočná odpoveď na predchádzajúcu liečbu DMARD.</w:t>
      </w:r>
    </w:p>
    <w:p w14:paraId="155B8597" w14:textId="77777777" w:rsidR="00127DAD" w:rsidRPr="00F073DC" w:rsidRDefault="00127DAD" w:rsidP="00694CA6">
      <w:pPr>
        <w:rPr>
          <w:szCs w:val="22"/>
        </w:rPr>
      </w:pPr>
      <w:r w:rsidRPr="00F073DC">
        <w:rPr>
          <w:szCs w:val="22"/>
        </w:rPr>
        <w:t>Remicade sa má podávať:</w:t>
      </w:r>
    </w:p>
    <w:p w14:paraId="7320C120" w14:textId="77777777" w:rsidR="00127DAD" w:rsidRPr="00F073DC" w:rsidRDefault="00127DAD" w:rsidP="00694CA6">
      <w:pPr>
        <w:numPr>
          <w:ilvl w:val="0"/>
          <w:numId w:val="43"/>
        </w:numPr>
        <w:ind w:left="567" w:hanging="567"/>
      </w:pPr>
      <w:r w:rsidRPr="00F073DC">
        <w:t>v kombinácii s</w:t>
      </w:r>
      <w:r w:rsidR="006A57F6" w:rsidRPr="00F073DC">
        <w:t> </w:t>
      </w:r>
      <w:r w:rsidRPr="00F073DC">
        <w:t>metotrexátom</w:t>
      </w:r>
      <w:r w:rsidR="006A57F6" w:rsidRPr="00F073DC">
        <w:t>,</w:t>
      </w:r>
    </w:p>
    <w:p w14:paraId="4A9DEF92" w14:textId="77777777" w:rsidR="00127DAD" w:rsidRPr="00F073DC" w:rsidRDefault="00127DAD" w:rsidP="00694CA6">
      <w:pPr>
        <w:numPr>
          <w:ilvl w:val="0"/>
          <w:numId w:val="43"/>
        </w:numPr>
        <w:ind w:left="567" w:hanging="567"/>
      </w:pPr>
      <w:r w:rsidRPr="00F073DC">
        <w:t>alebo samotný paciento</w:t>
      </w:r>
      <w:r w:rsidR="00AB5DDD">
        <w:t>m</w:t>
      </w:r>
      <w:r w:rsidRPr="00F073DC">
        <w:t>, ktorí metotrexát neznášajú alebo je u nich kontraindikovaný.</w:t>
      </w:r>
    </w:p>
    <w:p w14:paraId="27FC9320" w14:textId="3527CB10" w:rsidR="00127DAD" w:rsidRPr="00F073DC" w:rsidRDefault="003140AC" w:rsidP="00694CA6">
      <w:pPr>
        <w:tabs>
          <w:tab w:val="clear" w:pos="567"/>
          <w:tab w:val="left" w:pos="0"/>
        </w:tabs>
        <w:rPr>
          <w:szCs w:val="22"/>
        </w:rPr>
      </w:pPr>
      <w:r>
        <w:rPr>
          <w:szCs w:val="22"/>
        </w:rPr>
        <w:t>RTG vyšetrenie</w:t>
      </w:r>
      <w:r w:rsidRPr="00F073DC">
        <w:rPr>
          <w:szCs w:val="22"/>
        </w:rPr>
        <w:t xml:space="preserve"> u pacientov s polyartikulárnymi symetrickými podtypmi ochorenia </w:t>
      </w:r>
      <w:r>
        <w:rPr>
          <w:szCs w:val="22"/>
        </w:rPr>
        <w:t>u</w:t>
      </w:r>
      <w:r w:rsidR="00127DAD" w:rsidRPr="00F073DC">
        <w:rPr>
          <w:szCs w:val="22"/>
        </w:rPr>
        <w:t>kázalo, že Remicade zlepšil telesné funkcie u pacientov s</w:t>
      </w:r>
      <w:r w:rsidR="005000AB">
        <w:rPr>
          <w:szCs w:val="22"/>
        </w:rPr>
        <w:t>o</w:t>
      </w:r>
      <w:r w:rsidR="00127DAD" w:rsidRPr="00F073DC">
        <w:rPr>
          <w:szCs w:val="22"/>
        </w:rPr>
        <w:t> psoriatickou artritídou a z</w:t>
      </w:r>
      <w:r w:rsidR="003D7604" w:rsidRPr="00F073DC">
        <w:rPr>
          <w:szCs w:val="22"/>
        </w:rPr>
        <w:t>nížil</w:t>
      </w:r>
      <w:r w:rsidR="00127DAD" w:rsidRPr="00F073DC">
        <w:rPr>
          <w:szCs w:val="22"/>
        </w:rPr>
        <w:t xml:space="preserve"> rýchlosť progresie poškodenia periférnych kĺbov (pozri </w:t>
      </w:r>
      <w:r w:rsidR="0002332F">
        <w:rPr>
          <w:szCs w:val="22"/>
        </w:rPr>
        <w:t>časť</w:t>
      </w:r>
      <w:r w:rsidR="00837AA0">
        <w:rPr>
          <w:szCs w:val="22"/>
        </w:rPr>
        <w:t> </w:t>
      </w:r>
      <w:r w:rsidR="00127DAD" w:rsidRPr="00F073DC">
        <w:rPr>
          <w:szCs w:val="22"/>
        </w:rPr>
        <w:t>5.1).</w:t>
      </w:r>
    </w:p>
    <w:p w14:paraId="1FA4F95C" w14:textId="77777777" w:rsidR="00127DAD" w:rsidRPr="00F073DC" w:rsidRDefault="00127DAD" w:rsidP="009245DF"/>
    <w:p w14:paraId="16FF03E2" w14:textId="77777777" w:rsidR="00127DAD" w:rsidRPr="00F073DC" w:rsidRDefault="00127DAD" w:rsidP="00694CA6">
      <w:pPr>
        <w:keepNext/>
        <w:rPr>
          <w:szCs w:val="22"/>
          <w:u w:val="single"/>
        </w:rPr>
      </w:pPr>
      <w:r w:rsidRPr="00F073DC">
        <w:rPr>
          <w:szCs w:val="22"/>
          <w:u w:val="single"/>
        </w:rPr>
        <w:t>Psoriáza</w:t>
      </w:r>
    </w:p>
    <w:p w14:paraId="5044B730" w14:textId="7B4E0289" w:rsidR="00127DAD" w:rsidRPr="00F073DC" w:rsidRDefault="00127DAD" w:rsidP="00694CA6">
      <w:pPr>
        <w:rPr>
          <w:szCs w:val="22"/>
        </w:rPr>
      </w:pPr>
      <w:r w:rsidRPr="00F073DC">
        <w:rPr>
          <w:szCs w:val="22"/>
        </w:rPr>
        <w:t>Remicade je indikovaný na liečbu stredne ťažkej až ťažkej plakovej psoriázy dospelý</w:t>
      </w:r>
      <w:r w:rsidR="00AB5DDD">
        <w:rPr>
          <w:szCs w:val="22"/>
        </w:rPr>
        <w:t>m</w:t>
      </w:r>
      <w:r w:rsidRPr="00F073DC">
        <w:rPr>
          <w:szCs w:val="22"/>
        </w:rPr>
        <w:t xml:space="preserve"> paciento</w:t>
      </w:r>
      <w:r w:rsidR="00AB5DDD">
        <w:rPr>
          <w:szCs w:val="22"/>
        </w:rPr>
        <w:t>m</w:t>
      </w:r>
      <w:r w:rsidRPr="00F073DC">
        <w:rPr>
          <w:szCs w:val="22"/>
        </w:rPr>
        <w:t xml:space="preserve">, ktorí neodpovedali na inú systémovú liečbu, vrátane cyklosporínu, metotrexátu alebo PUVA, alebo u ktorých je takáto liečba kontraindikovaná alebo ju neznášajú (pozri </w:t>
      </w:r>
      <w:r w:rsidR="0002332F">
        <w:rPr>
          <w:szCs w:val="22"/>
        </w:rPr>
        <w:t>časť</w:t>
      </w:r>
      <w:r w:rsidR="00837AA0">
        <w:rPr>
          <w:szCs w:val="22"/>
        </w:rPr>
        <w:t> </w:t>
      </w:r>
      <w:r w:rsidRPr="00F073DC">
        <w:rPr>
          <w:szCs w:val="22"/>
        </w:rPr>
        <w:t>5.1).</w:t>
      </w:r>
    </w:p>
    <w:p w14:paraId="77348E37" w14:textId="77777777" w:rsidR="00127DAD" w:rsidRPr="00F073DC" w:rsidRDefault="00127DAD" w:rsidP="00694CA6">
      <w:pPr>
        <w:rPr>
          <w:szCs w:val="22"/>
        </w:rPr>
      </w:pPr>
    </w:p>
    <w:p w14:paraId="3640D5C2" w14:textId="77777777" w:rsidR="00127DAD" w:rsidRPr="009245DF" w:rsidRDefault="00127DAD" w:rsidP="00F17E71">
      <w:pPr>
        <w:keepNext/>
        <w:ind w:left="567" w:hanging="567"/>
        <w:outlineLvl w:val="2"/>
        <w:rPr>
          <w:b/>
          <w:bCs/>
          <w:szCs w:val="22"/>
        </w:rPr>
      </w:pPr>
      <w:r w:rsidRPr="009245DF">
        <w:rPr>
          <w:b/>
          <w:bCs/>
          <w:szCs w:val="22"/>
        </w:rPr>
        <w:t>4.2</w:t>
      </w:r>
      <w:r w:rsidRPr="009245DF">
        <w:rPr>
          <w:b/>
          <w:bCs/>
          <w:szCs w:val="22"/>
        </w:rPr>
        <w:tab/>
        <w:t>Dávkovanie a spôsob podávania</w:t>
      </w:r>
    </w:p>
    <w:p w14:paraId="70553E07" w14:textId="77777777" w:rsidR="00127DAD" w:rsidRPr="00F073DC" w:rsidRDefault="00127DAD" w:rsidP="00694CA6">
      <w:pPr>
        <w:keepNext/>
        <w:rPr>
          <w:szCs w:val="22"/>
        </w:rPr>
      </w:pPr>
    </w:p>
    <w:p w14:paraId="1139887C" w14:textId="77777777" w:rsidR="00127DAD" w:rsidRPr="00F073DC" w:rsidRDefault="00127DAD" w:rsidP="00694CA6">
      <w:pPr>
        <w:rPr>
          <w:szCs w:val="22"/>
        </w:rPr>
      </w:pPr>
      <w:r w:rsidRPr="00F073DC">
        <w:rPr>
          <w:szCs w:val="22"/>
        </w:rPr>
        <w:t xml:space="preserve">Liečbu Remicade majú </w:t>
      </w:r>
      <w:r w:rsidR="003A0BF4">
        <w:rPr>
          <w:szCs w:val="22"/>
        </w:rPr>
        <w:t>začať a viesť</w:t>
      </w:r>
      <w:r w:rsidRPr="00F073DC">
        <w:rPr>
          <w:szCs w:val="22"/>
        </w:rPr>
        <w:t xml:space="preserve"> lekári špecialisti,</w:t>
      </w:r>
      <w:r w:rsidR="00E00339">
        <w:rPr>
          <w:szCs w:val="22"/>
        </w:rPr>
        <w:t xml:space="preserve"> ktorí majú</w:t>
      </w:r>
      <w:r w:rsidRPr="00F073DC">
        <w:rPr>
          <w:szCs w:val="22"/>
        </w:rPr>
        <w:t xml:space="preserve"> skúsen</w:t>
      </w:r>
      <w:r w:rsidR="00E00339">
        <w:rPr>
          <w:szCs w:val="22"/>
        </w:rPr>
        <w:t>osti</w:t>
      </w:r>
      <w:r w:rsidRPr="00F073DC">
        <w:rPr>
          <w:szCs w:val="22"/>
        </w:rPr>
        <w:t xml:space="preserve"> </w:t>
      </w:r>
      <w:r w:rsidR="00E00339">
        <w:rPr>
          <w:szCs w:val="22"/>
        </w:rPr>
        <w:t>s</w:t>
      </w:r>
      <w:r w:rsidRPr="00F073DC">
        <w:rPr>
          <w:szCs w:val="22"/>
        </w:rPr>
        <w:t> diagnostik</w:t>
      </w:r>
      <w:r w:rsidR="00E00339">
        <w:rPr>
          <w:szCs w:val="22"/>
        </w:rPr>
        <w:t>ou</w:t>
      </w:r>
      <w:r w:rsidRPr="00F073DC">
        <w:rPr>
          <w:szCs w:val="22"/>
        </w:rPr>
        <w:t xml:space="preserve"> a</w:t>
      </w:r>
      <w:r w:rsidR="000F6278" w:rsidRPr="00F073DC">
        <w:rPr>
          <w:szCs w:val="22"/>
        </w:rPr>
        <w:t> </w:t>
      </w:r>
      <w:r w:rsidRPr="00F073DC">
        <w:rPr>
          <w:szCs w:val="22"/>
        </w:rPr>
        <w:t>liečb</w:t>
      </w:r>
      <w:r w:rsidR="00E00339">
        <w:rPr>
          <w:szCs w:val="22"/>
        </w:rPr>
        <w:t>ou</w:t>
      </w:r>
      <w:r w:rsidRPr="00F073DC">
        <w:rPr>
          <w:szCs w:val="22"/>
        </w:rPr>
        <w:t xml:space="preserve"> reumatoidnej artritídy, zápalových ochorení čreva, ankylozujúcej spondylitídy, psoriatickej artritídy alebo psoriázy.</w:t>
      </w:r>
      <w:r w:rsidR="008A7805" w:rsidRPr="00F073DC">
        <w:rPr>
          <w:szCs w:val="22"/>
        </w:rPr>
        <w:t xml:space="preserve"> Remicade sa má podávať intravenózne.</w:t>
      </w:r>
      <w:r w:rsidRPr="00F073DC">
        <w:rPr>
          <w:szCs w:val="22"/>
        </w:rPr>
        <w:t xml:space="preserve"> Infúzie Remicade majú podávať kvalifikovaní zdravotnícki pracovníci vyškolení na to, aby ihneď odhalili akékoľvek problémy súvisiace s infúziou. Pacienti, ktorí sú liečení Remicade, majú dostať písomnú informáciu pre používateľ</w:t>
      </w:r>
      <w:r w:rsidR="00561F83" w:rsidRPr="00F073DC">
        <w:rPr>
          <w:szCs w:val="22"/>
        </w:rPr>
        <w:t>a</w:t>
      </w:r>
      <w:r w:rsidRPr="00F073DC">
        <w:rPr>
          <w:szCs w:val="22"/>
        </w:rPr>
        <w:t xml:space="preserve"> a</w:t>
      </w:r>
      <w:r w:rsidR="00561F83" w:rsidRPr="00F073DC">
        <w:rPr>
          <w:szCs w:val="22"/>
        </w:rPr>
        <w:t> </w:t>
      </w:r>
      <w:r w:rsidR="00D764A3">
        <w:rPr>
          <w:szCs w:val="22"/>
        </w:rPr>
        <w:t>k</w:t>
      </w:r>
      <w:r w:rsidRPr="00F073DC">
        <w:rPr>
          <w:szCs w:val="22"/>
        </w:rPr>
        <w:t xml:space="preserve">artu </w:t>
      </w:r>
      <w:r w:rsidR="00C845EB">
        <w:rPr>
          <w:szCs w:val="22"/>
        </w:rPr>
        <w:t xml:space="preserve">s pripomienkami </w:t>
      </w:r>
      <w:r w:rsidRPr="00F073DC">
        <w:rPr>
          <w:szCs w:val="22"/>
        </w:rPr>
        <w:t>pre pacienta.</w:t>
      </w:r>
    </w:p>
    <w:p w14:paraId="6735ACED" w14:textId="77777777" w:rsidR="00127DAD" w:rsidRPr="00F073DC" w:rsidRDefault="00127DAD" w:rsidP="00694CA6">
      <w:pPr>
        <w:rPr>
          <w:szCs w:val="22"/>
        </w:rPr>
      </w:pPr>
    </w:p>
    <w:p w14:paraId="1137DC90" w14:textId="77777777" w:rsidR="00127DAD" w:rsidRPr="00F073DC" w:rsidRDefault="00127DAD" w:rsidP="00694CA6">
      <w:pPr>
        <w:rPr>
          <w:szCs w:val="22"/>
        </w:rPr>
      </w:pPr>
      <w:r w:rsidRPr="00F073DC">
        <w:rPr>
          <w:szCs w:val="22"/>
        </w:rPr>
        <w:t>Počas liečby Remicade sa majú iné súčasné liečby, napr. kortikosteroidmi a</w:t>
      </w:r>
      <w:r w:rsidR="000F6278" w:rsidRPr="00F073DC">
        <w:rPr>
          <w:szCs w:val="22"/>
        </w:rPr>
        <w:t> </w:t>
      </w:r>
      <w:r w:rsidRPr="00F073DC">
        <w:rPr>
          <w:szCs w:val="22"/>
        </w:rPr>
        <w:t>imunosupresívami, optimalizovať.</w:t>
      </w:r>
    </w:p>
    <w:p w14:paraId="27153956" w14:textId="77777777" w:rsidR="00127DAD" w:rsidRPr="00F073DC" w:rsidRDefault="00127DAD" w:rsidP="00694CA6">
      <w:pPr>
        <w:rPr>
          <w:szCs w:val="22"/>
        </w:rPr>
      </w:pPr>
    </w:p>
    <w:p w14:paraId="7445547B" w14:textId="77777777" w:rsidR="008A7805" w:rsidRPr="00F073DC" w:rsidRDefault="008A7805" w:rsidP="00694CA6">
      <w:pPr>
        <w:keepNext/>
        <w:rPr>
          <w:b/>
          <w:szCs w:val="22"/>
          <w:u w:val="single"/>
        </w:rPr>
      </w:pPr>
      <w:r w:rsidRPr="00F073DC">
        <w:rPr>
          <w:b/>
          <w:szCs w:val="22"/>
          <w:u w:val="single"/>
        </w:rPr>
        <w:t>Dávkovanie</w:t>
      </w:r>
    </w:p>
    <w:p w14:paraId="22C6F463" w14:textId="0CA37F19" w:rsidR="00127DAD" w:rsidRPr="00F073DC" w:rsidRDefault="00127DAD" w:rsidP="00694CA6">
      <w:pPr>
        <w:keepNext/>
        <w:rPr>
          <w:bCs/>
          <w:i/>
          <w:iCs/>
          <w:szCs w:val="22"/>
        </w:rPr>
      </w:pPr>
      <w:r w:rsidRPr="00F073DC">
        <w:rPr>
          <w:bCs/>
          <w:i/>
          <w:iCs/>
          <w:szCs w:val="22"/>
        </w:rPr>
        <w:t>Dospelí (≥ 18</w:t>
      </w:r>
      <w:r w:rsidR="00837AA0">
        <w:rPr>
          <w:bCs/>
          <w:i/>
          <w:iCs/>
          <w:szCs w:val="22"/>
        </w:rPr>
        <w:t> </w:t>
      </w:r>
      <w:r w:rsidR="0002332F">
        <w:rPr>
          <w:bCs/>
          <w:i/>
          <w:iCs/>
          <w:szCs w:val="22"/>
        </w:rPr>
        <w:t>rokov</w:t>
      </w:r>
      <w:r w:rsidRPr="00F073DC">
        <w:rPr>
          <w:bCs/>
          <w:i/>
          <w:iCs/>
          <w:szCs w:val="22"/>
        </w:rPr>
        <w:t>)</w:t>
      </w:r>
    </w:p>
    <w:p w14:paraId="459A3DA0" w14:textId="77777777" w:rsidR="00127DAD" w:rsidRPr="00F073DC" w:rsidRDefault="00127DAD" w:rsidP="00694CA6">
      <w:pPr>
        <w:keepNext/>
        <w:rPr>
          <w:szCs w:val="22"/>
          <w:u w:val="single"/>
        </w:rPr>
      </w:pPr>
      <w:r w:rsidRPr="00F073DC">
        <w:rPr>
          <w:szCs w:val="22"/>
          <w:u w:val="single"/>
        </w:rPr>
        <w:t>Reumatoidná artritída</w:t>
      </w:r>
    </w:p>
    <w:p w14:paraId="493AFDCA" w14:textId="56F9D3F7" w:rsidR="0002332F" w:rsidRDefault="00127DAD" w:rsidP="00694CA6">
      <w:pPr>
        <w:rPr>
          <w:szCs w:val="22"/>
        </w:rPr>
      </w:pPr>
      <w:r w:rsidRPr="00F073DC">
        <w:rPr>
          <w:szCs w:val="22"/>
        </w:rPr>
        <w:t>3</w:t>
      </w:r>
      <w:r w:rsidR="0002332F">
        <w:rPr>
          <w:szCs w:val="22"/>
        </w:rPr>
        <w:t> mg</w:t>
      </w:r>
      <w:r w:rsidRPr="00F073DC">
        <w:rPr>
          <w:szCs w:val="22"/>
        </w:rPr>
        <w:t xml:space="preserve">/kg </w:t>
      </w:r>
      <w:r w:rsidR="000F6278" w:rsidRPr="00F073DC">
        <w:rPr>
          <w:szCs w:val="22"/>
        </w:rPr>
        <w:t xml:space="preserve">podaných intravenóznou infúziou nasledovaných ďalšími infúziami v dávke </w:t>
      </w:r>
      <w:r w:rsidRPr="00F073DC">
        <w:rPr>
          <w:szCs w:val="22"/>
        </w:rPr>
        <w:t>3</w:t>
      </w:r>
      <w:r w:rsidR="0002332F">
        <w:rPr>
          <w:szCs w:val="22"/>
        </w:rPr>
        <w:t> mg</w:t>
      </w:r>
      <w:r w:rsidRPr="00F073DC">
        <w:rPr>
          <w:szCs w:val="22"/>
        </w:rPr>
        <w:t>/kg, a</w:t>
      </w:r>
      <w:r w:rsidR="00E00339">
        <w:rPr>
          <w:szCs w:val="22"/>
        </w:rPr>
        <w:t> </w:t>
      </w:r>
      <w:r w:rsidRPr="00F073DC">
        <w:rPr>
          <w:szCs w:val="22"/>
        </w:rPr>
        <w:t>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w:t>
      </w:r>
      <w:r w:rsidR="000F6278" w:rsidRPr="00F073DC">
        <w:rPr>
          <w:szCs w:val="22"/>
        </w:rPr>
        <w:t> </w:t>
      </w:r>
      <w:r w:rsidRPr="00F073DC">
        <w:rPr>
          <w:szCs w:val="22"/>
        </w:rPr>
        <w:t>potom každých 8</w:t>
      </w:r>
      <w:r w:rsidR="00C6201C">
        <w:rPr>
          <w:szCs w:val="22"/>
        </w:rPr>
        <w:t xml:space="preserve"> </w:t>
      </w:r>
      <w:r w:rsidR="0002332F">
        <w:rPr>
          <w:szCs w:val="22"/>
        </w:rPr>
        <w:t>týždňov</w:t>
      </w:r>
      <w:r w:rsidRPr="00F073DC">
        <w:rPr>
          <w:szCs w:val="22"/>
        </w:rPr>
        <w:t>.</w:t>
      </w:r>
    </w:p>
    <w:p w14:paraId="7726FFFA" w14:textId="77777777" w:rsidR="00127DAD" w:rsidRPr="00F073DC" w:rsidRDefault="00127DAD" w:rsidP="00694CA6">
      <w:pPr>
        <w:rPr>
          <w:szCs w:val="22"/>
        </w:rPr>
      </w:pPr>
    </w:p>
    <w:p w14:paraId="2E37129B" w14:textId="77777777" w:rsidR="00127DAD" w:rsidRPr="00F073DC" w:rsidRDefault="00127DAD" w:rsidP="00694CA6">
      <w:pPr>
        <w:rPr>
          <w:szCs w:val="22"/>
        </w:rPr>
      </w:pPr>
      <w:r w:rsidRPr="00F073DC">
        <w:rPr>
          <w:szCs w:val="22"/>
        </w:rPr>
        <w:t>Remicade sa musí podávať súčasne s metotrexátom.</w:t>
      </w:r>
    </w:p>
    <w:p w14:paraId="11D196A8" w14:textId="77777777" w:rsidR="00127DAD" w:rsidRPr="00F073DC" w:rsidRDefault="00127DAD" w:rsidP="00694CA6">
      <w:pPr>
        <w:rPr>
          <w:szCs w:val="22"/>
        </w:rPr>
      </w:pPr>
    </w:p>
    <w:p w14:paraId="308D7669" w14:textId="01CC861D" w:rsidR="00232832" w:rsidRPr="00F073DC" w:rsidRDefault="00127DAD" w:rsidP="00694CA6">
      <w:r w:rsidRPr="00F073DC">
        <w:rPr>
          <w:szCs w:val="22"/>
        </w:rPr>
        <w:t xml:space="preserve">Dostupné údaje naznačujú, že klinická odpoveď sa zvyčajne dosiahne </w:t>
      </w:r>
      <w:r w:rsidR="00E00339">
        <w:rPr>
          <w:szCs w:val="22"/>
        </w:rPr>
        <w:t>v priebehu</w:t>
      </w:r>
      <w:r w:rsidRPr="00F073DC">
        <w:rPr>
          <w:szCs w:val="22"/>
        </w:rPr>
        <w:t xml:space="preserve"> 12-týždňovej </w:t>
      </w:r>
      <w:r w:rsidR="00F50C06" w:rsidRPr="00F073DC">
        <w:rPr>
          <w:szCs w:val="22"/>
        </w:rPr>
        <w:t>liečby</w:t>
      </w:r>
      <w:r w:rsidRPr="00F073DC">
        <w:rPr>
          <w:szCs w:val="22"/>
        </w:rPr>
        <w:t>. Ak pacient po t</w:t>
      </w:r>
      <w:r w:rsidR="003140AC">
        <w:rPr>
          <w:szCs w:val="22"/>
        </w:rPr>
        <w:t>om</w:t>
      </w:r>
      <w:r w:rsidRPr="00F073DC">
        <w:rPr>
          <w:szCs w:val="22"/>
        </w:rPr>
        <w:t xml:space="preserve">to </w:t>
      </w:r>
      <w:r w:rsidR="003140AC">
        <w:rPr>
          <w:szCs w:val="22"/>
        </w:rPr>
        <w:t>ob</w:t>
      </w:r>
      <w:r w:rsidRPr="00F073DC">
        <w:rPr>
          <w:szCs w:val="22"/>
        </w:rPr>
        <w:t>dob</w:t>
      </w:r>
      <w:r w:rsidR="003140AC">
        <w:rPr>
          <w:szCs w:val="22"/>
        </w:rPr>
        <w:t>í</w:t>
      </w:r>
      <w:r w:rsidRPr="00F073DC">
        <w:rPr>
          <w:szCs w:val="22"/>
        </w:rPr>
        <w:t xml:space="preserve"> na liečbu adekvátne neodpovedá alebo prestane odpovedať, je možné zvážiť postupné zvyšovanie dávky o približne 1,5</w:t>
      </w:r>
      <w:r w:rsidR="0002332F">
        <w:rPr>
          <w:szCs w:val="22"/>
        </w:rPr>
        <w:t> mg</w:t>
      </w:r>
      <w:r w:rsidRPr="00F073DC">
        <w:rPr>
          <w:szCs w:val="22"/>
        </w:rPr>
        <w:t>/kg až do maximálnej dávky 7,5</w:t>
      </w:r>
      <w:r w:rsidR="0002332F">
        <w:rPr>
          <w:szCs w:val="22"/>
        </w:rPr>
        <w:t> mg</w:t>
      </w:r>
      <w:r w:rsidRPr="00F073DC">
        <w:rPr>
          <w:szCs w:val="22"/>
        </w:rPr>
        <w:t>/kg každých 8</w:t>
      </w:r>
      <w:r w:rsidR="00C6201C">
        <w:rPr>
          <w:szCs w:val="22"/>
        </w:rPr>
        <w:t xml:space="preserve"> </w:t>
      </w:r>
      <w:r w:rsidR="0002332F">
        <w:rPr>
          <w:szCs w:val="22"/>
        </w:rPr>
        <w:t>týždňov</w:t>
      </w:r>
      <w:r w:rsidRPr="00F073DC">
        <w:rPr>
          <w:szCs w:val="22"/>
        </w:rPr>
        <w:t>. Alternatívou môže byť tiež podávanie dávky 3</w:t>
      </w:r>
      <w:r w:rsidR="0002332F">
        <w:rPr>
          <w:szCs w:val="22"/>
        </w:rPr>
        <w:t> mg</w:t>
      </w:r>
      <w:r w:rsidRPr="00F073DC">
        <w:rPr>
          <w:szCs w:val="22"/>
        </w:rPr>
        <w:t>/kg v intervaloch každé 4</w:t>
      </w:r>
      <w:r w:rsidR="00C6201C">
        <w:rPr>
          <w:szCs w:val="22"/>
        </w:rPr>
        <w:t xml:space="preserve"> </w:t>
      </w:r>
      <w:r w:rsidRPr="00F073DC">
        <w:rPr>
          <w:szCs w:val="22"/>
        </w:rPr>
        <w:t xml:space="preserve">týždne. Ak sa dosiahne adekvátna odpoveď, pacienti majú pokračovať v zvolenej dávke alebo frekvencii podávania. </w:t>
      </w:r>
      <w:r w:rsidR="00232832" w:rsidRPr="00F073DC">
        <w:rPr>
          <w:szCs w:val="22"/>
        </w:rPr>
        <w:t xml:space="preserve">Pokračovanie liečby u pacientov, </w:t>
      </w:r>
      <w:r w:rsidR="00232832" w:rsidRPr="00F073DC">
        <w:t>u ktorých sa</w:t>
      </w:r>
      <w:r w:rsidR="00232832" w:rsidRPr="00F073DC">
        <w:rPr>
          <w:szCs w:val="22"/>
        </w:rPr>
        <w:t xml:space="preserve"> počas prvých 12</w:t>
      </w:r>
      <w:r w:rsidR="00B445ED">
        <w:rPr>
          <w:szCs w:val="22"/>
        </w:rPr>
        <w:t> </w:t>
      </w:r>
      <w:r w:rsidR="0002332F">
        <w:rPr>
          <w:szCs w:val="22"/>
        </w:rPr>
        <w:t>týždňov</w:t>
      </w:r>
      <w:r w:rsidR="00232832" w:rsidRPr="00F073DC">
        <w:rPr>
          <w:szCs w:val="22"/>
        </w:rPr>
        <w:t xml:space="preserve"> alebo po úprave dávky nepreukázal žiadny dôkaz terapeutického prínosu</w:t>
      </w:r>
      <w:r w:rsidR="00232832" w:rsidRPr="00F073DC">
        <w:t>,</w:t>
      </w:r>
      <w:r w:rsidR="00232832" w:rsidRPr="00F073DC">
        <w:rPr>
          <w:szCs w:val="22"/>
        </w:rPr>
        <w:t xml:space="preserve"> je potrebné znovu starostlivo zvážiť.</w:t>
      </w:r>
    </w:p>
    <w:p w14:paraId="3E0469A5" w14:textId="77777777" w:rsidR="00127DAD" w:rsidRPr="00F073DC" w:rsidRDefault="00127DAD" w:rsidP="00694CA6">
      <w:pPr>
        <w:rPr>
          <w:szCs w:val="22"/>
        </w:rPr>
      </w:pPr>
    </w:p>
    <w:p w14:paraId="4A55AE11" w14:textId="77777777" w:rsidR="00127DAD" w:rsidRPr="00F073DC" w:rsidRDefault="00C54A32" w:rsidP="00694CA6">
      <w:pPr>
        <w:keepNext/>
        <w:rPr>
          <w:szCs w:val="22"/>
          <w:u w:val="single"/>
        </w:rPr>
      </w:pPr>
      <w:r w:rsidRPr="00F073DC">
        <w:rPr>
          <w:szCs w:val="22"/>
          <w:u w:val="single"/>
        </w:rPr>
        <w:t xml:space="preserve">Stredne </w:t>
      </w:r>
      <w:r w:rsidR="00B528B7" w:rsidRPr="00F073DC">
        <w:rPr>
          <w:szCs w:val="22"/>
          <w:u w:val="single"/>
        </w:rPr>
        <w:t>ťažká až ť</w:t>
      </w:r>
      <w:r w:rsidR="00127DAD" w:rsidRPr="00F073DC">
        <w:rPr>
          <w:szCs w:val="22"/>
          <w:u w:val="single"/>
        </w:rPr>
        <w:t>ažká aktívna Crohnova choroba</w:t>
      </w:r>
    </w:p>
    <w:p w14:paraId="540394D2" w14:textId="6A9B7BD7" w:rsidR="00127DAD" w:rsidRPr="00F073DC" w:rsidRDefault="00127DAD" w:rsidP="00694CA6">
      <w:pPr>
        <w:rPr>
          <w:szCs w:val="22"/>
        </w:rPr>
      </w:pPr>
      <w:r w:rsidRPr="00F073DC">
        <w:rPr>
          <w:szCs w:val="22"/>
        </w:rPr>
        <w:t>5</w:t>
      </w:r>
      <w:r w:rsidR="0002332F">
        <w:rPr>
          <w:szCs w:val="22"/>
        </w:rPr>
        <w:t> mg</w:t>
      </w:r>
      <w:r w:rsidRPr="00F073DC">
        <w:rPr>
          <w:szCs w:val="22"/>
        </w:rPr>
        <w:t>/kg podaných intravenóznou infúziou nasledovaných ďalšou infúziou v dávke 5</w:t>
      </w:r>
      <w:r w:rsidR="0002332F">
        <w:rPr>
          <w:szCs w:val="22"/>
        </w:rPr>
        <w:t> mg</w:t>
      </w:r>
      <w:r w:rsidRPr="00F073DC">
        <w:rPr>
          <w:szCs w:val="22"/>
        </w:rPr>
        <w:t>/kg 2</w:t>
      </w:r>
      <w:r w:rsidR="002D2798">
        <w:rPr>
          <w:szCs w:val="22"/>
        </w:rPr>
        <w:t> </w:t>
      </w:r>
      <w:r w:rsidRPr="00F073DC">
        <w:rPr>
          <w:szCs w:val="22"/>
        </w:rPr>
        <w:t>týždne po prvej infúzii. Ak pacient po 2</w:t>
      </w:r>
      <w:r w:rsidR="00C6201C">
        <w:rPr>
          <w:szCs w:val="22"/>
        </w:rPr>
        <w:t xml:space="preserve"> </w:t>
      </w:r>
      <w:r w:rsidRPr="00F073DC">
        <w:rPr>
          <w:szCs w:val="22"/>
        </w:rPr>
        <w:t xml:space="preserve">dávkach neodpovedá, nemá sa mu podať ďalšia liečba infliximabom. </w:t>
      </w:r>
      <w:r w:rsidRPr="00F073DC">
        <w:rPr>
          <w:szCs w:val="22"/>
        </w:rPr>
        <w:lastRenderedPageBreak/>
        <w:t>Dostupné údaje nepodporujú ďalšiu liečbu infliximabom u pacientov, ktorí nereagujú do 6</w:t>
      </w:r>
      <w:r w:rsidR="00B445ED">
        <w:rPr>
          <w:szCs w:val="22"/>
        </w:rPr>
        <w:t> </w:t>
      </w:r>
      <w:r w:rsidR="0002332F">
        <w:rPr>
          <w:szCs w:val="22"/>
        </w:rPr>
        <w:t>týždňov</w:t>
      </w:r>
      <w:r w:rsidRPr="00F073DC">
        <w:rPr>
          <w:szCs w:val="22"/>
        </w:rPr>
        <w:t xml:space="preserve"> po úvodnej infúzii.</w:t>
      </w:r>
    </w:p>
    <w:p w14:paraId="2871238B" w14:textId="77777777" w:rsidR="00127DAD" w:rsidRPr="00F073DC" w:rsidRDefault="00127DAD" w:rsidP="00694CA6">
      <w:pPr>
        <w:rPr>
          <w:szCs w:val="22"/>
        </w:rPr>
      </w:pPr>
    </w:p>
    <w:p w14:paraId="176D4A83" w14:textId="77777777" w:rsidR="00127DAD" w:rsidRPr="00F073DC" w:rsidRDefault="00255DB0" w:rsidP="00694CA6">
      <w:pPr>
        <w:rPr>
          <w:szCs w:val="22"/>
        </w:rPr>
      </w:pPr>
      <w:r w:rsidRPr="00F073DC">
        <w:rPr>
          <w:szCs w:val="22"/>
        </w:rPr>
        <w:t>Alternatívne s</w:t>
      </w:r>
      <w:r w:rsidR="00127DAD" w:rsidRPr="00F073DC">
        <w:rPr>
          <w:szCs w:val="22"/>
        </w:rPr>
        <w:t>tratégie pokračovania liečby u odpovedajúcich pacientov sú:</w:t>
      </w:r>
    </w:p>
    <w:p w14:paraId="56D05436" w14:textId="4B120B9C" w:rsidR="00127DAD" w:rsidRPr="00F073DC" w:rsidRDefault="00127DAD" w:rsidP="00694CA6">
      <w:pPr>
        <w:numPr>
          <w:ilvl w:val="0"/>
          <w:numId w:val="43"/>
        </w:numPr>
        <w:ind w:left="567" w:hanging="567"/>
      </w:pPr>
      <w:r w:rsidRPr="00F073DC">
        <w:t>udržiavacia: ďalši</w:t>
      </w:r>
      <w:r w:rsidR="00321DD1">
        <w:t>a</w:t>
      </w:r>
      <w:r w:rsidRPr="00F073DC">
        <w:t xml:space="preserve"> infúzi</w:t>
      </w:r>
      <w:r w:rsidR="00321DD1">
        <w:t>a</w:t>
      </w:r>
      <w:r w:rsidRPr="00F073DC">
        <w:t xml:space="preserve"> 5</w:t>
      </w:r>
      <w:r w:rsidR="0002332F">
        <w:t> mg</w:t>
      </w:r>
      <w:r w:rsidRPr="00F073DC">
        <w:t>/kg, a</w:t>
      </w:r>
      <w:r w:rsidR="00321DD1">
        <w:t> </w:t>
      </w:r>
      <w:r w:rsidRPr="00F073DC">
        <w:t>to 6</w:t>
      </w:r>
      <w:r w:rsidR="00B445ED">
        <w:t> </w:t>
      </w:r>
      <w:r w:rsidR="0002332F">
        <w:t>týždňov</w:t>
      </w:r>
      <w:r w:rsidRPr="00F073DC">
        <w:t xml:space="preserve"> po úvodnej dávke a potom infúzie každých 8</w:t>
      </w:r>
      <w:r w:rsidR="00B445ED">
        <w:t> </w:t>
      </w:r>
      <w:r w:rsidR="0002332F">
        <w:t>týždňov</w:t>
      </w:r>
      <w:r w:rsidRPr="00F073DC">
        <w:t xml:space="preserve"> alebo</w:t>
      </w:r>
    </w:p>
    <w:p w14:paraId="113B868B" w14:textId="29D07100" w:rsidR="00127DAD" w:rsidRPr="00F073DC" w:rsidRDefault="00127DAD" w:rsidP="00694CA6">
      <w:pPr>
        <w:numPr>
          <w:ilvl w:val="0"/>
          <w:numId w:val="43"/>
        </w:numPr>
        <w:ind w:left="567" w:hanging="567"/>
      </w:pPr>
      <w:r w:rsidRPr="00F073DC">
        <w:t>opakované podanie: infúzia 5</w:t>
      </w:r>
      <w:r w:rsidR="0002332F">
        <w:t> mg</w:t>
      </w:r>
      <w:r w:rsidRPr="00F073DC">
        <w:t xml:space="preserve">/kg, ak sa </w:t>
      </w:r>
      <w:r w:rsidR="008C36FA">
        <w:t>prejavy</w:t>
      </w:r>
      <w:r w:rsidR="008C36FA" w:rsidRPr="00F073DC">
        <w:t xml:space="preserve"> </w:t>
      </w:r>
      <w:r w:rsidRPr="00F073DC">
        <w:t xml:space="preserve">a príznaky choroby vrátia (pozri </w:t>
      </w:r>
      <w:r w:rsidR="00826E3F" w:rsidRPr="00F073DC">
        <w:t>„</w:t>
      </w:r>
      <w:r w:rsidRPr="00F073DC">
        <w:t>Opakované podanie</w:t>
      </w:r>
      <w:r w:rsidR="00826E3F" w:rsidRPr="00F073DC">
        <w:t>“</w:t>
      </w:r>
      <w:r w:rsidRPr="00F073DC">
        <w:t xml:space="preserve"> nižšie </w:t>
      </w:r>
      <w:r w:rsidR="00D239C8" w:rsidRPr="00F073DC">
        <w:t>a</w:t>
      </w:r>
      <w:r w:rsidR="00837AA0">
        <w:t> </w:t>
      </w:r>
      <w:r w:rsidR="0002332F">
        <w:t>časť</w:t>
      </w:r>
      <w:r w:rsidR="00837AA0">
        <w:t> </w:t>
      </w:r>
      <w:r w:rsidRPr="00F073DC">
        <w:t>4.4).</w:t>
      </w:r>
    </w:p>
    <w:p w14:paraId="33A53DB1" w14:textId="77777777" w:rsidR="00127DAD" w:rsidRPr="00F073DC" w:rsidRDefault="00127DAD" w:rsidP="00694CA6">
      <w:pPr>
        <w:rPr>
          <w:szCs w:val="22"/>
        </w:rPr>
      </w:pPr>
    </w:p>
    <w:p w14:paraId="653C75CE" w14:textId="4BBD5CA1" w:rsidR="00127DAD" w:rsidRPr="00F073DC" w:rsidRDefault="00127DAD" w:rsidP="00694CA6">
      <w:pPr>
        <w:rPr>
          <w:szCs w:val="22"/>
        </w:rPr>
      </w:pPr>
      <w:r w:rsidRPr="00F073DC">
        <w:rPr>
          <w:szCs w:val="22"/>
        </w:rPr>
        <w:t>Hoci chýbajú porovnávacie údaje, obmedzené údaje u pacientov, ktorí spočiatku reagovali na 5</w:t>
      </w:r>
      <w:r w:rsidR="0002332F">
        <w:rPr>
          <w:szCs w:val="22"/>
        </w:rPr>
        <w:t> mg</w:t>
      </w:r>
      <w:r w:rsidRPr="00F073DC">
        <w:rPr>
          <w:szCs w:val="22"/>
        </w:rPr>
        <w:t xml:space="preserve">/kg, no stratili odpoveď ukazujú, že u niektorých pacientov sa môže znovu získať odpoveď so stupňovaním dávky (pozri </w:t>
      </w:r>
      <w:r w:rsidR="0002332F">
        <w:rPr>
          <w:szCs w:val="22"/>
        </w:rPr>
        <w:t>časť</w:t>
      </w:r>
      <w:r w:rsidR="00837AA0">
        <w:rPr>
          <w:szCs w:val="22"/>
        </w:rPr>
        <w:t> </w:t>
      </w:r>
      <w:r w:rsidRPr="00F073DC">
        <w:rPr>
          <w:szCs w:val="22"/>
        </w:rPr>
        <w:t xml:space="preserve">5.1). </w:t>
      </w:r>
      <w:r w:rsidR="005F7F62">
        <w:rPr>
          <w:szCs w:val="22"/>
        </w:rPr>
        <w:t xml:space="preserve">Pokračovanie liečby </w:t>
      </w:r>
      <w:r w:rsidR="005000AB" w:rsidRPr="00F073DC">
        <w:rPr>
          <w:szCs w:val="22"/>
        </w:rPr>
        <w:t xml:space="preserve">u pacientov, </w:t>
      </w:r>
      <w:r w:rsidR="005000AB" w:rsidRPr="00F073DC">
        <w:t xml:space="preserve">u ktorých </w:t>
      </w:r>
      <w:r w:rsidR="005000AB">
        <w:t xml:space="preserve">sa </w:t>
      </w:r>
      <w:r w:rsidR="005000AB" w:rsidRPr="00F073DC">
        <w:rPr>
          <w:szCs w:val="22"/>
        </w:rPr>
        <w:t>po úprave dávky nepreukázal žiadny dôkaz terapeutického prínosu</w:t>
      </w:r>
      <w:r w:rsidR="005000AB" w:rsidRPr="00F073DC">
        <w:t>,</w:t>
      </w:r>
      <w:r w:rsidR="005000AB" w:rsidRPr="00F073DC">
        <w:rPr>
          <w:szCs w:val="22"/>
        </w:rPr>
        <w:t xml:space="preserve"> je potrebné znovu starostlivo zvážiť.</w:t>
      </w:r>
    </w:p>
    <w:p w14:paraId="5B805D1D" w14:textId="77777777" w:rsidR="00127DAD" w:rsidRPr="00F073DC" w:rsidRDefault="00127DAD" w:rsidP="00694CA6">
      <w:pPr>
        <w:rPr>
          <w:szCs w:val="22"/>
        </w:rPr>
      </w:pPr>
    </w:p>
    <w:p w14:paraId="66811659" w14:textId="77777777" w:rsidR="00127DAD" w:rsidRPr="00F073DC" w:rsidRDefault="00127DAD" w:rsidP="00694CA6">
      <w:pPr>
        <w:keepNext/>
        <w:rPr>
          <w:szCs w:val="22"/>
          <w:u w:val="single"/>
        </w:rPr>
      </w:pPr>
      <w:r w:rsidRPr="00F073DC">
        <w:rPr>
          <w:szCs w:val="22"/>
          <w:u w:val="single"/>
        </w:rPr>
        <w:t>Fistulizujúca, aktívna Crohnova choroba</w:t>
      </w:r>
    </w:p>
    <w:p w14:paraId="014334FE" w14:textId="55AC01F1" w:rsidR="00127DAD" w:rsidRPr="00F073DC" w:rsidRDefault="00127DAD" w:rsidP="00694CA6">
      <w:pPr>
        <w:rPr>
          <w:szCs w:val="22"/>
        </w:rPr>
      </w:pPr>
      <w:r w:rsidRPr="00F073DC">
        <w:rPr>
          <w:szCs w:val="22"/>
        </w:rPr>
        <w:t>5</w:t>
      </w:r>
      <w:r w:rsidR="0002332F">
        <w:rPr>
          <w:szCs w:val="22"/>
        </w:rPr>
        <w:t> mg</w:t>
      </w:r>
      <w:r w:rsidRPr="00F073DC">
        <w:rPr>
          <w:szCs w:val="22"/>
        </w:rPr>
        <w:t>/kg podaných intravenóznou infúziou nasledovaných ďalšími infúziami v dávke 5</w:t>
      </w:r>
      <w:r w:rsidR="0002332F">
        <w:rPr>
          <w:szCs w:val="22"/>
        </w:rPr>
        <w:t> mg</w:t>
      </w:r>
      <w:r w:rsidRPr="00F073DC">
        <w:rPr>
          <w:szCs w:val="22"/>
        </w:rPr>
        <w:t>/kg, a</w:t>
      </w:r>
      <w:r w:rsidR="00D239C8" w:rsidRPr="00F073DC">
        <w:rPr>
          <w:szCs w:val="22"/>
        </w:rPr>
        <w:t> </w:t>
      </w:r>
      <w:r w:rsidRPr="00F073DC">
        <w:rPr>
          <w:szCs w:val="22"/>
        </w:rPr>
        <w:t>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Ak pacient po 3 dávkach neodpovedá, ďalšia liečba infliximabom sa mu nemá podať.</w:t>
      </w:r>
    </w:p>
    <w:p w14:paraId="0A54B3E4" w14:textId="77777777" w:rsidR="00127DAD" w:rsidRPr="00F073DC" w:rsidRDefault="00127DAD" w:rsidP="00694CA6">
      <w:pPr>
        <w:rPr>
          <w:szCs w:val="22"/>
        </w:rPr>
      </w:pPr>
    </w:p>
    <w:p w14:paraId="6E85ED78" w14:textId="77777777" w:rsidR="00127DAD" w:rsidRPr="00F073DC" w:rsidRDefault="00255DB0" w:rsidP="00694CA6">
      <w:pPr>
        <w:rPr>
          <w:szCs w:val="22"/>
        </w:rPr>
      </w:pPr>
      <w:r w:rsidRPr="00F073DC">
        <w:rPr>
          <w:szCs w:val="22"/>
        </w:rPr>
        <w:t>Alternatívne s</w:t>
      </w:r>
      <w:r w:rsidR="00127DAD" w:rsidRPr="00F073DC">
        <w:rPr>
          <w:szCs w:val="22"/>
        </w:rPr>
        <w:t>tratégie pokračovania liečby u odpovedajúcich pacientov sú:</w:t>
      </w:r>
    </w:p>
    <w:p w14:paraId="22F4106A" w14:textId="6736A6E2" w:rsidR="00127DAD" w:rsidRPr="00F073DC" w:rsidRDefault="00127DAD" w:rsidP="00694CA6">
      <w:pPr>
        <w:numPr>
          <w:ilvl w:val="0"/>
          <w:numId w:val="43"/>
        </w:numPr>
        <w:ind w:left="567" w:hanging="567"/>
      </w:pPr>
      <w:r w:rsidRPr="00F073DC">
        <w:t>udržiavacia: ďalšie infúzie 5</w:t>
      </w:r>
      <w:r w:rsidR="0002332F">
        <w:t> mg</w:t>
      </w:r>
      <w:r w:rsidRPr="00F073DC">
        <w:t>/kg každých 8</w:t>
      </w:r>
      <w:r w:rsidR="00B445ED">
        <w:t> </w:t>
      </w:r>
      <w:r w:rsidR="0002332F">
        <w:t>týždňov</w:t>
      </w:r>
      <w:r w:rsidRPr="00F073DC">
        <w:t xml:space="preserve"> alebo</w:t>
      </w:r>
    </w:p>
    <w:p w14:paraId="08267F77" w14:textId="65548D59" w:rsidR="00127DAD" w:rsidRPr="00F073DC" w:rsidRDefault="00127DAD" w:rsidP="00694CA6">
      <w:pPr>
        <w:numPr>
          <w:ilvl w:val="0"/>
          <w:numId w:val="43"/>
        </w:numPr>
        <w:ind w:left="567" w:hanging="567"/>
      </w:pPr>
      <w:r w:rsidRPr="00F073DC">
        <w:t>opakované podanie: infúzia 5</w:t>
      </w:r>
      <w:r w:rsidR="0002332F">
        <w:t> mg</w:t>
      </w:r>
      <w:r w:rsidRPr="00F073DC">
        <w:t>/kg, ak sa</w:t>
      </w:r>
      <w:r w:rsidR="008322C2">
        <w:t xml:space="preserve"> </w:t>
      </w:r>
      <w:r w:rsidR="008C36FA">
        <w:t>prejav</w:t>
      </w:r>
      <w:r w:rsidRPr="00F073DC">
        <w:t>y a príznaky choroby vrátia, s následnými infúziami 5</w:t>
      </w:r>
      <w:r w:rsidR="0002332F">
        <w:t> mg</w:t>
      </w:r>
      <w:r w:rsidRPr="00F073DC">
        <w:t>/kg každých 8</w:t>
      </w:r>
      <w:r w:rsidR="00B445ED">
        <w:t> </w:t>
      </w:r>
      <w:r w:rsidR="0002332F">
        <w:t>týždňov</w:t>
      </w:r>
      <w:r w:rsidRPr="00F073DC">
        <w:t xml:space="preserve"> (pozri </w:t>
      </w:r>
      <w:r w:rsidR="00826E3F" w:rsidRPr="00F073DC">
        <w:t>„</w:t>
      </w:r>
      <w:r w:rsidRPr="00F073DC">
        <w:t>Opakované podanie</w:t>
      </w:r>
      <w:r w:rsidR="00826E3F" w:rsidRPr="00F073DC">
        <w:t>“</w:t>
      </w:r>
      <w:r w:rsidRPr="00F073DC">
        <w:t xml:space="preserve"> nižšie a</w:t>
      </w:r>
      <w:r w:rsidR="00837AA0">
        <w:t> </w:t>
      </w:r>
      <w:r w:rsidR="0002332F">
        <w:t>časť</w:t>
      </w:r>
      <w:r w:rsidR="00837AA0">
        <w:t> </w:t>
      </w:r>
      <w:r w:rsidRPr="00F073DC">
        <w:t>4.4).</w:t>
      </w:r>
    </w:p>
    <w:p w14:paraId="47F49A3F" w14:textId="77777777" w:rsidR="00127DAD" w:rsidRPr="00F073DC" w:rsidRDefault="00127DAD" w:rsidP="00694CA6">
      <w:pPr>
        <w:rPr>
          <w:szCs w:val="22"/>
        </w:rPr>
      </w:pPr>
    </w:p>
    <w:p w14:paraId="0DCE4E90" w14:textId="0F3868DF" w:rsidR="00F94CE9" w:rsidRPr="00F073DC" w:rsidRDefault="00127DAD" w:rsidP="00694CA6">
      <w:r w:rsidRPr="00F073DC">
        <w:rPr>
          <w:szCs w:val="22"/>
        </w:rPr>
        <w:t>Hoci chýbajú porovnávacie údaje, obmedzené údaje u pacientov, ktorí spočiatku reagovali na 5</w:t>
      </w:r>
      <w:r w:rsidR="0002332F">
        <w:rPr>
          <w:szCs w:val="22"/>
        </w:rPr>
        <w:t> mg</w:t>
      </w:r>
      <w:r w:rsidRPr="00F073DC">
        <w:rPr>
          <w:szCs w:val="22"/>
        </w:rPr>
        <w:t xml:space="preserve">/kg, no stratili odpoveď ukazujú, že u niektorých pacientov sa môže znovu získať odpoveď so stupňovaním dávky (pozri </w:t>
      </w:r>
      <w:r w:rsidR="0002332F">
        <w:rPr>
          <w:szCs w:val="22"/>
        </w:rPr>
        <w:t>časť</w:t>
      </w:r>
      <w:r w:rsidR="00837AA0">
        <w:rPr>
          <w:szCs w:val="22"/>
        </w:rPr>
        <w:t> </w:t>
      </w:r>
      <w:r w:rsidRPr="00F073DC">
        <w:rPr>
          <w:szCs w:val="22"/>
        </w:rPr>
        <w:t xml:space="preserve">5.1). </w:t>
      </w:r>
      <w:r w:rsidR="00F94CE9" w:rsidRPr="00F073DC">
        <w:rPr>
          <w:szCs w:val="22"/>
        </w:rPr>
        <w:t xml:space="preserve">Pokračovanie liečby u pacientov, </w:t>
      </w:r>
      <w:r w:rsidR="00F94CE9" w:rsidRPr="00F073DC">
        <w:t>u ktorých sa</w:t>
      </w:r>
      <w:r w:rsidR="00F94CE9" w:rsidRPr="00F073DC">
        <w:rPr>
          <w:szCs w:val="22"/>
        </w:rPr>
        <w:t xml:space="preserve"> po úprave dávky nepreukázal žiadny dôkaz terapeutického prínosu</w:t>
      </w:r>
      <w:r w:rsidR="00F94CE9" w:rsidRPr="00F073DC">
        <w:t>,</w:t>
      </w:r>
      <w:r w:rsidR="00F94CE9" w:rsidRPr="00F073DC">
        <w:rPr>
          <w:szCs w:val="22"/>
        </w:rPr>
        <w:t xml:space="preserve"> je potrebné znovu starostlivo zvážiť.</w:t>
      </w:r>
    </w:p>
    <w:p w14:paraId="3EA89E77" w14:textId="77777777" w:rsidR="00127DAD" w:rsidRPr="00F073DC" w:rsidRDefault="00127DAD" w:rsidP="00694CA6">
      <w:pPr>
        <w:rPr>
          <w:szCs w:val="22"/>
        </w:rPr>
      </w:pPr>
    </w:p>
    <w:p w14:paraId="65D3FEE4" w14:textId="77777777" w:rsidR="00127DAD" w:rsidRPr="00F073DC" w:rsidRDefault="00127DAD" w:rsidP="00694CA6">
      <w:pPr>
        <w:rPr>
          <w:szCs w:val="22"/>
        </w:rPr>
      </w:pPr>
      <w:r w:rsidRPr="00F073DC">
        <w:rPr>
          <w:szCs w:val="22"/>
        </w:rPr>
        <w:t>Pri Crohnovej chorobe sú skúsenosti s opakovaným podávaním, ak sa</w:t>
      </w:r>
      <w:r w:rsidR="008322C2">
        <w:rPr>
          <w:szCs w:val="22"/>
        </w:rPr>
        <w:t xml:space="preserve"> </w:t>
      </w:r>
      <w:r w:rsidR="008C36FA">
        <w:rPr>
          <w:szCs w:val="22"/>
        </w:rPr>
        <w:t>prejav</w:t>
      </w:r>
      <w:r w:rsidRPr="00F073DC">
        <w:rPr>
          <w:szCs w:val="22"/>
        </w:rPr>
        <w:t>y a príznaky choroby vrátia, obmedzené a chýbajú porovnateľné údaje o</w:t>
      </w:r>
      <w:r w:rsidR="00052A88" w:rsidRPr="00F073DC">
        <w:rPr>
          <w:szCs w:val="22"/>
        </w:rPr>
        <w:t> </w:t>
      </w:r>
      <w:r w:rsidRPr="00F073DC">
        <w:rPr>
          <w:szCs w:val="22"/>
        </w:rPr>
        <w:t>prínose</w:t>
      </w:r>
      <w:r w:rsidR="00052A88" w:rsidRPr="00F073DC">
        <w:rPr>
          <w:szCs w:val="22"/>
        </w:rPr>
        <w:t xml:space="preserve"> a </w:t>
      </w:r>
      <w:r w:rsidRPr="00F073DC">
        <w:rPr>
          <w:szCs w:val="22"/>
        </w:rPr>
        <w:t>riziku alternatívnych stratégií pokračovania liečby.</w:t>
      </w:r>
    </w:p>
    <w:p w14:paraId="10E64B7F" w14:textId="77777777" w:rsidR="00127DAD" w:rsidRPr="00F073DC" w:rsidRDefault="00127DAD" w:rsidP="00694CA6">
      <w:pPr>
        <w:rPr>
          <w:szCs w:val="22"/>
        </w:rPr>
      </w:pPr>
    </w:p>
    <w:p w14:paraId="6DEAF25E" w14:textId="77777777" w:rsidR="00127DAD" w:rsidRPr="00F073DC" w:rsidRDefault="00127DAD" w:rsidP="00694CA6">
      <w:pPr>
        <w:keepNext/>
        <w:rPr>
          <w:szCs w:val="22"/>
          <w:u w:val="single"/>
        </w:rPr>
      </w:pPr>
      <w:r w:rsidRPr="00F073DC">
        <w:rPr>
          <w:szCs w:val="22"/>
          <w:u w:val="single"/>
        </w:rPr>
        <w:t>Ulcerózna kolitída</w:t>
      </w:r>
    </w:p>
    <w:p w14:paraId="6960F8EE" w14:textId="3EBFAF3B" w:rsidR="00127DAD" w:rsidRPr="00F073DC" w:rsidRDefault="00127DAD" w:rsidP="00694CA6">
      <w:pPr>
        <w:rPr>
          <w:szCs w:val="22"/>
        </w:rPr>
      </w:pPr>
      <w:r w:rsidRPr="00F073DC">
        <w:rPr>
          <w:szCs w:val="22"/>
        </w:rPr>
        <w:t>5</w:t>
      </w:r>
      <w:r w:rsidR="0002332F">
        <w:rPr>
          <w:szCs w:val="22"/>
        </w:rPr>
        <w:t> mg</w:t>
      </w:r>
      <w:r w:rsidRPr="00F073DC">
        <w:rPr>
          <w:szCs w:val="22"/>
        </w:rPr>
        <w:t xml:space="preserve">/kg </w:t>
      </w:r>
      <w:r w:rsidR="000F6278" w:rsidRPr="00F073DC">
        <w:rPr>
          <w:szCs w:val="22"/>
        </w:rPr>
        <w:t xml:space="preserve">podaných intravenóznou infúziou nasledovaných ďalšími infúziami v dávke </w:t>
      </w:r>
      <w:r w:rsidRPr="00F073DC">
        <w:rPr>
          <w:szCs w:val="22"/>
        </w:rPr>
        <w:t>5</w:t>
      </w:r>
      <w:r w:rsidR="0002332F">
        <w:rPr>
          <w:szCs w:val="22"/>
        </w:rPr>
        <w:t> mg</w:t>
      </w:r>
      <w:r w:rsidRPr="00F073DC">
        <w:rPr>
          <w:szCs w:val="22"/>
        </w:rPr>
        <w:t>/kg, a</w:t>
      </w:r>
      <w:r w:rsidR="00D239C8" w:rsidRPr="00F073DC">
        <w:rPr>
          <w:szCs w:val="22"/>
        </w:rPr>
        <w:t> </w:t>
      </w:r>
      <w:r w:rsidRPr="00F073DC">
        <w:rPr>
          <w:szCs w:val="22"/>
        </w:rPr>
        <w:t>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w:t>
      </w:r>
      <w:r w:rsidR="00D239C8" w:rsidRPr="00F073DC">
        <w:rPr>
          <w:szCs w:val="22"/>
        </w:rPr>
        <w:t> </w:t>
      </w:r>
      <w:r w:rsidRPr="00F073DC">
        <w:rPr>
          <w:szCs w:val="22"/>
        </w:rPr>
        <w:t>potom každých 8</w:t>
      </w:r>
      <w:r w:rsidR="00C6201C">
        <w:rPr>
          <w:szCs w:val="22"/>
        </w:rPr>
        <w:t xml:space="preserve"> </w:t>
      </w:r>
      <w:r w:rsidR="0002332F">
        <w:rPr>
          <w:szCs w:val="22"/>
        </w:rPr>
        <w:t>týždňov</w:t>
      </w:r>
      <w:r w:rsidRPr="00F073DC">
        <w:rPr>
          <w:szCs w:val="22"/>
        </w:rPr>
        <w:t>.</w:t>
      </w:r>
    </w:p>
    <w:p w14:paraId="483ABB2C" w14:textId="77777777" w:rsidR="00127DAD" w:rsidRPr="00F073DC" w:rsidRDefault="00127DAD" w:rsidP="00694CA6">
      <w:pPr>
        <w:rPr>
          <w:szCs w:val="22"/>
        </w:rPr>
      </w:pPr>
    </w:p>
    <w:p w14:paraId="102B525E" w14:textId="77777777" w:rsidR="00127DAD" w:rsidRPr="00F073DC" w:rsidRDefault="00127DAD" w:rsidP="00694CA6">
      <w:pPr>
        <w:rPr>
          <w:szCs w:val="22"/>
        </w:rPr>
      </w:pPr>
      <w:r w:rsidRPr="00F073DC">
        <w:rPr>
          <w:szCs w:val="22"/>
        </w:rPr>
        <w:t>Dostupné údaje naznačujú, že klinická odpoveď sa zvyčajne dosiahne v priebehu 14-týždňovej liečby, teda troch dávok. Pokračovanie liečby u pacientov, u ktorých sa počas t</w:t>
      </w:r>
      <w:r w:rsidR="003140AC">
        <w:rPr>
          <w:szCs w:val="22"/>
        </w:rPr>
        <w:t>oh</w:t>
      </w:r>
      <w:r w:rsidRPr="00F073DC">
        <w:rPr>
          <w:szCs w:val="22"/>
        </w:rPr>
        <w:t xml:space="preserve">to </w:t>
      </w:r>
      <w:r w:rsidR="003140AC">
        <w:rPr>
          <w:szCs w:val="22"/>
        </w:rPr>
        <w:t>ob</w:t>
      </w:r>
      <w:r w:rsidRPr="00F073DC">
        <w:rPr>
          <w:szCs w:val="22"/>
        </w:rPr>
        <w:t>dob</w:t>
      </w:r>
      <w:r w:rsidR="003140AC">
        <w:rPr>
          <w:szCs w:val="22"/>
        </w:rPr>
        <w:t>ia</w:t>
      </w:r>
      <w:r w:rsidRPr="00F073DC">
        <w:rPr>
          <w:szCs w:val="22"/>
        </w:rPr>
        <w:t xml:space="preserve"> nepreukázal žiadny dôkaz </w:t>
      </w:r>
      <w:r w:rsidR="00F94CE9" w:rsidRPr="00F073DC">
        <w:t>terapeutického</w:t>
      </w:r>
      <w:r w:rsidR="00F94CE9" w:rsidRPr="00F073DC">
        <w:rPr>
          <w:szCs w:val="22"/>
        </w:rPr>
        <w:t xml:space="preserve"> </w:t>
      </w:r>
      <w:r w:rsidRPr="00F073DC">
        <w:rPr>
          <w:szCs w:val="22"/>
        </w:rPr>
        <w:t>prínosu, je potrebné znovu starostlivo zvážiť.</w:t>
      </w:r>
    </w:p>
    <w:p w14:paraId="69038948" w14:textId="77777777" w:rsidR="00127DAD" w:rsidRPr="00F073DC" w:rsidRDefault="00127DAD" w:rsidP="00694CA6">
      <w:pPr>
        <w:rPr>
          <w:szCs w:val="22"/>
        </w:rPr>
      </w:pPr>
    </w:p>
    <w:p w14:paraId="47B684A5" w14:textId="77777777" w:rsidR="00127DAD" w:rsidRPr="00F073DC" w:rsidRDefault="00127DAD" w:rsidP="00694CA6">
      <w:pPr>
        <w:keepNext/>
        <w:tabs>
          <w:tab w:val="left" w:pos="5760"/>
        </w:tabs>
        <w:rPr>
          <w:szCs w:val="22"/>
          <w:u w:val="single"/>
        </w:rPr>
      </w:pPr>
      <w:r w:rsidRPr="00F073DC">
        <w:rPr>
          <w:szCs w:val="22"/>
          <w:u w:val="single"/>
        </w:rPr>
        <w:t>Ankylozujúca spondylitída</w:t>
      </w:r>
    </w:p>
    <w:p w14:paraId="400B8096" w14:textId="7BDC3657" w:rsidR="0056665D" w:rsidRPr="00F073DC" w:rsidRDefault="00127DAD" w:rsidP="00694CA6">
      <w:pPr>
        <w:rPr>
          <w:szCs w:val="22"/>
        </w:rPr>
      </w:pPr>
      <w:r w:rsidRPr="00F073DC">
        <w:rPr>
          <w:szCs w:val="22"/>
        </w:rPr>
        <w:t>5</w:t>
      </w:r>
      <w:r w:rsidR="0002332F">
        <w:rPr>
          <w:szCs w:val="22"/>
        </w:rPr>
        <w:t> mg</w:t>
      </w:r>
      <w:r w:rsidRPr="00F073DC">
        <w:rPr>
          <w:szCs w:val="22"/>
        </w:rPr>
        <w:t xml:space="preserve">/kg </w:t>
      </w:r>
      <w:r w:rsidR="000F6278" w:rsidRPr="00F073DC">
        <w:rPr>
          <w:szCs w:val="22"/>
        </w:rPr>
        <w:t xml:space="preserve">podaných intravenóznou infúziou nasledovaných ďalšími infúziami v dávke </w:t>
      </w:r>
      <w:r w:rsidRPr="00F073DC">
        <w:rPr>
          <w:szCs w:val="22"/>
        </w:rPr>
        <w:t>5</w:t>
      </w:r>
      <w:r w:rsidR="0002332F">
        <w:rPr>
          <w:szCs w:val="22"/>
        </w:rPr>
        <w:t> mg</w:t>
      </w:r>
      <w:r w:rsidRPr="00F073DC">
        <w:rPr>
          <w:szCs w:val="22"/>
        </w:rPr>
        <w:t>/kg, a to 2</w:t>
      </w:r>
      <w:r w:rsidR="002D2798">
        <w:rPr>
          <w:szCs w:val="22"/>
        </w:rPr>
        <w:t> </w:t>
      </w:r>
      <w:r w:rsidR="003140AC">
        <w:rPr>
          <w:szCs w:val="22"/>
        </w:rPr>
        <w:t xml:space="preserve">týždne </w:t>
      </w:r>
      <w:r w:rsidRPr="00F073DC">
        <w:rPr>
          <w:szCs w:val="22"/>
        </w:rPr>
        <w:t>a 6</w:t>
      </w:r>
      <w:r w:rsidR="0002332F">
        <w:rPr>
          <w:szCs w:val="22"/>
        </w:rPr>
        <w:t> týždňov</w:t>
      </w:r>
      <w:r w:rsidRPr="00F073DC">
        <w:rPr>
          <w:szCs w:val="22"/>
        </w:rPr>
        <w:t xml:space="preserve"> po prvej infúzii a potom každých 6</w:t>
      </w:r>
      <w:r w:rsidR="00C6201C">
        <w:rPr>
          <w:szCs w:val="22"/>
        </w:rPr>
        <w:t xml:space="preserve"> </w:t>
      </w:r>
      <w:r w:rsidRPr="00F073DC">
        <w:rPr>
          <w:szCs w:val="22"/>
        </w:rPr>
        <w:t>až 8</w:t>
      </w:r>
      <w:r w:rsidR="00C6201C">
        <w:rPr>
          <w:szCs w:val="22"/>
        </w:rPr>
        <w:t xml:space="preserve"> </w:t>
      </w:r>
      <w:r w:rsidR="0002332F">
        <w:rPr>
          <w:szCs w:val="22"/>
        </w:rPr>
        <w:t>týždňov</w:t>
      </w:r>
      <w:r w:rsidRPr="00F073DC">
        <w:rPr>
          <w:szCs w:val="22"/>
        </w:rPr>
        <w:t>. Ak pacient neodpovedá do 6</w:t>
      </w:r>
      <w:r w:rsidR="00B445ED">
        <w:rPr>
          <w:szCs w:val="22"/>
        </w:rPr>
        <w:t> </w:t>
      </w:r>
      <w:r w:rsidR="0002332F">
        <w:rPr>
          <w:szCs w:val="22"/>
        </w:rPr>
        <w:t>týždňov</w:t>
      </w:r>
      <w:r w:rsidRPr="00F073DC">
        <w:rPr>
          <w:szCs w:val="22"/>
        </w:rPr>
        <w:t xml:space="preserve"> (t. j. po 2 dávkach), </w:t>
      </w:r>
      <w:r w:rsidR="0056665D" w:rsidRPr="00F073DC">
        <w:rPr>
          <w:szCs w:val="22"/>
        </w:rPr>
        <w:t>ďalšia liečba infliximabom sa mu nemá podať.</w:t>
      </w:r>
    </w:p>
    <w:p w14:paraId="1450E1BF" w14:textId="77777777" w:rsidR="00127DAD" w:rsidRPr="00F073DC" w:rsidRDefault="00127DAD" w:rsidP="00694CA6">
      <w:pPr>
        <w:rPr>
          <w:szCs w:val="22"/>
        </w:rPr>
      </w:pPr>
    </w:p>
    <w:p w14:paraId="7DF11B66" w14:textId="77777777" w:rsidR="00127DAD" w:rsidRPr="00F073DC" w:rsidRDefault="00127DAD" w:rsidP="00694CA6">
      <w:pPr>
        <w:keepNext/>
        <w:rPr>
          <w:szCs w:val="22"/>
          <w:u w:val="single"/>
        </w:rPr>
      </w:pPr>
      <w:r w:rsidRPr="00F073DC">
        <w:rPr>
          <w:szCs w:val="22"/>
          <w:u w:val="single"/>
        </w:rPr>
        <w:t>Psoriatická artritída</w:t>
      </w:r>
    </w:p>
    <w:p w14:paraId="25B50F0B" w14:textId="65FBF108" w:rsidR="00127DAD" w:rsidRPr="00F073DC" w:rsidRDefault="00127DAD" w:rsidP="00694CA6">
      <w:pPr>
        <w:rPr>
          <w:szCs w:val="22"/>
        </w:rPr>
      </w:pPr>
      <w:r w:rsidRPr="00F073DC">
        <w:rPr>
          <w:szCs w:val="22"/>
        </w:rPr>
        <w:t>5</w:t>
      </w:r>
      <w:r w:rsidR="0002332F">
        <w:rPr>
          <w:szCs w:val="22"/>
        </w:rPr>
        <w:t> mg</w:t>
      </w:r>
      <w:r w:rsidRPr="00F073DC">
        <w:rPr>
          <w:szCs w:val="22"/>
        </w:rPr>
        <w:t xml:space="preserve">/kg </w:t>
      </w:r>
      <w:r w:rsidR="000F6278" w:rsidRPr="00F073DC">
        <w:rPr>
          <w:szCs w:val="22"/>
        </w:rPr>
        <w:t xml:space="preserve">podaných intravenóznou infúziou nasledovaných ďalšími infúziami v dávke </w:t>
      </w:r>
      <w:r w:rsidRPr="00F073DC">
        <w:rPr>
          <w:szCs w:val="22"/>
        </w:rPr>
        <w:t>5</w:t>
      </w:r>
      <w:r w:rsidR="0002332F">
        <w:rPr>
          <w:szCs w:val="22"/>
        </w:rPr>
        <w:t> mg</w:t>
      </w:r>
      <w:r w:rsidRPr="00F073DC">
        <w:rPr>
          <w:szCs w:val="22"/>
        </w:rPr>
        <w:t>/kg, a 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 potom každých 8</w:t>
      </w:r>
      <w:r w:rsidR="00B445ED">
        <w:rPr>
          <w:szCs w:val="22"/>
        </w:rPr>
        <w:t> </w:t>
      </w:r>
      <w:r w:rsidR="0002332F">
        <w:rPr>
          <w:szCs w:val="22"/>
        </w:rPr>
        <w:t>týždňov</w:t>
      </w:r>
      <w:r w:rsidRPr="00F073DC">
        <w:rPr>
          <w:szCs w:val="22"/>
        </w:rPr>
        <w:t>.</w:t>
      </w:r>
    </w:p>
    <w:p w14:paraId="2E0EDD8F" w14:textId="77777777" w:rsidR="00127DAD" w:rsidRPr="00F073DC" w:rsidRDefault="00127DAD" w:rsidP="00694CA6">
      <w:pPr>
        <w:rPr>
          <w:szCs w:val="22"/>
        </w:rPr>
      </w:pPr>
    </w:p>
    <w:p w14:paraId="0B567225" w14:textId="77777777" w:rsidR="00127DAD" w:rsidRPr="00F073DC" w:rsidRDefault="00127DAD" w:rsidP="00694CA6">
      <w:pPr>
        <w:keepNext/>
        <w:rPr>
          <w:szCs w:val="22"/>
          <w:u w:val="single"/>
        </w:rPr>
      </w:pPr>
      <w:r w:rsidRPr="00F073DC">
        <w:rPr>
          <w:szCs w:val="22"/>
          <w:u w:val="single"/>
        </w:rPr>
        <w:t>Psoriáza</w:t>
      </w:r>
    </w:p>
    <w:p w14:paraId="0E65BBF4" w14:textId="7035460F" w:rsidR="00127DAD" w:rsidRPr="00F073DC" w:rsidRDefault="00127DAD" w:rsidP="00694CA6">
      <w:pPr>
        <w:rPr>
          <w:szCs w:val="22"/>
        </w:rPr>
      </w:pPr>
      <w:r w:rsidRPr="00F073DC">
        <w:rPr>
          <w:szCs w:val="22"/>
        </w:rPr>
        <w:t>5</w:t>
      </w:r>
      <w:r w:rsidR="0002332F">
        <w:rPr>
          <w:szCs w:val="22"/>
        </w:rPr>
        <w:t> mg</w:t>
      </w:r>
      <w:r w:rsidRPr="00F073DC">
        <w:rPr>
          <w:szCs w:val="22"/>
        </w:rPr>
        <w:t xml:space="preserve">/kg </w:t>
      </w:r>
      <w:r w:rsidR="000F6278" w:rsidRPr="00F073DC">
        <w:rPr>
          <w:szCs w:val="22"/>
        </w:rPr>
        <w:t xml:space="preserve">podaných intravenóznou infúziou nasledovaných ďalšími infúziami v dávke </w:t>
      </w:r>
      <w:r w:rsidRPr="00F073DC">
        <w:rPr>
          <w:szCs w:val="22"/>
        </w:rPr>
        <w:t>5</w:t>
      </w:r>
      <w:r w:rsidR="0002332F">
        <w:rPr>
          <w:szCs w:val="22"/>
        </w:rPr>
        <w:t> mg</w:t>
      </w:r>
      <w:r w:rsidRPr="00F073DC">
        <w:rPr>
          <w:szCs w:val="22"/>
        </w:rPr>
        <w:t>/kg, a 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 potom každých 8</w:t>
      </w:r>
      <w:r w:rsidR="0002332F">
        <w:rPr>
          <w:szCs w:val="22"/>
        </w:rPr>
        <w:t> týždňov</w:t>
      </w:r>
      <w:r w:rsidRPr="00F073DC">
        <w:rPr>
          <w:szCs w:val="22"/>
        </w:rPr>
        <w:t>. Ak pacient po 14</w:t>
      </w:r>
      <w:r w:rsidR="00C6201C">
        <w:rPr>
          <w:szCs w:val="22"/>
        </w:rPr>
        <w:t xml:space="preserve"> </w:t>
      </w:r>
      <w:r w:rsidRPr="00F073DC">
        <w:rPr>
          <w:szCs w:val="22"/>
        </w:rPr>
        <w:t>týždňoch (teda po 4</w:t>
      </w:r>
      <w:r w:rsidR="00C6201C">
        <w:rPr>
          <w:szCs w:val="22"/>
        </w:rPr>
        <w:t xml:space="preserve"> </w:t>
      </w:r>
      <w:r w:rsidRPr="00F073DC">
        <w:rPr>
          <w:szCs w:val="22"/>
        </w:rPr>
        <w:t>dávkach) neodpovedá, ďalšia liečba infliximabom sa mu nemá podať.</w:t>
      </w:r>
    </w:p>
    <w:p w14:paraId="6FE83031" w14:textId="77777777" w:rsidR="00127DAD" w:rsidRPr="00F073DC" w:rsidRDefault="00127DAD" w:rsidP="00694CA6">
      <w:pPr>
        <w:rPr>
          <w:szCs w:val="22"/>
        </w:rPr>
      </w:pPr>
    </w:p>
    <w:p w14:paraId="398DBC9D" w14:textId="77777777" w:rsidR="00127DAD" w:rsidRPr="00F073DC" w:rsidRDefault="00127DAD" w:rsidP="00694CA6">
      <w:pPr>
        <w:keepNext/>
        <w:rPr>
          <w:szCs w:val="22"/>
          <w:u w:val="single"/>
        </w:rPr>
      </w:pPr>
      <w:r w:rsidRPr="00F073DC">
        <w:rPr>
          <w:szCs w:val="22"/>
          <w:u w:val="single"/>
        </w:rPr>
        <w:lastRenderedPageBreak/>
        <w:t>Opakované podanie pri Crohnovej chorobe a</w:t>
      </w:r>
      <w:r w:rsidR="003140AC">
        <w:rPr>
          <w:szCs w:val="22"/>
          <w:u w:val="single"/>
        </w:rPr>
        <w:t> </w:t>
      </w:r>
      <w:r w:rsidRPr="00F073DC">
        <w:rPr>
          <w:szCs w:val="22"/>
          <w:u w:val="single"/>
        </w:rPr>
        <w:t>reumatoidnej artritíde</w:t>
      </w:r>
    </w:p>
    <w:p w14:paraId="0D89B3C5" w14:textId="4D43B76B" w:rsidR="00127DAD" w:rsidRPr="00F073DC" w:rsidRDefault="00127DAD" w:rsidP="00694CA6">
      <w:pPr>
        <w:rPr>
          <w:szCs w:val="22"/>
        </w:rPr>
      </w:pPr>
      <w:r w:rsidRPr="00F073DC">
        <w:rPr>
          <w:szCs w:val="22"/>
        </w:rPr>
        <w:t xml:space="preserve">Ak sa </w:t>
      </w:r>
      <w:r w:rsidR="00E00339">
        <w:rPr>
          <w:szCs w:val="22"/>
        </w:rPr>
        <w:t>prejavy</w:t>
      </w:r>
      <w:r w:rsidR="00E00339" w:rsidRPr="00F073DC">
        <w:rPr>
          <w:szCs w:val="22"/>
        </w:rPr>
        <w:t xml:space="preserve"> </w:t>
      </w:r>
      <w:r w:rsidRPr="00F073DC">
        <w:rPr>
          <w:szCs w:val="22"/>
        </w:rPr>
        <w:t>a</w:t>
      </w:r>
      <w:r w:rsidR="00D239C8" w:rsidRPr="00F073DC">
        <w:rPr>
          <w:szCs w:val="22"/>
        </w:rPr>
        <w:t> </w:t>
      </w:r>
      <w:r w:rsidRPr="00F073DC">
        <w:rPr>
          <w:szCs w:val="22"/>
        </w:rPr>
        <w:t>príznaky choroby vrátia, je možné opakovane podať Remicade v priebehu 16</w:t>
      </w:r>
      <w:r w:rsidR="00C6201C">
        <w:rPr>
          <w:szCs w:val="22"/>
        </w:rPr>
        <w:t xml:space="preserve"> </w:t>
      </w:r>
      <w:r w:rsidR="0002332F">
        <w:rPr>
          <w:szCs w:val="22"/>
        </w:rPr>
        <w:t>týždňov</w:t>
      </w:r>
      <w:r w:rsidRPr="00F073DC">
        <w:rPr>
          <w:szCs w:val="22"/>
        </w:rPr>
        <w:t xml:space="preserve">, nasledujúcich po poslednej infúzii. V klinických </w:t>
      </w:r>
      <w:r w:rsidR="00442799">
        <w:rPr>
          <w:szCs w:val="22"/>
        </w:rPr>
        <w:t>štúdiách</w:t>
      </w:r>
      <w:r w:rsidRPr="00F073DC">
        <w:rPr>
          <w:szCs w:val="22"/>
        </w:rPr>
        <w:t xml:space="preserve"> boli oneskorené reakcie z precitlivenosti menej časté a</w:t>
      </w:r>
      <w:r w:rsidR="00D239C8" w:rsidRPr="00F073DC">
        <w:rPr>
          <w:szCs w:val="22"/>
        </w:rPr>
        <w:t> </w:t>
      </w:r>
      <w:r w:rsidRPr="00F073DC">
        <w:rPr>
          <w:szCs w:val="22"/>
        </w:rPr>
        <w:t>vyskytovali sa po obdobiach bez Remicade kratších ako 1</w:t>
      </w:r>
      <w:r w:rsidR="00C6201C">
        <w:rPr>
          <w:szCs w:val="22"/>
        </w:rPr>
        <w:t xml:space="preserve"> </w:t>
      </w:r>
      <w:r w:rsidRPr="00F073DC">
        <w:rPr>
          <w:szCs w:val="22"/>
        </w:rPr>
        <w:t>rok (pozri čas</w:t>
      </w:r>
      <w:r w:rsidR="0056665D" w:rsidRPr="00F073DC">
        <w:rPr>
          <w:szCs w:val="22"/>
        </w:rPr>
        <w:t>ti</w:t>
      </w:r>
      <w:r w:rsidR="005000AB">
        <w:rPr>
          <w:szCs w:val="22"/>
        </w:rPr>
        <w:t xml:space="preserve"> </w:t>
      </w:r>
      <w:r w:rsidRPr="00F073DC">
        <w:rPr>
          <w:szCs w:val="22"/>
        </w:rPr>
        <w:t>4.4 a</w:t>
      </w:r>
      <w:r w:rsidR="00B12229">
        <w:rPr>
          <w:szCs w:val="22"/>
        </w:rPr>
        <w:t> </w:t>
      </w:r>
      <w:r w:rsidRPr="00F073DC">
        <w:rPr>
          <w:szCs w:val="22"/>
        </w:rPr>
        <w:t>4.8). Bezpečnosť a</w:t>
      </w:r>
      <w:r w:rsidR="00D239C8" w:rsidRPr="00F073DC">
        <w:rPr>
          <w:szCs w:val="22"/>
        </w:rPr>
        <w:t> </w:t>
      </w:r>
      <w:r w:rsidRPr="00F073DC">
        <w:rPr>
          <w:szCs w:val="22"/>
        </w:rPr>
        <w:t>účinnosť opakovaného podania po období bez Remicade dlhšom ako 16</w:t>
      </w:r>
      <w:r w:rsidR="00B445ED">
        <w:rPr>
          <w:szCs w:val="22"/>
        </w:rPr>
        <w:t> </w:t>
      </w:r>
      <w:r w:rsidR="0002332F">
        <w:rPr>
          <w:szCs w:val="22"/>
        </w:rPr>
        <w:t>týždňov</w:t>
      </w:r>
      <w:r w:rsidRPr="00F073DC">
        <w:rPr>
          <w:szCs w:val="22"/>
        </w:rPr>
        <w:t xml:space="preserve"> nebol</w:t>
      </w:r>
      <w:r w:rsidR="0056665D" w:rsidRPr="00F073DC">
        <w:rPr>
          <w:szCs w:val="22"/>
        </w:rPr>
        <w:t>i</w:t>
      </w:r>
      <w:r w:rsidRPr="00F073DC">
        <w:rPr>
          <w:szCs w:val="22"/>
        </w:rPr>
        <w:t xml:space="preserve"> stanoven</w:t>
      </w:r>
      <w:r w:rsidR="0056665D" w:rsidRPr="00F073DC">
        <w:rPr>
          <w:szCs w:val="22"/>
        </w:rPr>
        <w:t>é</w:t>
      </w:r>
      <w:r w:rsidRPr="00F073DC">
        <w:rPr>
          <w:szCs w:val="22"/>
        </w:rPr>
        <w:t>. To platí tak pre pacientov s Crohnovou chorobou</w:t>
      </w:r>
      <w:r w:rsidR="0056665D" w:rsidRPr="00F073DC">
        <w:rPr>
          <w:szCs w:val="22"/>
        </w:rPr>
        <w:t>,</w:t>
      </w:r>
      <w:r w:rsidRPr="00F073DC">
        <w:rPr>
          <w:szCs w:val="22"/>
        </w:rPr>
        <w:t xml:space="preserve"> ako aj pre pacientov s reumatoidnou artritídou.</w:t>
      </w:r>
    </w:p>
    <w:p w14:paraId="76C25325" w14:textId="77777777" w:rsidR="00127DAD" w:rsidRPr="00F073DC" w:rsidRDefault="00127DAD" w:rsidP="00694CA6">
      <w:pPr>
        <w:rPr>
          <w:szCs w:val="22"/>
        </w:rPr>
      </w:pPr>
    </w:p>
    <w:p w14:paraId="17FCB6B1" w14:textId="77777777" w:rsidR="00127DAD" w:rsidRPr="00F073DC" w:rsidRDefault="00127DAD" w:rsidP="00694CA6">
      <w:pPr>
        <w:keepNext/>
        <w:rPr>
          <w:szCs w:val="22"/>
          <w:u w:val="single"/>
        </w:rPr>
      </w:pPr>
      <w:r w:rsidRPr="00F073DC">
        <w:rPr>
          <w:szCs w:val="22"/>
          <w:u w:val="single"/>
        </w:rPr>
        <w:t>Opakované podanie pri ulceróznej kolitíde</w:t>
      </w:r>
    </w:p>
    <w:p w14:paraId="54F96EB4" w14:textId="1DA69B1A" w:rsidR="00127DAD" w:rsidRPr="00F073DC" w:rsidRDefault="00127DAD" w:rsidP="00694CA6">
      <w:pPr>
        <w:rPr>
          <w:szCs w:val="22"/>
        </w:rPr>
      </w:pPr>
      <w:r w:rsidRPr="00F073DC">
        <w:rPr>
          <w:szCs w:val="22"/>
        </w:rPr>
        <w:t>Bezpečnosť a účinnosť opakovaného podania inak ako každých 8</w:t>
      </w:r>
      <w:r w:rsidR="00B445ED">
        <w:rPr>
          <w:szCs w:val="22"/>
        </w:rPr>
        <w:t> </w:t>
      </w:r>
      <w:r w:rsidR="0002332F">
        <w:rPr>
          <w:szCs w:val="22"/>
        </w:rPr>
        <w:t>týždňov</w:t>
      </w:r>
      <w:r w:rsidRPr="00F073DC">
        <w:rPr>
          <w:szCs w:val="22"/>
        </w:rPr>
        <w:t xml:space="preserve"> nebol</w:t>
      </w:r>
      <w:r w:rsidR="0056665D" w:rsidRPr="00F073DC">
        <w:rPr>
          <w:szCs w:val="22"/>
        </w:rPr>
        <w:t>i</w:t>
      </w:r>
      <w:r w:rsidRPr="00F073DC">
        <w:rPr>
          <w:szCs w:val="22"/>
        </w:rPr>
        <w:t xml:space="preserve"> </w:t>
      </w:r>
      <w:r w:rsidR="00C54A32" w:rsidRPr="00F073DC">
        <w:rPr>
          <w:szCs w:val="22"/>
        </w:rPr>
        <w:t>stanoven</w:t>
      </w:r>
      <w:r w:rsidR="0056665D" w:rsidRPr="00F073DC">
        <w:rPr>
          <w:szCs w:val="22"/>
        </w:rPr>
        <w:t>é</w:t>
      </w:r>
      <w:r w:rsidR="00452747" w:rsidRPr="00F073DC">
        <w:rPr>
          <w:szCs w:val="22"/>
        </w:rPr>
        <w:t xml:space="preserve"> </w:t>
      </w:r>
      <w:r w:rsidRPr="00F073DC">
        <w:rPr>
          <w:szCs w:val="22"/>
        </w:rPr>
        <w:t>(pozri časti 4.4 a 4.8).</w:t>
      </w:r>
    </w:p>
    <w:p w14:paraId="0018D765" w14:textId="77777777" w:rsidR="00127DAD" w:rsidRPr="00F073DC" w:rsidRDefault="00127DAD" w:rsidP="00694CA6">
      <w:pPr>
        <w:rPr>
          <w:szCs w:val="22"/>
        </w:rPr>
      </w:pPr>
    </w:p>
    <w:p w14:paraId="540BF5A9" w14:textId="77777777" w:rsidR="00127DAD" w:rsidRPr="00F073DC" w:rsidRDefault="00127DAD" w:rsidP="00694CA6">
      <w:pPr>
        <w:keepNext/>
        <w:rPr>
          <w:szCs w:val="22"/>
          <w:u w:val="single"/>
        </w:rPr>
      </w:pPr>
      <w:r w:rsidRPr="00F073DC">
        <w:rPr>
          <w:szCs w:val="22"/>
          <w:u w:val="single"/>
        </w:rPr>
        <w:t>Opakované podanie pri ankylozujúcej spondylitíde</w:t>
      </w:r>
    </w:p>
    <w:p w14:paraId="69DC4888" w14:textId="665362EA" w:rsidR="00127DAD" w:rsidRPr="00F073DC" w:rsidRDefault="00127DAD" w:rsidP="00694CA6">
      <w:pPr>
        <w:rPr>
          <w:szCs w:val="22"/>
        </w:rPr>
      </w:pPr>
      <w:r w:rsidRPr="00F073DC">
        <w:rPr>
          <w:szCs w:val="22"/>
        </w:rPr>
        <w:t>Bezpečnosť a účinnosť opakovaného podania inak ako každých 6</w:t>
      </w:r>
      <w:r w:rsidR="00C6201C">
        <w:rPr>
          <w:szCs w:val="22"/>
        </w:rPr>
        <w:t xml:space="preserve"> </w:t>
      </w:r>
      <w:r w:rsidRPr="00F073DC">
        <w:rPr>
          <w:szCs w:val="22"/>
        </w:rPr>
        <w:t>až 8</w:t>
      </w:r>
      <w:r w:rsidR="00B445ED">
        <w:rPr>
          <w:szCs w:val="22"/>
        </w:rPr>
        <w:t> </w:t>
      </w:r>
      <w:r w:rsidR="0002332F">
        <w:rPr>
          <w:szCs w:val="22"/>
        </w:rPr>
        <w:t>týždňov</w:t>
      </w:r>
      <w:r w:rsidRPr="00F073DC">
        <w:rPr>
          <w:szCs w:val="22"/>
        </w:rPr>
        <w:t xml:space="preserve"> nebol</w:t>
      </w:r>
      <w:r w:rsidR="00E538EA" w:rsidRPr="00F073DC">
        <w:rPr>
          <w:szCs w:val="22"/>
        </w:rPr>
        <w:t>i</w:t>
      </w:r>
      <w:r w:rsidRPr="00F073DC">
        <w:rPr>
          <w:szCs w:val="22"/>
        </w:rPr>
        <w:t xml:space="preserve"> </w:t>
      </w:r>
      <w:r w:rsidR="00A7247F" w:rsidRPr="00F073DC">
        <w:rPr>
          <w:szCs w:val="22"/>
        </w:rPr>
        <w:t>s</w:t>
      </w:r>
      <w:r w:rsidR="00E538EA" w:rsidRPr="00F073DC">
        <w:rPr>
          <w:szCs w:val="22"/>
        </w:rPr>
        <w:t>tanovené</w:t>
      </w:r>
      <w:r w:rsidR="00A7247F" w:rsidRPr="00F073DC">
        <w:rPr>
          <w:szCs w:val="22"/>
        </w:rPr>
        <w:t xml:space="preserve"> </w:t>
      </w:r>
      <w:r w:rsidRPr="00F073DC">
        <w:rPr>
          <w:szCs w:val="22"/>
        </w:rPr>
        <w:t>(pozri časti 4.4 a 4.8).</w:t>
      </w:r>
    </w:p>
    <w:p w14:paraId="42D785B6" w14:textId="77777777" w:rsidR="00127DAD" w:rsidRPr="00F073DC" w:rsidRDefault="00127DAD" w:rsidP="00694CA6">
      <w:pPr>
        <w:rPr>
          <w:szCs w:val="22"/>
        </w:rPr>
      </w:pPr>
    </w:p>
    <w:p w14:paraId="61317E11" w14:textId="77777777" w:rsidR="00127DAD" w:rsidRPr="00F073DC" w:rsidRDefault="00127DAD" w:rsidP="00694CA6">
      <w:pPr>
        <w:keepNext/>
        <w:rPr>
          <w:szCs w:val="22"/>
          <w:u w:val="single"/>
        </w:rPr>
      </w:pPr>
      <w:r w:rsidRPr="00F073DC">
        <w:rPr>
          <w:szCs w:val="22"/>
          <w:u w:val="single"/>
        </w:rPr>
        <w:t>Opakované podanie pri psoriatickej artritíde</w:t>
      </w:r>
    </w:p>
    <w:p w14:paraId="42BE420B" w14:textId="18C86EC4" w:rsidR="00127DAD" w:rsidRPr="00F073DC" w:rsidRDefault="00127DAD" w:rsidP="00694CA6">
      <w:pPr>
        <w:rPr>
          <w:szCs w:val="22"/>
        </w:rPr>
      </w:pPr>
      <w:r w:rsidRPr="00F073DC">
        <w:rPr>
          <w:szCs w:val="22"/>
        </w:rPr>
        <w:t xml:space="preserve">Bezpečnosť a účinnosť opakovaného podania </w:t>
      </w:r>
      <w:r w:rsidR="00255DB0" w:rsidRPr="00F073DC">
        <w:rPr>
          <w:szCs w:val="22"/>
        </w:rPr>
        <w:t xml:space="preserve">inak </w:t>
      </w:r>
      <w:r w:rsidRPr="00F073DC">
        <w:rPr>
          <w:szCs w:val="22"/>
        </w:rPr>
        <w:t>ako každých 8</w:t>
      </w:r>
      <w:r w:rsidR="00B445ED">
        <w:rPr>
          <w:szCs w:val="22"/>
        </w:rPr>
        <w:t> </w:t>
      </w:r>
      <w:r w:rsidR="0002332F">
        <w:rPr>
          <w:szCs w:val="22"/>
        </w:rPr>
        <w:t>týždňov</w:t>
      </w:r>
      <w:r w:rsidRPr="00F073DC">
        <w:rPr>
          <w:szCs w:val="22"/>
        </w:rPr>
        <w:t xml:space="preserve"> nebol</w:t>
      </w:r>
      <w:r w:rsidR="00E538EA" w:rsidRPr="00F073DC">
        <w:rPr>
          <w:szCs w:val="22"/>
        </w:rPr>
        <w:t>i</w:t>
      </w:r>
      <w:r w:rsidRPr="00F073DC">
        <w:rPr>
          <w:szCs w:val="22"/>
        </w:rPr>
        <w:t xml:space="preserve"> </w:t>
      </w:r>
      <w:r w:rsidR="00A7247F" w:rsidRPr="00F073DC">
        <w:rPr>
          <w:szCs w:val="22"/>
        </w:rPr>
        <w:t>s</w:t>
      </w:r>
      <w:r w:rsidR="00E538EA" w:rsidRPr="00F073DC">
        <w:rPr>
          <w:szCs w:val="22"/>
        </w:rPr>
        <w:t>tanovené</w:t>
      </w:r>
      <w:r w:rsidR="00A7247F" w:rsidRPr="00F073DC">
        <w:rPr>
          <w:szCs w:val="22"/>
        </w:rPr>
        <w:t xml:space="preserve"> </w:t>
      </w:r>
      <w:r w:rsidRPr="00F073DC">
        <w:rPr>
          <w:szCs w:val="22"/>
        </w:rPr>
        <w:t>(pozri časti 4.4 a 4.8).</w:t>
      </w:r>
    </w:p>
    <w:p w14:paraId="17F8811B" w14:textId="77777777" w:rsidR="00127DAD" w:rsidRPr="00F073DC" w:rsidRDefault="00127DAD" w:rsidP="00694CA6">
      <w:pPr>
        <w:rPr>
          <w:szCs w:val="22"/>
        </w:rPr>
      </w:pPr>
    </w:p>
    <w:p w14:paraId="337DABDF" w14:textId="77777777" w:rsidR="00127DAD" w:rsidRPr="00F073DC" w:rsidRDefault="00127DAD" w:rsidP="00694CA6">
      <w:pPr>
        <w:keepNext/>
        <w:rPr>
          <w:szCs w:val="22"/>
          <w:u w:val="single"/>
        </w:rPr>
      </w:pPr>
      <w:r w:rsidRPr="00F073DC">
        <w:rPr>
          <w:szCs w:val="22"/>
          <w:u w:val="single"/>
        </w:rPr>
        <w:t>Opakované podanie pri psoriáze</w:t>
      </w:r>
    </w:p>
    <w:p w14:paraId="7737534A" w14:textId="5A903F7A" w:rsidR="00127DAD" w:rsidRPr="00F073DC" w:rsidRDefault="00127DAD" w:rsidP="00694CA6">
      <w:pPr>
        <w:rPr>
          <w:szCs w:val="22"/>
        </w:rPr>
      </w:pPr>
      <w:r w:rsidRPr="00F073DC">
        <w:rPr>
          <w:szCs w:val="22"/>
        </w:rPr>
        <w:t>Obmedzené skúsenosti s opakovanou liečbou psoriázy jednou jednorazovou dávkou Remicade po intervale 20</w:t>
      </w:r>
      <w:r w:rsidR="00B445ED">
        <w:rPr>
          <w:szCs w:val="22"/>
        </w:rPr>
        <w:t> </w:t>
      </w:r>
      <w:r w:rsidR="0002332F">
        <w:rPr>
          <w:szCs w:val="22"/>
        </w:rPr>
        <w:t>týždňov</w:t>
      </w:r>
      <w:r w:rsidRPr="00F073DC">
        <w:rPr>
          <w:szCs w:val="22"/>
        </w:rPr>
        <w:t xml:space="preserve"> naznačujú zníženie účinnosti a vyššiu incidenciu miernych až stredne ťažkých reakcií na infúziu v porovnaní s úvodným indukčným režimom (pozri </w:t>
      </w:r>
      <w:r w:rsidR="0002332F">
        <w:rPr>
          <w:szCs w:val="22"/>
        </w:rPr>
        <w:t>časť</w:t>
      </w:r>
      <w:r w:rsidR="00837AA0">
        <w:rPr>
          <w:szCs w:val="22"/>
        </w:rPr>
        <w:t> </w:t>
      </w:r>
      <w:r w:rsidRPr="00F073DC">
        <w:rPr>
          <w:szCs w:val="22"/>
        </w:rPr>
        <w:t>5.1).</w:t>
      </w:r>
    </w:p>
    <w:p w14:paraId="20833073" w14:textId="77777777" w:rsidR="00127DAD" w:rsidRPr="00F073DC" w:rsidRDefault="00127DAD" w:rsidP="00694CA6">
      <w:pPr>
        <w:rPr>
          <w:szCs w:val="22"/>
        </w:rPr>
      </w:pPr>
    </w:p>
    <w:p w14:paraId="63E67B46" w14:textId="25939857" w:rsidR="00127DAD" w:rsidRPr="00F073DC" w:rsidRDefault="00127DAD" w:rsidP="00694CA6">
      <w:pPr>
        <w:rPr>
          <w:szCs w:val="22"/>
        </w:rPr>
      </w:pPr>
      <w:r w:rsidRPr="00F073DC">
        <w:rPr>
          <w:szCs w:val="22"/>
        </w:rPr>
        <w:t>Obmedzené skúsenosti z opakovanej liečby po vzplanutí ochorenia z dôvodu opakovania indukčného režimu naznačujú</w:t>
      </w:r>
      <w:r w:rsidR="0056665D" w:rsidRPr="00F073DC">
        <w:rPr>
          <w:szCs w:val="22"/>
        </w:rPr>
        <w:t xml:space="preserve"> </w:t>
      </w:r>
      <w:r w:rsidRPr="00F073DC">
        <w:rPr>
          <w:szCs w:val="22"/>
        </w:rPr>
        <w:t>vyšší výskyt reakcií</w:t>
      </w:r>
      <w:r w:rsidR="002F4DC4">
        <w:rPr>
          <w:szCs w:val="22"/>
        </w:rPr>
        <w:t xml:space="preserve"> </w:t>
      </w:r>
      <w:r w:rsidR="00936F98">
        <w:rPr>
          <w:szCs w:val="22"/>
        </w:rPr>
        <w:t xml:space="preserve">na </w:t>
      </w:r>
      <w:r w:rsidR="002F4DC4">
        <w:rPr>
          <w:szCs w:val="22"/>
        </w:rPr>
        <w:t>infúzi</w:t>
      </w:r>
      <w:r w:rsidR="00936F98">
        <w:rPr>
          <w:szCs w:val="22"/>
        </w:rPr>
        <w:t>u</w:t>
      </w:r>
      <w:r w:rsidRPr="00F073DC">
        <w:rPr>
          <w:szCs w:val="22"/>
        </w:rPr>
        <w:t xml:space="preserve">, vrátane závažných, v porovnaní s 8-týždňovou udržiavacou liečbou (pozri </w:t>
      </w:r>
      <w:r w:rsidR="0002332F">
        <w:rPr>
          <w:szCs w:val="22"/>
        </w:rPr>
        <w:t>časť</w:t>
      </w:r>
      <w:r w:rsidR="00837AA0">
        <w:rPr>
          <w:szCs w:val="22"/>
        </w:rPr>
        <w:t> </w:t>
      </w:r>
      <w:r w:rsidRPr="00F073DC">
        <w:rPr>
          <w:szCs w:val="22"/>
        </w:rPr>
        <w:t>4.8).</w:t>
      </w:r>
    </w:p>
    <w:p w14:paraId="1C1421EB" w14:textId="77777777" w:rsidR="00127DAD" w:rsidRPr="00F073DC" w:rsidRDefault="00127DAD" w:rsidP="00694CA6">
      <w:pPr>
        <w:tabs>
          <w:tab w:val="clear" w:pos="567"/>
          <w:tab w:val="left" w:pos="3060"/>
        </w:tabs>
        <w:rPr>
          <w:szCs w:val="22"/>
        </w:rPr>
      </w:pPr>
    </w:p>
    <w:p w14:paraId="4B660704" w14:textId="77777777" w:rsidR="00127DAD" w:rsidRPr="00F073DC" w:rsidRDefault="00127DAD" w:rsidP="00694CA6">
      <w:pPr>
        <w:keepNext/>
        <w:rPr>
          <w:szCs w:val="22"/>
          <w:u w:val="single"/>
        </w:rPr>
      </w:pPr>
      <w:r w:rsidRPr="00F073DC">
        <w:rPr>
          <w:szCs w:val="22"/>
          <w:u w:val="single"/>
        </w:rPr>
        <w:t>Opakované podávanie vo všetkých indikáciách</w:t>
      </w:r>
    </w:p>
    <w:p w14:paraId="24280BB5" w14:textId="7DBC4295" w:rsidR="00127DAD" w:rsidRPr="00F073DC" w:rsidRDefault="00127DAD" w:rsidP="00694CA6">
      <w:pPr>
        <w:rPr>
          <w:szCs w:val="22"/>
        </w:rPr>
      </w:pPr>
      <w:r w:rsidRPr="00F073DC">
        <w:rPr>
          <w:szCs w:val="22"/>
        </w:rPr>
        <w:t xml:space="preserve">V prípade, že sa udržiavacia liečba preruší a je potrebné liečbu znovu začať, neodporúča sa použiť opakovaný indukčný režim (pozri </w:t>
      </w:r>
      <w:r w:rsidR="0002332F">
        <w:rPr>
          <w:szCs w:val="22"/>
        </w:rPr>
        <w:t>časť</w:t>
      </w:r>
      <w:r w:rsidR="00837AA0">
        <w:rPr>
          <w:szCs w:val="22"/>
        </w:rPr>
        <w:t> </w:t>
      </w:r>
      <w:r w:rsidRPr="00F073DC">
        <w:rPr>
          <w:szCs w:val="22"/>
        </w:rPr>
        <w:t>4.8). V tejto situácii sa má liečba Remicade začať znovu vo forme jednorazovej dávky, po ktorej nasledujú</w:t>
      </w:r>
      <w:r w:rsidR="00846778" w:rsidRPr="00F073DC">
        <w:rPr>
          <w:szCs w:val="22"/>
        </w:rPr>
        <w:t xml:space="preserve"> </w:t>
      </w:r>
      <w:r w:rsidRPr="00F073DC">
        <w:rPr>
          <w:szCs w:val="22"/>
        </w:rPr>
        <w:t>udržiavacie dávky odporúčané vyššie.</w:t>
      </w:r>
    </w:p>
    <w:p w14:paraId="2F55DDC5" w14:textId="77777777" w:rsidR="00127DAD" w:rsidRDefault="00127DAD" w:rsidP="00694CA6">
      <w:pPr>
        <w:rPr>
          <w:szCs w:val="22"/>
        </w:rPr>
      </w:pPr>
    </w:p>
    <w:p w14:paraId="0C299F31" w14:textId="77777777" w:rsidR="00774746" w:rsidRPr="00774746" w:rsidRDefault="00774746" w:rsidP="00DA2C25">
      <w:pPr>
        <w:keepNext/>
        <w:rPr>
          <w:szCs w:val="22"/>
          <w:u w:val="single"/>
        </w:rPr>
      </w:pPr>
      <w:r w:rsidRPr="00774746">
        <w:rPr>
          <w:szCs w:val="22"/>
          <w:u w:val="single"/>
        </w:rPr>
        <w:t xml:space="preserve">Osobitné </w:t>
      </w:r>
      <w:r w:rsidR="00F87CE7">
        <w:rPr>
          <w:szCs w:val="22"/>
          <w:u w:val="single"/>
        </w:rPr>
        <w:t>skupiny</w:t>
      </w:r>
    </w:p>
    <w:p w14:paraId="33CCDF5C" w14:textId="77777777" w:rsidR="00127DAD" w:rsidRPr="00F073DC" w:rsidRDefault="00127DAD" w:rsidP="00694CA6">
      <w:pPr>
        <w:keepNext/>
        <w:rPr>
          <w:szCs w:val="22"/>
        </w:rPr>
      </w:pPr>
      <w:r w:rsidRPr="00F073DC">
        <w:rPr>
          <w:i/>
          <w:szCs w:val="22"/>
        </w:rPr>
        <w:t>Starš</w:t>
      </w:r>
      <w:r w:rsidR="002A5D44">
        <w:rPr>
          <w:i/>
          <w:szCs w:val="22"/>
        </w:rPr>
        <w:t>ie osoby</w:t>
      </w:r>
    </w:p>
    <w:p w14:paraId="55A1ADFA" w14:textId="41DF53F7" w:rsidR="00127DAD" w:rsidRPr="00F073DC" w:rsidRDefault="00127DAD" w:rsidP="00694CA6">
      <w:pPr>
        <w:rPr>
          <w:szCs w:val="22"/>
        </w:rPr>
      </w:pPr>
      <w:r w:rsidRPr="00F073DC">
        <w:rPr>
          <w:szCs w:val="22"/>
        </w:rPr>
        <w:t>Špecifické štúdie s</w:t>
      </w:r>
      <w:r w:rsidR="00D239C8" w:rsidRPr="00F073DC">
        <w:rPr>
          <w:szCs w:val="22"/>
        </w:rPr>
        <w:t> </w:t>
      </w:r>
      <w:r w:rsidRPr="00F073DC">
        <w:rPr>
          <w:szCs w:val="22"/>
        </w:rPr>
        <w:t xml:space="preserve">Remicade u starších pacientov sa nevykonali. Žiadne významné rozdiely v klírense alebo distribučnom objeme, súvisiace s vekom, sa v klinických </w:t>
      </w:r>
      <w:r w:rsidR="00442799">
        <w:rPr>
          <w:szCs w:val="22"/>
        </w:rPr>
        <w:t>štúdiách</w:t>
      </w:r>
      <w:r w:rsidRPr="00F073DC">
        <w:rPr>
          <w:szCs w:val="22"/>
        </w:rPr>
        <w:t xml:space="preserve"> nepozorovali. Úprava dávky sa nevyžaduje (pozri </w:t>
      </w:r>
      <w:r w:rsidR="0002332F">
        <w:rPr>
          <w:szCs w:val="22"/>
        </w:rPr>
        <w:t>časť</w:t>
      </w:r>
      <w:r w:rsidR="00837AA0">
        <w:rPr>
          <w:szCs w:val="22"/>
        </w:rPr>
        <w:t> </w:t>
      </w:r>
      <w:r w:rsidRPr="00F073DC">
        <w:rPr>
          <w:szCs w:val="22"/>
        </w:rPr>
        <w:t>5.2).</w:t>
      </w:r>
      <w:r w:rsidR="003135B0" w:rsidRPr="00F073DC">
        <w:rPr>
          <w:szCs w:val="22"/>
        </w:rPr>
        <w:t xml:space="preserve"> Ďalšie informácie o bezpečnosti Remicade u starších pacientov </w:t>
      </w:r>
      <w:r w:rsidR="00F6371B">
        <w:rPr>
          <w:szCs w:val="22"/>
        </w:rPr>
        <w:t>(</w:t>
      </w:r>
      <w:r w:rsidR="003135B0" w:rsidRPr="00F073DC">
        <w:rPr>
          <w:szCs w:val="22"/>
        </w:rPr>
        <w:t>pozri časti</w:t>
      </w:r>
      <w:r w:rsidR="00837AA0">
        <w:rPr>
          <w:szCs w:val="22"/>
        </w:rPr>
        <w:t> </w:t>
      </w:r>
      <w:r w:rsidR="003135B0" w:rsidRPr="00F073DC">
        <w:rPr>
          <w:szCs w:val="22"/>
        </w:rPr>
        <w:t>4.4 a 4.8</w:t>
      </w:r>
      <w:r w:rsidR="00F6371B">
        <w:rPr>
          <w:szCs w:val="22"/>
        </w:rPr>
        <w:t>)</w:t>
      </w:r>
      <w:r w:rsidR="003135B0" w:rsidRPr="00F073DC">
        <w:rPr>
          <w:szCs w:val="22"/>
        </w:rPr>
        <w:t>.</w:t>
      </w:r>
    </w:p>
    <w:p w14:paraId="369C3CB1" w14:textId="77777777" w:rsidR="00127DAD" w:rsidRPr="00F073DC" w:rsidRDefault="00127DAD" w:rsidP="00694CA6">
      <w:pPr>
        <w:rPr>
          <w:szCs w:val="22"/>
        </w:rPr>
      </w:pPr>
    </w:p>
    <w:p w14:paraId="22D12938" w14:textId="77777777" w:rsidR="00D500BA" w:rsidRPr="00F073DC" w:rsidRDefault="00D500BA" w:rsidP="00694CA6">
      <w:pPr>
        <w:keepNext/>
        <w:rPr>
          <w:i/>
          <w:szCs w:val="22"/>
        </w:rPr>
      </w:pPr>
      <w:r w:rsidRPr="00F073DC">
        <w:rPr>
          <w:i/>
          <w:szCs w:val="22"/>
        </w:rPr>
        <w:t>Poškoden</w:t>
      </w:r>
      <w:r w:rsidR="002A5D44">
        <w:rPr>
          <w:i/>
          <w:szCs w:val="22"/>
        </w:rPr>
        <w:t>ie</w:t>
      </w:r>
      <w:r w:rsidRPr="00F073DC">
        <w:rPr>
          <w:i/>
          <w:szCs w:val="22"/>
        </w:rPr>
        <w:t xml:space="preserve"> obličiek a/alebo pečene</w:t>
      </w:r>
    </w:p>
    <w:p w14:paraId="4D2717CB" w14:textId="33DDA3FA" w:rsidR="00D500BA" w:rsidRPr="00F073DC" w:rsidRDefault="00D500BA" w:rsidP="00694CA6">
      <w:pPr>
        <w:rPr>
          <w:szCs w:val="22"/>
        </w:rPr>
      </w:pPr>
      <w:r w:rsidRPr="00F073DC">
        <w:rPr>
          <w:szCs w:val="22"/>
        </w:rPr>
        <w:t xml:space="preserve">Remicade sa neskúmal v týchto skupinách pacientov. Odporúčanú dávku nie je možné stanoviť (pozri </w:t>
      </w:r>
      <w:r w:rsidR="0002332F">
        <w:rPr>
          <w:szCs w:val="22"/>
        </w:rPr>
        <w:t>časť</w:t>
      </w:r>
      <w:r w:rsidR="00837AA0">
        <w:rPr>
          <w:szCs w:val="22"/>
        </w:rPr>
        <w:t> </w:t>
      </w:r>
      <w:r w:rsidRPr="00F073DC">
        <w:rPr>
          <w:szCs w:val="22"/>
        </w:rPr>
        <w:t>5.2).</w:t>
      </w:r>
    </w:p>
    <w:p w14:paraId="6FC8A767" w14:textId="77777777" w:rsidR="00D452A6" w:rsidRPr="00F073DC" w:rsidRDefault="00D452A6" w:rsidP="00694CA6">
      <w:pPr>
        <w:rPr>
          <w:szCs w:val="22"/>
        </w:rPr>
      </w:pPr>
    </w:p>
    <w:p w14:paraId="7FCB0064" w14:textId="77777777" w:rsidR="00127DAD" w:rsidRPr="00F073DC" w:rsidRDefault="008E6242" w:rsidP="00694CA6">
      <w:pPr>
        <w:keepNext/>
        <w:rPr>
          <w:szCs w:val="22"/>
        </w:rPr>
      </w:pPr>
      <w:r w:rsidRPr="00F073DC">
        <w:rPr>
          <w:bCs/>
          <w:i/>
          <w:iCs/>
          <w:szCs w:val="22"/>
        </w:rPr>
        <w:t>Pediatrická populácia</w:t>
      </w:r>
    </w:p>
    <w:p w14:paraId="29DB04C6" w14:textId="2DC632F1" w:rsidR="00127DAD" w:rsidRPr="00F073DC" w:rsidRDefault="00127DAD" w:rsidP="00694CA6">
      <w:pPr>
        <w:keepNext/>
        <w:rPr>
          <w:szCs w:val="22"/>
          <w:u w:val="single"/>
        </w:rPr>
      </w:pPr>
      <w:r w:rsidRPr="00F073DC">
        <w:rPr>
          <w:szCs w:val="22"/>
          <w:u w:val="single"/>
        </w:rPr>
        <w:t>Crohnova choroba (6 až 17</w:t>
      </w:r>
      <w:r w:rsidR="00837AA0">
        <w:rPr>
          <w:szCs w:val="22"/>
          <w:u w:val="single"/>
        </w:rPr>
        <w:t> </w:t>
      </w:r>
      <w:r w:rsidR="0002332F">
        <w:rPr>
          <w:szCs w:val="22"/>
          <w:u w:val="single"/>
        </w:rPr>
        <w:t>rokov</w:t>
      </w:r>
      <w:r w:rsidRPr="00F073DC">
        <w:rPr>
          <w:szCs w:val="22"/>
          <w:u w:val="single"/>
        </w:rPr>
        <w:t>)</w:t>
      </w:r>
    </w:p>
    <w:p w14:paraId="5252F0ED" w14:textId="6DF5F760" w:rsidR="00127DAD" w:rsidRPr="00F073DC" w:rsidRDefault="00127DAD" w:rsidP="00694CA6">
      <w:pPr>
        <w:rPr>
          <w:szCs w:val="22"/>
        </w:rPr>
      </w:pPr>
      <w:r w:rsidRPr="00F073DC">
        <w:rPr>
          <w:szCs w:val="22"/>
        </w:rPr>
        <w:t>5</w:t>
      </w:r>
      <w:r w:rsidR="0002332F">
        <w:rPr>
          <w:szCs w:val="22"/>
        </w:rPr>
        <w:t> mg</w:t>
      </w:r>
      <w:r w:rsidRPr="00F073DC">
        <w:rPr>
          <w:szCs w:val="22"/>
        </w:rPr>
        <w:t xml:space="preserve">/kg </w:t>
      </w:r>
      <w:r w:rsidR="00232832" w:rsidRPr="00F073DC">
        <w:rPr>
          <w:szCs w:val="22"/>
        </w:rPr>
        <w:t xml:space="preserve">podaných intravenóznou infúziou nasledovaných ďalšími infúziami v dávke </w:t>
      </w:r>
      <w:r w:rsidRPr="00F073DC">
        <w:rPr>
          <w:szCs w:val="22"/>
        </w:rPr>
        <w:t>5</w:t>
      </w:r>
      <w:r w:rsidR="0002332F">
        <w:rPr>
          <w:szCs w:val="22"/>
        </w:rPr>
        <w:t> mg</w:t>
      </w:r>
      <w:r w:rsidRPr="00F073DC">
        <w:rPr>
          <w:szCs w:val="22"/>
        </w:rPr>
        <w:t>/kg, a</w:t>
      </w:r>
      <w:r w:rsidR="00A62251">
        <w:rPr>
          <w:szCs w:val="22"/>
        </w:rPr>
        <w:t> </w:t>
      </w:r>
      <w:r w:rsidRPr="00F073DC">
        <w:rPr>
          <w:szCs w:val="22"/>
        </w:rPr>
        <w:t>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w:t>
      </w:r>
      <w:r w:rsidR="00D239C8" w:rsidRPr="00F073DC">
        <w:rPr>
          <w:szCs w:val="22"/>
        </w:rPr>
        <w:t> </w:t>
      </w:r>
      <w:r w:rsidRPr="00F073DC">
        <w:rPr>
          <w:szCs w:val="22"/>
        </w:rPr>
        <w:t>potom každých 8</w:t>
      </w:r>
      <w:r w:rsidR="00C6201C">
        <w:rPr>
          <w:szCs w:val="22"/>
        </w:rPr>
        <w:t xml:space="preserve"> </w:t>
      </w:r>
      <w:r w:rsidR="0002332F">
        <w:rPr>
          <w:szCs w:val="22"/>
        </w:rPr>
        <w:t>týždňov</w:t>
      </w:r>
      <w:r w:rsidRPr="00F073DC">
        <w:rPr>
          <w:szCs w:val="22"/>
        </w:rPr>
        <w:t>. Dostupné údaje nepodporujú ďalšiu liečbu infliximabom u </w:t>
      </w:r>
      <w:r w:rsidR="00E22236" w:rsidRPr="00F073DC">
        <w:rPr>
          <w:szCs w:val="22"/>
        </w:rPr>
        <w:t>detí a dospievajúcich</w:t>
      </w:r>
      <w:r w:rsidRPr="00F073DC">
        <w:rPr>
          <w:szCs w:val="22"/>
        </w:rPr>
        <w:t>, ktorí neodpovedali počas prvých 10</w:t>
      </w:r>
      <w:r w:rsidR="00B445ED">
        <w:rPr>
          <w:szCs w:val="22"/>
        </w:rPr>
        <w:t> </w:t>
      </w:r>
      <w:r w:rsidR="0002332F">
        <w:rPr>
          <w:szCs w:val="22"/>
        </w:rPr>
        <w:t>týždňov</w:t>
      </w:r>
      <w:r w:rsidRPr="00F073DC">
        <w:rPr>
          <w:szCs w:val="22"/>
        </w:rPr>
        <w:t xml:space="preserve"> liečby (pozri </w:t>
      </w:r>
      <w:r w:rsidR="0002332F">
        <w:rPr>
          <w:szCs w:val="22"/>
        </w:rPr>
        <w:t>časť</w:t>
      </w:r>
      <w:r w:rsidR="00837AA0">
        <w:rPr>
          <w:szCs w:val="22"/>
        </w:rPr>
        <w:t> </w:t>
      </w:r>
      <w:r w:rsidRPr="00F073DC">
        <w:rPr>
          <w:szCs w:val="22"/>
        </w:rPr>
        <w:t>5.1).</w:t>
      </w:r>
    </w:p>
    <w:p w14:paraId="52F19B7F" w14:textId="77777777" w:rsidR="00127DAD" w:rsidRPr="00F073DC" w:rsidRDefault="00127DAD" w:rsidP="00694CA6">
      <w:pPr>
        <w:rPr>
          <w:szCs w:val="22"/>
        </w:rPr>
      </w:pPr>
    </w:p>
    <w:p w14:paraId="19E74A74" w14:textId="473A9B6A" w:rsidR="0051318B" w:rsidRPr="00F073DC" w:rsidRDefault="0051318B" w:rsidP="00694CA6">
      <w:pPr>
        <w:rPr>
          <w:szCs w:val="22"/>
        </w:rPr>
      </w:pPr>
      <w:r w:rsidRPr="00F073DC">
        <w:rPr>
          <w:szCs w:val="22"/>
        </w:rPr>
        <w:t xml:space="preserve">U niektorých pacientov môže byť na udržanie klinického prínosu potrebný kratší interval medzi dávkami, kým u iných môže postačovať dlhší interval medzi dávkami. </w:t>
      </w:r>
      <w:r w:rsidR="00521DB3" w:rsidRPr="00F073DC">
        <w:rPr>
          <w:szCs w:val="22"/>
        </w:rPr>
        <w:t>Pacienti s intervalom medzi dávkami skráteným na menej ako 8</w:t>
      </w:r>
      <w:r w:rsidR="00B445ED">
        <w:rPr>
          <w:szCs w:val="22"/>
        </w:rPr>
        <w:t> </w:t>
      </w:r>
      <w:r w:rsidR="0002332F">
        <w:rPr>
          <w:szCs w:val="22"/>
        </w:rPr>
        <w:t>týždňov</w:t>
      </w:r>
      <w:r w:rsidR="00521DB3" w:rsidRPr="00F073DC">
        <w:rPr>
          <w:szCs w:val="22"/>
        </w:rPr>
        <w:t xml:space="preserve"> môžu mať zvýšené riziko výskytu nežiaducich reakcií. </w:t>
      </w:r>
      <w:r w:rsidRPr="00F073DC">
        <w:rPr>
          <w:szCs w:val="22"/>
        </w:rPr>
        <w:t>Pokračovanie liečby so skráteným intervalom sa má starostlivo zvážiť u tých pacientov, u ktorých sa po zmene intervalu podávania dávky neobjavuje žiadny dôkaz ďalšieho terapeutického prínosu.</w:t>
      </w:r>
    </w:p>
    <w:p w14:paraId="59200C85" w14:textId="77777777" w:rsidR="0051318B" w:rsidRPr="00F073DC" w:rsidRDefault="0051318B" w:rsidP="00694CA6">
      <w:pPr>
        <w:rPr>
          <w:szCs w:val="22"/>
        </w:rPr>
      </w:pPr>
    </w:p>
    <w:p w14:paraId="3D8D35FD" w14:textId="1AB34709" w:rsidR="00127DAD" w:rsidRPr="00F073DC" w:rsidRDefault="006A57F6" w:rsidP="00694CA6">
      <w:pPr>
        <w:rPr>
          <w:szCs w:val="22"/>
        </w:rPr>
      </w:pPr>
      <w:r w:rsidRPr="00F073DC">
        <w:rPr>
          <w:szCs w:val="22"/>
        </w:rPr>
        <w:t xml:space="preserve">Bezpečnosť a účinnosť </w:t>
      </w:r>
      <w:r w:rsidR="00127DAD" w:rsidRPr="00F073DC">
        <w:rPr>
          <w:szCs w:val="22"/>
        </w:rPr>
        <w:t>Remicade sa neskúmal</w:t>
      </w:r>
      <w:r w:rsidRPr="00F073DC">
        <w:rPr>
          <w:szCs w:val="22"/>
        </w:rPr>
        <w:t>i</w:t>
      </w:r>
      <w:r w:rsidR="00127DAD" w:rsidRPr="00F073DC">
        <w:rPr>
          <w:szCs w:val="22"/>
        </w:rPr>
        <w:t xml:space="preserve"> u </w:t>
      </w:r>
      <w:r w:rsidR="00493C44" w:rsidRPr="00F073DC">
        <w:rPr>
          <w:szCs w:val="22"/>
        </w:rPr>
        <w:t xml:space="preserve">detí </w:t>
      </w:r>
      <w:r w:rsidR="00127DAD" w:rsidRPr="00F073DC">
        <w:rPr>
          <w:szCs w:val="22"/>
        </w:rPr>
        <w:t>s Crohnovou chorobou mladších ako 6</w:t>
      </w:r>
      <w:r w:rsidR="00837AA0">
        <w:rPr>
          <w:szCs w:val="22"/>
        </w:rPr>
        <w:t> </w:t>
      </w:r>
      <w:r w:rsidR="0002332F">
        <w:rPr>
          <w:szCs w:val="22"/>
        </w:rPr>
        <w:t>rokov</w:t>
      </w:r>
      <w:r w:rsidR="00127DAD" w:rsidRPr="00F073DC">
        <w:rPr>
          <w:szCs w:val="22"/>
        </w:rPr>
        <w:t>.</w:t>
      </w:r>
      <w:r w:rsidR="00493C44" w:rsidRPr="00F073DC">
        <w:rPr>
          <w:szCs w:val="22"/>
        </w:rPr>
        <w:t xml:space="preserve"> V súčasnosti dostupné </w:t>
      </w:r>
      <w:r w:rsidR="00987633" w:rsidRPr="00F073DC">
        <w:rPr>
          <w:szCs w:val="22"/>
        </w:rPr>
        <w:t>farm</w:t>
      </w:r>
      <w:r w:rsidR="00987633">
        <w:rPr>
          <w:szCs w:val="22"/>
        </w:rPr>
        <w:t>a</w:t>
      </w:r>
      <w:r w:rsidR="00987633" w:rsidRPr="00F073DC">
        <w:rPr>
          <w:szCs w:val="22"/>
        </w:rPr>
        <w:t>kokinetické</w:t>
      </w:r>
      <w:r w:rsidR="00493C44" w:rsidRPr="00F073DC">
        <w:rPr>
          <w:szCs w:val="22"/>
        </w:rPr>
        <w:t xml:space="preserve"> údaje </w:t>
      </w:r>
      <w:r w:rsidR="00C45B83" w:rsidRPr="00F073DC">
        <w:rPr>
          <w:szCs w:val="22"/>
        </w:rPr>
        <w:t xml:space="preserve">sú </w:t>
      </w:r>
      <w:r w:rsidR="00493C44" w:rsidRPr="00F073DC">
        <w:rPr>
          <w:szCs w:val="22"/>
        </w:rPr>
        <w:t>opísané v</w:t>
      </w:r>
      <w:r w:rsidR="00064EF5">
        <w:rPr>
          <w:szCs w:val="22"/>
        </w:rPr>
        <w:t> </w:t>
      </w:r>
      <w:r w:rsidR="00493C44" w:rsidRPr="00F073DC">
        <w:rPr>
          <w:szCs w:val="22"/>
        </w:rPr>
        <w:t>časti</w:t>
      </w:r>
      <w:r w:rsidR="00064EF5">
        <w:rPr>
          <w:szCs w:val="22"/>
        </w:rPr>
        <w:t xml:space="preserve"> </w:t>
      </w:r>
      <w:r w:rsidR="00493C44" w:rsidRPr="00F073DC">
        <w:rPr>
          <w:szCs w:val="22"/>
        </w:rPr>
        <w:t xml:space="preserve">5.2, ale neumožňujú uviesť odporúčania </w:t>
      </w:r>
      <w:r w:rsidR="00A62251">
        <w:rPr>
          <w:szCs w:val="22"/>
        </w:rPr>
        <w:t>na</w:t>
      </w:r>
      <w:r w:rsidR="00A62251" w:rsidRPr="00F073DC">
        <w:rPr>
          <w:szCs w:val="22"/>
        </w:rPr>
        <w:t xml:space="preserve"> </w:t>
      </w:r>
      <w:r w:rsidR="00493C44" w:rsidRPr="00F073DC">
        <w:rPr>
          <w:szCs w:val="22"/>
        </w:rPr>
        <w:t>dávkovanie u detí mladších ako 6</w:t>
      </w:r>
      <w:r w:rsidR="00837AA0">
        <w:rPr>
          <w:szCs w:val="22"/>
        </w:rPr>
        <w:t> </w:t>
      </w:r>
      <w:r w:rsidR="0002332F">
        <w:rPr>
          <w:szCs w:val="22"/>
        </w:rPr>
        <w:t>rokov</w:t>
      </w:r>
      <w:r w:rsidR="00493C44" w:rsidRPr="00F073DC">
        <w:rPr>
          <w:szCs w:val="22"/>
        </w:rPr>
        <w:t>.</w:t>
      </w:r>
    </w:p>
    <w:p w14:paraId="6D5D056C" w14:textId="77777777" w:rsidR="00127DAD" w:rsidRPr="00F073DC" w:rsidRDefault="00127DAD" w:rsidP="00694CA6">
      <w:pPr>
        <w:rPr>
          <w:szCs w:val="22"/>
        </w:rPr>
      </w:pPr>
    </w:p>
    <w:p w14:paraId="24A5EA43" w14:textId="2F286D97" w:rsidR="00D27B80" w:rsidRPr="00F073DC" w:rsidRDefault="00D27B80" w:rsidP="00694CA6">
      <w:pPr>
        <w:keepNext/>
        <w:rPr>
          <w:szCs w:val="22"/>
          <w:u w:val="single"/>
        </w:rPr>
      </w:pPr>
      <w:r w:rsidRPr="00F073DC">
        <w:rPr>
          <w:szCs w:val="22"/>
          <w:u w:val="single"/>
        </w:rPr>
        <w:t>Ulcerózna kolitída</w:t>
      </w:r>
      <w:r w:rsidR="00B86F44" w:rsidRPr="00F073DC">
        <w:rPr>
          <w:szCs w:val="22"/>
          <w:u w:val="single"/>
        </w:rPr>
        <w:t xml:space="preserve"> </w:t>
      </w:r>
      <w:r w:rsidR="00EE6894" w:rsidRPr="00F073DC">
        <w:rPr>
          <w:szCs w:val="22"/>
          <w:u w:val="single"/>
        </w:rPr>
        <w:t>(6</w:t>
      </w:r>
      <w:r w:rsidR="00E01DC3">
        <w:rPr>
          <w:szCs w:val="22"/>
          <w:u w:val="single"/>
        </w:rPr>
        <w:t xml:space="preserve"> </w:t>
      </w:r>
      <w:r w:rsidR="00B86F44" w:rsidRPr="00F073DC">
        <w:rPr>
          <w:szCs w:val="22"/>
          <w:u w:val="single"/>
        </w:rPr>
        <w:t>až 17</w:t>
      </w:r>
      <w:r w:rsidR="00837AA0">
        <w:rPr>
          <w:szCs w:val="22"/>
          <w:u w:val="single"/>
        </w:rPr>
        <w:t> </w:t>
      </w:r>
      <w:r w:rsidR="0002332F">
        <w:rPr>
          <w:szCs w:val="22"/>
          <w:u w:val="single"/>
        </w:rPr>
        <w:t>rokov</w:t>
      </w:r>
      <w:r w:rsidR="00B86F44" w:rsidRPr="00F073DC">
        <w:rPr>
          <w:szCs w:val="22"/>
          <w:u w:val="single"/>
        </w:rPr>
        <w:t>)</w:t>
      </w:r>
    </w:p>
    <w:p w14:paraId="0C18C0B8" w14:textId="68A22399" w:rsidR="00D27B80" w:rsidRPr="00F073DC" w:rsidRDefault="00B86F44" w:rsidP="00694CA6">
      <w:pPr>
        <w:rPr>
          <w:szCs w:val="22"/>
        </w:rPr>
      </w:pPr>
      <w:r w:rsidRPr="00F073DC">
        <w:rPr>
          <w:szCs w:val="22"/>
        </w:rPr>
        <w:t>5</w:t>
      </w:r>
      <w:r w:rsidR="0002332F">
        <w:rPr>
          <w:szCs w:val="22"/>
        </w:rPr>
        <w:t> mg</w:t>
      </w:r>
      <w:r w:rsidRPr="00F073DC">
        <w:rPr>
          <w:szCs w:val="22"/>
        </w:rPr>
        <w:t xml:space="preserve">/kg </w:t>
      </w:r>
      <w:r w:rsidR="00232832" w:rsidRPr="00F073DC">
        <w:rPr>
          <w:szCs w:val="22"/>
        </w:rPr>
        <w:t xml:space="preserve">podaných intravenóznou infúziou nasledovaných ďalšími infúziami v dávke </w:t>
      </w:r>
      <w:r w:rsidR="00EE6894" w:rsidRPr="00F073DC">
        <w:rPr>
          <w:szCs w:val="22"/>
        </w:rPr>
        <w:t>5</w:t>
      </w:r>
      <w:r w:rsidR="0002332F">
        <w:rPr>
          <w:szCs w:val="22"/>
        </w:rPr>
        <w:t> mg</w:t>
      </w:r>
      <w:r w:rsidR="00EE6894" w:rsidRPr="00F073DC">
        <w:rPr>
          <w:szCs w:val="22"/>
        </w:rPr>
        <w:t>/kg, a </w:t>
      </w:r>
      <w:r w:rsidRPr="00F073DC">
        <w:rPr>
          <w:szCs w:val="22"/>
        </w:rPr>
        <w:t>to 2</w:t>
      </w:r>
      <w:r w:rsidR="002D2798">
        <w:rPr>
          <w:szCs w:val="22"/>
        </w:rPr>
        <w:t> </w:t>
      </w:r>
      <w:r w:rsidR="00C6201C">
        <w:rPr>
          <w:szCs w:val="22"/>
        </w:rPr>
        <w:t xml:space="preserve">týždne </w:t>
      </w:r>
      <w:r w:rsidRPr="00F073DC">
        <w:rPr>
          <w:szCs w:val="22"/>
        </w:rPr>
        <w:t>a</w:t>
      </w:r>
      <w:r w:rsidR="00B445ED">
        <w:rPr>
          <w:szCs w:val="22"/>
        </w:rPr>
        <w:t> </w:t>
      </w:r>
      <w:r w:rsidRPr="00F073DC">
        <w:rPr>
          <w:szCs w:val="22"/>
        </w:rPr>
        <w:t>6</w:t>
      </w:r>
      <w:r w:rsidR="00B445ED">
        <w:rPr>
          <w:szCs w:val="22"/>
        </w:rPr>
        <w:t> </w:t>
      </w:r>
      <w:r w:rsidR="0002332F">
        <w:rPr>
          <w:szCs w:val="22"/>
        </w:rPr>
        <w:t>týždňov</w:t>
      </w:r>
      <w:r w:rsidRPr="00F073DC">
        <w:rPr>
          <w:szCs w:val="22"/>
        </w:rPr>
        <w:t xml:space="preserve"> po prvej infúzii a</w:t>
      </w:r>
      <w:r w:rsidR="00EE6894" w:rsidRPr="00F073DC">
        <w:rPr>
          <w:szCs w:val="22"/>
        </w:rPr>
        <w:t> </w:t>
      </w:r>
      <w:r w:rsidRPr="00F073DC">
        <w:rPr>
          <w:szCs w:val="22"/>
        </w:rPr>
        <w:t>potom každých 8</w:t>
      </w:r>
      <w:r w:rsidR="00C6201C">
        <w:rPr>
          <w:szCs w:val="22"/>
        </w:rPr>
        <w:t xml:space="preserve"> </w:t>
      </w:r>
      <w:r w:rsidR="0002332F">
        <w:rPr>
          <w:szCs w:val="22"/>
        </w:rPr>
        <w:t>týždňov</w:t>
      </w:r>
      <w:r w:rsidR="00EE6894" w:rsidRPr="00F073DC">
        <w:rPr>
          <w:szCs w:val="22"/>
        </w:rPr>
        <w:t xml:space="preserve">. Dostupné údaje nepodporujú ďalšiu liečbu infliximabom u detských a dospievajúcich pacientov, </w:t>
      </w:r>
      <w:r w:rsidR="00757D87" w:rsidRPr="00F073DC">
        <w:rPr>
          <w:szCs w:val="22"/>
        </w:rPr>
        <w:t>ktorí neodpovedali počas prvých 8</w:t>
      </w:r>
      <w:r w:rsidR="00B445ED">
        <w:rPr>
          <w:szCs w:val="22"/>
        </w:rPr>
        <w:t> </w:t>
      </w:r>
      <w:r w:rsidR="0002332F">
        <w:rPr>
          <w:szCs w:val="22"/>
        </w:rPr>
        <w:t>týždňov</w:t>
      </w:r>
      <w:r w:rsidR="00757D87" w:rsidRPr="00F073DC">
        <w:rPr>
          <w:szCs w:val="22"/>
        </w:rPr>
        <w:t xml:space="preserve"> liečby (pozri </w:t>
      </w:r>
      <w:r w:rsidR="0002332F">
        <w:rPr>
          <w:szCs w:val="22"/>
        </w:rPr>
        <w:t>časť</w:t>
      </w:r>
      <w:r w:rsidR="00837AA0">
        <w:rPr>
          <w:szCs w:val="22"/>
        </w:rPr>
        <w:t> </w:t>
      </w:r>
      <w:r w:rsidR="00757D87" w:rsidRPr="00F073DC">
        <w:rPr>
          <w:szCs w:val="22"/>
        </w:rPr>
        <w:t>5.1).</w:t>
      </w:r>
    </w:p>
    <w:p w14:paraId="2CA6050C" w14:textId="77777777" w:rsidR="00EE6894" w:rsidRPr="00F073DC" w:rsidRDefault="00EE6894" w:rsidP="00694CA6">
      <w:pPr>
        <w:rPr>
          <w:szCs w:val="22"/>
        </w:rPr>
      </w:pPr>
    </w:p>
    <w:p w14:paraId="781C6BA8" w14:textId="552A30CF" w:rsidR="00757D87" w:rsidRPr="00F073DC" w:rsidRDefault="00493C44" w:rsidP="00694CA6">
      <w:pPr>
        <w:rPr>
          <w:szCs w:val="22"/>
        </w:rPr>
      </w:pPr>
      <w:r w:rsidRPr="00F073DC">
        <w:rPr>
          <w:szCs w:val="22"/>
        </w:rPr>
        <w:t xml:space="preserve">Bezpečnosť a účinnosť </w:t>
      </w:r>
      <w:r w:rsidR="00757D87" w:rsidRPr="00F073DC">
        <w:rPr>
          <w:szCs w:val="22"/>
        </w:rPr>
        <w:t>Remicade sa neskúmal</w:t>
      </w:r>
      <w:r w:rsidRPr="00F073DC">
        <w:rPr>
          <w:szCs w:val="22"/>
        </w:rPr>
        <w:t>i</w:t>
      </w:r>
      <w:r w:rsidR="00757D87" w:rsidRPr="00F073DC">
        <w:rPr>
          <w:szCs w:val="22"/>
        </w:rPr>
        <w:t xml:space="preserve"> u </w:t>
      </w:r>
      <w:r w:rsidRPr="00F073DC">
        <w:rPr>
          <w:szCs w:val="22"/>
        </w:rPr>
        <w:t xml:space="preserve">detí </w:t>
      </w:r>
      <w:r w:rsidR="00757D87" w:rsidRPr="00F073DC">
        <w:rPr>
          <w:szCs w:val="22"/>
        </w:rPr>
        <w:t>s ulceróznou kolitídou mladších ako 6</w:t>
      </w:r>
      <w:r w:rsidR="00837AA0">
        <w:rPr>
          <w:szCs w:val="22"/>
        </w:rPr>
        <w:t> </w:t>
      </w:r>
      <w:r w:rsidR="0002332F">
        <w:rPr>
          <w:szCs w:val="22"/>
        </w:rPr>
        <w:t>rokov</w:t>
      </w:r>
      <w:r w:rsidR="00757D87" w:rsidRPr="00F073DC">
        <w:rPr>
          <w:szCs w:val="22"/>
        </w:rPr>
        <w:t>.</w:t>
      </w:r>
      <w:r w:rsidRPr="00F073DC">
        <w:rPr>
          <w:szCs w:val="22"/>
        </w:rPr>
        <w:t xml:space="preserve"> V súčasnosti dostupné </w:t>
      </w:r>
      <w:r w:rsidR="00987633" w:rsidRPr="00F073DC">
        <w:rPr>
          <w:szCs w:val="22"/>
        </w:rPr>
        <w:t>farmakokinetické</w:t>
      </w:r>
      <w:r w:rsidRPr="00F073DC">
        <w:rPr>
          <w:szCs w:val="22"/>
        </w:rPr>
        <w:t xml:space="preserve"> údaje </w:t>
      </w:r>
      <w:r w:rsidR="00C45B83" w:rsidRPr="00F073DC">
        <w:rPr>
          <w:szCs w:val="22"/>
        </w:rPr>
        <w:t xml:space="preserve">sú </w:t>
      </w:r>
      <w:r w:rsidRPr="00F073DC">
        <w:rPr>
          <w:szCs w:val="22"/>
        </w:rPr>
        <w:t>opísané v</w:t>
      </w:r>
      <w:r w:rsidR="0022685A">
        <w:rPr>
          <w:szCs w:val="22"/>
        </w:rPr>
        <w:t> </w:t>
      </w:r>
      <w:r w:rsidRPr="00F073DC">
        <w:rPr>
          <w:szCs w:val="22"/>
        </w:rPr>
        <w:t>časti</w:t>
      </w:r>
      <w:r w:rsidR="0022685A">
        <w:rPr>
          <w:szCs w:val="22"/>
        </w:rPr>
        <w:t xml:space="preserve"> </w:t>
      </w:r>
      <w:r w:rsidRPr="00F073DC">
        <w:rPr>
          <w:szCs w:val="22"/>
        </w:rPr>
        <w:t xml:space="preserve">5.2, ale neumožňujú uviesť odporúčania </w:t>
      </w:r>
      <w:r w:rsidR="00232832" w:rsidRPr="00F073DC">
        <w:rPr>
          <w:szCs w:val="22"/>
        </w:rPr>
        <w:t xml:space="preserve">na </w:t>
      </w:r>
      <w:r w:rsidRPr="00F073DC">
        <w:rPr>
          <w:szCs w:val="22"/>
        </w:rPr>
        <w:t>dávkovanie u detí mladších ako 6</w:t>
      </w:r>
      <w:r w:rsidR="00837AA0">
        <w:rPr>
          <w:szCs w:val="22"/>
        </w:rPr>
        <w:t> </w:t>
      </w:r>
      <w:r w:rsidR="0002332F">
        <w:rPr>
          <w:szCs w:val="22"/>
        </w:rPr>
        <w:t>rokov</w:t>
      </w:r>
      <w:r w:rsidRPr="00F073DC">
        <w:rPr>
          <w:szCs w:val="22"/>
        </w:rPr>
        <w:t>.</w:t>
      </w:r>
    </w:p>
    <w:p w14:paraId="755B051D" w14:textId="77777777" w:rsidR="00757D87" w:rsidRPr="00F073DC" w:rsidRDefault="00757D87" w:rsidP="00694CA6">
      <w:pPr>
        <w:rPr>
          <w:szCs w:val="22"/>
        </w:rPr>
      </w:pPr>
    </w:p>
    <w:p w14:paraId="3FE017C1" w14:textId="77777777" w:rsidR="00D27B80" w:rsidRPr="00F073DC" w:rsidRDefault="00D27B80" w:rsidP="00694CA6">
      <w:pPr>
        <w:keepNext/>
        <w:rPr>
          <w:szCs w:val="22"/>
          <w:u w:val="single"/>
        </w:rPr>
      </w:pPr>
      <w:r w:rsidRPr="00F073DC">
        <w:rPr>
          <w:szCs w:val="22"/>
          <w:u w:val="single"/>
        </w:rPr>
        <w:t>Psoriáza</w:t>
      </w:r>
    </w:p>
    <w:p w14:paraId="12FC2873" w14:textId="7522AD86" w:rsidR="00ED1290" w:rsidRPr="00F073DC" w:rsidRDefault="00D27B80" w:rsidP="00694CA6">
      <w:pPr>
        <w:rPr>
          <w:szCs w:val="22"/>
        </w:rPr>
      </w:pPr>
      <w:r w:rsidRPr="00F073DC">
        <w:rPr>
          <w:szCs w:val="22"/>
        </w:rPr>
        <w:t>Bezpečnosť a účinnosť Remicade u detí a dospievajúcich mladších ako 18</w:t>
      </w:r>
      <w:r w:rsidR="00837AA0">
        <w:rPr>
          <w:szCs w:val="22"/>
        </w:rPr>
        <w:t> </w:t>
      </w:r>
      <w:r w:rsidR="0002332F">
        <w:rPr>
          <w:szCs w:val="22"/>
        </w:rPr>
        <w:t>rokov</w:t>
      </w:r>
      <w:r w:rsidRPr="00F073DC">
        <w:rPr>
          <w:szCs w:val="22"/>
        </w:rPr>
        <w:t xml:space="preserve"> </w:t>
      </w:r>
      <w:r w:rsidR="00066026">
        <w:rPr>
          <w:szCs w:val="22"/>
        </w:rPr>
        <w:t xml:space="preserve">pre </w:t>
      </w:r>
      <w:r w:rsidRPr="00F073DC">
        <w:rPr>
          <w:szCs w:val="22"/>
        </w:rPr>
        <w:t>indikáci</w:t>
      </w:r>
      <w:r w:rsidR="00066026">
        <w:rPr>
          <w:szCs w:val="22"/>
        </w:rPr>
        <w:t>u</w:t>
      </w:r>
      <w:r w:rsidRPr="00F073DC">
        <w:rPr>
          <w:szCs w:val="22"/>
        </w:rPr>
        <w:t xml:space="preserve"> psoriáz</w:t>
      </w:r>
      <w:r w:rsidR="00D500BA" w:rsidRPr="00F073DC">
        <w:rPr>
          <w:szCs w:val="22"/>
        </w:rPr>
        <w:t>a</w:t>
      </w:r>
      <w:r w:rsidRPr="00F073DC">
        <w:rPr>
          <w:szCs w:val="22"/>
        </w:rPr>
        <w:t xml:space="preserve"> neboli stanovené. </w:t>
      </w:r>
      <w:r w:rsidR="00493C44" w:rsidRPr="00F073DC">
        <w:rPr>
          <w:szCs w:val="22"/>
        </w:rPr>
        <w:t xml:space="preserve">V súčasnosti dostupné údaje </w:t>
      </w:r>
      <w:r w:rsidR="00C45B83" w:rsidRPr="00F073DC">
        <w:rPr>
          <w:szCs w:val="22"/>
        </w:rPr>
        <w:t xml:space="preserve">sú </w:t>
      </w:r>
      <w:r w:rsidR="00493C44" w:rsidRPr="00F073DC">
        <w:rPr>
          <w:szCs w:val="22"/>
        </w:rPr>
        <w:t>opísané v</w:t>
      </w:r>
      <w:r w:rsidR="0022685A">
        <w:rPr>
          <w:szCs w:val="22"/>
        </w:rPr>
        <w:t> </w:t>
      </w:r>
      <w:r w:rsidR="00493C44" w:rsidRPr="00F073DC">
        <w:rPr>
          <w:szCs w:val="22"/>
        </w:rPr>
        <w:t>časti</w:t>
      </w:r>
      <w:r w:rsidR="0022685A">
        <w:rPr>
          <w:szCs w:val="22"/>
        </w:rPr>
        <w:t xml:space="preserve"> </w:t>
      </w:r>
      <w:r w:rsidR="00493C44" w:rsidRPr="00F073DC">
        <w:rPr>
          <w:szCs w:val="22"/>
        </w:rPr>
        <w:t xml:space="preserve">5.2, ale neumožňujú uviesť odporúčania </w:t>
      </w:r>
      <w:r w:rsidR="00232832" w:rsidRPr="00F073DC">
        <w:rPr>
          <w:szCs w:val="22"/>
        </w:rPr>
        <w:t xml:space="preserve">na </w:t>
      </w:r>
      <w:r w:rsidR="00493C44" w:rsidRPr="00F073DC">
        <w:rPr>
          <w:szCs w:val="22"/>
        </w:rPr>
        <w:t>dávkovanie.</w:t>
      </w:r>
    </w:p>
    <w:p w14:paraId="6EA87561" w14:textId="77777777" w:rsidR="00D27B80" w:rsidRPr="00F073DC" w:rsidRDefault="00D27B80" w:rsidP="00694CA6">
      <w:pPr>
        <w:rPr>
          <w:szCs w:val="22"/>
        </w:rPr>
      </w:pPr>
    </w:p>
    <w:p w14:paraId="4FABED85" w14:textId="77777777" w:rsidR="00D27B80" w:rsidRPr="00F073DC" w:rsidRDefault="00D27B80" w:rsidP="00694CA6">
      <w:pPr>
        <w:keepNext/>
        <w:rPr>
          <w:szCs w:val="22"/>
          <w:u w:val="single"/>
        </w:rPr>
      </w:pPr>
      <w:r w:rsidRPr="00F073DC">
        <w:rPr>
          <w:szCs w:val="22"/>
          <w:u w:val="single"/>
        </w:rPr>
        <w:t>Juvenilná idiopatická artritída, psoriatická artritída a</w:t>
      </w:r>
      <w:r w:rsidR="00DA2717" w:rsidRPr="00F073DC">
        <w:rPr>
          <w:szCs w:val="22"/>
          <w:u w:val="single"/>
        </w:rPr>
        <w:t> </w:t>
      </w:r>
      <w:r w:rsidRPr="00F073DC">
        <w:rPr>
          <w:szCs w:val="22"/>
          <w:u w:val="single"/>
        </w:rPr>
        <w:t>ankylo</w:t>
      </w:r>
      <w:r w:rsidR="00DA2717" w:rsidRPr="00F073DC">
        <w:rPr>
          <w:szCs w:val="22"/>
          <w:u w:val="single"/>
        </w:rPr>
        <w:t xml:space="preserve">zujúca </w:t>
      </w:r>
      <w:r w:rsidRPr="00F073DC">
        <w:rPr>
          <w:szCs w:val="22"/>
          <w:u w:val="single"/>
        </w:rPr>
        <w:t>spondylitída</w:t>
      </w:r>
    </w:p>
    <w:p w14:paraId="11C3D4B8" w14:textId="51FF71A6" w:rsidR="00DA2717" w:rsidRPr="00F073DC" w:rsidRDefault="00DA2717" w:rsidP="00694CA6">
      <w:pPr>
        <w:rPr>
          <w:szCs w:val="22"/>
        </w:rPr>
      </w:pPr>
      <w:r w:rsidRPr="00F073DC">
        <w:rPr>
          <w:szCs w:val="22"/>
        </w:rPr>
        <w:t>Bezpečnosť a účinnosť Remicade u detí a dospievajúcich mladších ako 18</w:t>
      </w:r>
      <w:r w:rsidR="00837AA0">
        <w:rPr>
          <w:szCs w:val="22"/>
        </w:rPr>
        <w:t> </w:t>
      </w:r>
      <w:r w:rsidR="0002332F">
        <w:rPr>
          <w:szCs w:val="22"/>
        </w:rPr>
        <w:t>rokov</w:t>
      </w:r>
      <w:r w:rsidRPr="00F073DC">
        <w:rPr>
          <w:szCs w:val="22"/>
        </w:rPr>
        <w:t xml:space="preserve"> </w:t>
      </w:r>
      <w:r w:rsidR="00066026">
        <w:rPr>
          <w:szCs w:val="22"/>
        </w:rPr>
        <w:t xml:space="preserve">pre </w:t>
      </w:r>
      <w:r w:rsidRPr="00F073DC">
        <w:rPr>
          <w:szCs w:val="22"/>
        </w:rPr>
        <w:t>indikáci</w:t>
      </w:r>
      <w:r w:rsidR="00066026">
        <w:rPr>
          <w:szCs w:val="22"/>
        </w:rPr>
        <w:t>u</w:t>
      </w:r>
      <w:r w:rsidRPr="00F073DC">
        <w:rPr>
          <w:szCs w:val="22"/>
        </w:rPr>
        <w:t xml:space="preserve"> juveniln</w:t>
      </w:r>
      <w:r w:rsidR="00D500BA" w:rsidRPr="00F073DC">
        <w:rPr>
          <w:szCs w:val="22"/>
        </w:rPr>
        <w:t>á</w:t>
      </w:r>
      <w:r w:rsidRPr="00F073DC">
        <w:rPr>
          <w:szCs w:val="22"/>
        </w:rPr>
        <w:t xml:space="preserve"> idiopatick</w:t>
      </w:r>
      <w:r w:rsidR="00D500BA" w:rsidRPr="00F073DC">
        <w:rPr>
          <w:szCs w:val="22"/>
        </w:rPr>
        <w:t>á</w:t>
      </w:r>
      <w:r w:rsidRPr="00F073DC">
        <w:rPr>
          <w:szCs w:val="22"/>
        </w:rPr>
        <w:t xml:space="preserve"> artritíd</w:t>
      </w:r>
      <w:r w:rsidR="00D500BA" w:rsidRPr="00F073DC">
        <w:rPr>
          <w:szCs w:val="22"/>
        </w:rPr>
        <w:t>a</w:t>
      </w:r>
      <w:r w:rsidRPr="00F073DC">
        <w:rPr>
          <w:szCs w:val="22"/>
        </w:rPr>
        <w:t>, psoriatick</w:t>
      </w:r>
      <w:r w:rsidR="00D500BA" w:rsidRPr="00F073DC">
        <w:rPr>
          <w:szCs w:val="22"/>
        </w:rPr>
        <w:t>á</w:t>
      </w:r>
      <w:r w:rsidRPr="00F073DC">
        <w:rPr>
          <w:szCs w:val="22"/>
        </w:rPr>
        <w:t xml:space="preserve"> artritíd</w:t>
      </w:r>
      <w:r w:rsidR="00D500BA" w:rsidRPr="00F073DC">
        <w:rPr>
          <w:szCs w:val="22"/>
        </w:rPr>
        <w:t>a</w:t>
      </w:r>
      <w:r w:rsidRPr="00F073DC">
        <w:rPr>
          <w:szCs w:val="22"/>
        </w:rPr>
        <w:t xml:space="preserve"> a ankylozujúc</w:t>
      </w:r>
      <w:r w:rsidR="00D500BA" w:rsidRPr="00F073DC">
        <w:rPr>
          <w:szCs w:val="22"/>
        </w:rPr>
        <w:t>a</w:t>
      </w:r>
      <w:r w:rsidRPr="00F073DC">
        <w:rPr>
          <w:szCs w:val="22"/>
        </w:rPr>
        <w:t xml:space="preserve"> spondylitíd</w:t>
      </w:r>
      <w:r w:rsidR="00D500BA" w:rsidRPr="00F073DC">
        <w:rPr>
          <w:szCs w:val="22"/>
        </w:rPr>
        <w:t>a</w:t>
      </w:r>
      <w:r w:rsidRPr="00F073DC">
        <w:rPr>
          <w:szCs w:val="22"/>
        </w:rPr>
        <w:t xml:space="preserve"> nebol</w:t>
      </w:r>
      <w:r w:rsidR="006A4E0A" w:rsidRPr="00F073DC">
        <w:rPr>
          <w:szCs w:val="22"/>
        </w:rPr>
        <w:t>i</w:t>
      </w:r>
      <w:r w:rsidRPr="00F073DC">
        <w:rPr>
          <w:szCs w:val="22"/>
        </w:rPr>
        <w:t xml:space="preserve"> stanoven</w:t>
      </w:r>
      <w:r w:rsidR="006A4E0A" w:rsidRPr="00F073DC">
        <w:rPr>
          <w:szCs w:val="22"/>
        </w:rPr>
        <w:t>é</w:t>
      </w:r>
      <w:r w:rsidRPr="00F073DC">
        <w:rPr>
          <w:szCs w:val="22"/>
        </w:rPr>
        <w:t xml:space="preserve">. </w:t>
      </w:r>
      <w:r w:rsidR="00493C44" w:rsidRPr="00F073DC">
        <w:rPr>
          <w:szCs w:val="22"/>
        </w:rPr>
        <w:t xml:space="preserve">V súčasnosti dostupné údaje </w:t>
      </w:r>
      <w:r w:rsidR="00C45B83" w:rsidRPr="00F073DC">
        <w:rPr>
          <w:szCs w:val="22"/>
        </w:rPr>
        <w:t xml:space="preserve">sú </w:t>
      </w:r>
      <w:r w:rsidR="00493C44" w:rsidRPr="00F073DC">
        <w:rPr>
          <w:szCs w:val="22"/>
        </w:rPr>
        <w:t>opísané v</w:t>
      </w:r>
      <w:r w:rsidR="0022685A">
        <w:rPr>
          <w:szCs w:val="22"/>
        </w:rPr>
        <w:t> </w:t>
      </w:r>
      <w:r w:rsidR="00493C44" w:rsidRPr="00F073DC">
        <w:rPr>
          <w:szCs w:val="22"/>
        </w:rPr>
        <w:t>časti</w:t>
      </w:r>
      <w:r w:rsidR="0022685A">
        <w:rPr>
          <w:szCs w:val="22"/>
        </w:rPr>
        <w:t xml:space="preserve"> </w:t>
      </w:r>
      <w:r w:rsidR="00493C44" w:rsidRPr="00F073DC">
        <w:rPr>
          <w:szCs w:val="22"/>
        </w:rPr>
        <w:t xml:space="preserve">5.2, ale neumožňujú uviesť odporúčania </w:t>
      </w:r>
      <w:r w:rsidR="00232832" w:rsidRPr="00F073DC">
        <w:rPr>
          <w:szCs w:val="22"/>
        </w:rPr>
        <w:t xml:space="preserve">na </w:t>
      </w:r>
      <w:r w:rsidR="00493C44" w:rsidRPr="00F073DC">
        <w:rPr>
          <w:szCs w:val="22"/>
        </w:rPr>
        <w:t>dávkovanie.</w:t>
      </w:r>
    </w:p>
    <w:p w14:paraId="20C462AC" w14:textId="77777777" w:rsidR="006A4E0A" w:rsidRPr="00F073DC" w:rsidRDefault="006A4E0A" w:rsidP="00694CA6">
      <w:pPr>
        <w:rPr>
          <w:szCs w:val="22"/>
        </w:rPr>
      </w:pPr>
    </w:p>
    <w:p w14:paraId="290A336F" w14:textId="77777777" w:rsidR="006A4E0A" w:rsidRPr="00F073DC" w:rsidRDefault="006A4E0A" w:rsidP="00694CA6">
      <w:pPr>
        <w:keepNext/>
        <w:rPr>
          <w:szCs w:val="22"/>
        </w:rPr>
      </w:pPr>
      <w:r w:rsidRPr="00F073DC">
        <w:rPr>
          <w:szCs w:val="22"/>
          <w:u w:val="single"/>
        </w:rPr>
        <w:t>Juvenilná reumatoidná artritída</w:t>
      </w:r>
    </w:p>
    <w:p w14:paraId="0763DFBA" w14:textId="7B2D851E" w:rsidR="006A4E0A" w:rsidRPr="00F073DC" w:rsidRDefault="006A4E0A" w:rsidP="00694CA6">
      <w:pPr>
        <w:rPr>
          <w:szCs w:val="22"/>
        </w:rPr>
      </w:pPr>
      <w:r w:rsidRPr="00F073DC">
        <w:rPr>
          <w:szCs w:val="22"/>
        </w:rPr>
        <w:t>Bezpečnosť a účinnosť Remicade u detí a dospievajúcich mladších ako 18</w:t>
      </w:r>
      <w:r w:rsidR="00837AA0">
        <w:rPr>
          <w:szCs w:val="22"/>
        </w:rPr>
        <w:t> </w:t>
      </w:r>
      <w:r w:rsidR="0002332F">
        <w:rPr>
          <w:szCs w:val="22"/>
        </w:rPr>
        <w:t>rokov</w:t>
      </w:r>
      <w:r w:rsidRPr="00F073DC">
        <w:rPr>
          <w:szCs w:val="22"/>
        </w:rPr>
        <w:t xml:space="preserve"> </w:t>
      </w:r>
      <w:r w:rsidR="00066026">
        <w:rPr>
          <w:szCs w:val="22"/>
        </w:rPr>
        <w:t xml:space="preserve">pre </w:t>
      </w:r>
      <w:r w:rsidRPr="00F073DC">
        <w:rPr>
          <w:szCs w:val="22"/>
        </w:rPr>
        <w:t>indikáci</w:t>
      </w:r>
      <w:r w:rsidR="00066026">
        <w:rPr>
          <w:szCs w:val="22"/>
        </w:rPr>
        <w:t>u</w:t>
      </w:r>
      <w:r w:rsidRPr="00F073DC">
        <w:rPr>
          <w:szCs w:val="22"/>
        </w:rPr>
        <w:t xml:space="preserve"> juveniln</w:t>
      </w:r>
      <w:r w:rsidR="00D500BA" w:rsidRPr="00F073DC">
        <w:rPr>
          <w:szCs w:val="22"/>
        </w:rPr>
        <w:t>á</w:t>
      </w:r>
      <w:r w:rsidRPr="00F073DC">
        <w:rPr>
          <w:szCs w:val="22"/>
        </w:rPr>
        <w:t xml:space="preserve"> reumatoidn</w:t>
      </w:r>
      <w:r w:rsidR="00D500BA" w:rsidRPr="00F073DC">
        <w:rPr>
          <w:szCs w:val="22"/>
        </w:rPr>
        <w:t>á</w:t>
      </w:r>
      <w:r w:rsidRPr="00F073DC">
        <w:rPr>
          <w:szCs w:val="22"/>
        </w:rPr>
        <w:t xml:space="preserve"> artritíd</w:t>
      </w:r>
      <w:r w:rsidR="00D500BA" w:rsidRPr="00F073DC">
        <w:rPr>
          <w:szCs w:val="22"/>
        </w:rPr>
        <w:t>a</w:t>
      </w:r>
      <w:r w:rsidRPr="00F073DC">
        <w:rPr>
          <w:szCs w:val="22"/>
        </w:rPr>
        <w:t xml:space="preserve"> neboli stanovené. V súčasnosti dostupné údaje </w:t>
      </w:r>
      <w:r w:rsidR="00D500BA" w:rsidRPr="00F073DC">
        <w:rPr>
          <w:szCs w:val="22"/>
        </w:rPr>
        <w:t xml:space="preserve">sú </w:t>
      </w:r>
      <w:r w:rsidRPr="00F073DC">
        <w:rPr>
          <w:szCs w:val="22"/>
        </w:rPr>
        <w:t>opísané v</w:t>
      </w:r>
      <w:r w:rsidR="0022685A">
        <w:rPr>
          <w:szCs w:val="22"/>
        </w:rPr>
        <w:t> </w:t>
      </w:r>
      <w:r w:rsidRPr="00F073DC">
        <w:rPr>
          <w:szCs w:val="22"/>
        </w:rPr>
        <w:t>časti</w:t>
      </w:r>
      <w:r w:rsidR="00493C44" w:rsidRPr="00F073DC">
        <w:rPr>
          <w:szCs w:val="22"/>
        </w:rPr>
        <w:t>ach</w:t>
      </w:r>
      <w:r w:rsidR="0022685A">
        <w:rPr>
          <w:szCs w:val="22"/>
        </w:rPr>
        <w:t xml:space="preserve"> </w:t>
      </w:r>
      <w:r w:rsidRPr="00F073DC">
        <w:rPr>
          <w:szCs w:val="22"/>
        </w:rPr>
        <w:t>4.8</w:t>
      </w:r>
      <w:r w:rsidR="00493C44" w:rsidRPr="00F073DC">
        <w:rPr>
          <w:szCs w:val="22"/>
        </w:rPr>
        <w:t xml:space="preserve"> a 5.2</w:t>
      </w:r>
      <w:r w:rsidRPr="00F073DC">
        <w:rPr>
          <w:szCs w:val="22"/>
        </w:rPr>
        <w:t xml:space="preserve">, ale neumožňujú uviesť odporúčania </w:t>
      </w:r>
      <w:r w:rsidR="00232832" w:rsidRPr="00F073DC">
        <w:rPr>
          <w:szCs w:val="22"/>
        </w:rPr>
        <w:t xml:space="preserve">na </w:t>
      </w:r>
      <w:r w:rsidRPr="00F073DC">
        <w:rPr>
          <w:szCs w:val="22"/>
        </w:rPr>
        <w:t>dávkovani</w:t>
      </w:r>
      <w:r w:rsidR="00E538EA" w:rsidRPr="00F073DC">
        <w:rPr>
          <w:szCs w:val="22"/>
        </w:rPr>
        <w:t>e</w:t>
      </w:r>
      <w:r w:rsidRPr="00F073DC">
        <w:rPr>
          <w:szCs w:val="22"/>
        </w:rPr>
        <w:t>.</w:t>
      </w:r>
    </w:p>
    <w:p w14:paraId="1D8A911A" w14:textId="77777777" w:rsidR="00D27B80" w:rsidRPr="00F073DC" w:rsidRDefault="00D27B80" w:rsidP="00694CA6">
      <w:pPr>
        <w:rPr>
          <w:szCs w:val="22"/>
        </w:rPr>
      </w:pPr>
    </w:p>
    <w:p w14:paraId="67ED6491" w14:textId="77777777" w:rsidR="00DA2717" w:rsidRPr="00F073DC" w:rsidRDefault="00DA2717" w:rsidP="00694CA6">
      <w:pPr>
        <w:keepNext/>
        <w:rPr>
          <w:szCs w:val="22"/>
        </w:rPr>
      </w:pPr>
      <w:r w:rsidRPr="00F073DC">
        <w:rPr>
          <w:b/>
          <w:szCs w:val="22"/>
          <w:u w:val="single"/>
        </w:rPr>
        <w:t>Spôsob pod</w:t>
      </w:r>
      <w:r w:rsidR="00561F83" w:rsidRPr="00F073DC">
        <w:rPr>
          <w:b/>
          <w:szCs w:val="22"/>
          <w:u w:val="single"/>
        </w:rPr>
        <w:t>áv</w:t>
      </w:r>
      <w:r w:rsidRPr="00F073DC">
        <w:rPr>
          <w:b/>
          <w:szCs w:val="22"/>
          <w:u w:val="single"/>
        </w:rPr>
        <w:t>ania</w:t>
      </w:r>
    </w:p>
    <w:p w14:paraId="1937EB84" w14:textId="0E0324FD" w:rsidR="00A105C0" w:rsidRPr="00F073DC" w:rsidRDefault="00AF1DE8" w:rsidP="00694CA6">
      <w:pPr>
        <w:rPr>
          <w:szCs w:val="22"/>
        </w:rPr>
      </w:pPr>
      <w:r w:rsidRPr="00F073DC">
        <w:rPr>
          <w:szCs w:val="22"/>
        </w:rPr>
        <w:t>Remicade sa má podávať intravenózne po</w:t>
      </w:r>
      <w:r w:rsidR="00064EF5">
        <w:rPr>
          <w:szCs w:val="22"/>
        </w:rPr>
        <w:t>čas</w:t>
      </w:r>
      <w:r w:rsidRPr="00F073DC">
        <w:rPr>
          <w:szCs w:val="22"/>
        </w:rPr>
        <w:t xml:space="preserve"> 2</w:t>
      </w:r>
      <w:r w:rsidR="00E01DC3">
        <w:rPr>
          <w:szCs w:val="22"/>
        </w:rPr>
        <w:t xml:space="preserve"> </w:t>
      </w:r>
      <w:r w:rsidRPr="00F073DC">
        <w:rPr>
          <w:szCs w:val="22"/>
        </w:rPr>
        <w:t>hodín. Všetci pacienti, ktorým sa podal Remicade, musia byť najmenej 1</w:t>
      </w:r>
      <w:r w:rsidR="00A62251">
        <w:rPr>
          <w:szCs w:val="22"/>
        </w:rPr>
        <w:t> </w:t>
      </w:r>
      <w:r w:rsidRPr="00F073DC">
        <w:rPr>
          <w:szCs w:val="22"/>
        </w:rPr>
        <w:t>–</w:t>
      </w:r>
      <w:r w:rsidR="00A62251">
        <w:rPr>
          <w:szCs w:val="22"/>
        </w:rPr>
        <w:t> </w:t>
      </w:r>
      <w:r w:rsidRPr="00F073DC">
        <w:rPr>
          <w:szCs w:val="22"/>
        </w:rPr>
        <w:t>2</w:t>
      </w:r>
      <w:r w:rsidR="00E01DC3">
        <w:rPr>
          <w:szCs w:val="22"/>
        </w:rPr>
        <w:t xml:space="preserve"> </w:t>
      </w:r>
      <w:r w:rsidRPr="00F073DC">
        <w:rPr>
          <w:szCs w:val="22"/>
        </w:rPr>
        <w:t xml:space="preserve">hodiny po infúzii pozorovaní pre akútne reakcie súvisiace s infúziou. K dispozícii musí byť vybavenie na urgentné výkony, ako je adrenalín, antihistaminiká, kortikosteroidy a prístroj na </w:t>
      </w:r>
      <w:r w:rsidR="00511C8A" w:rsidRPr="00F073DC">
        <w:rPr>
          <w:szCs w:val="22"/>
        </w:rPr>
        <w:t>umelú</w:t>
      </w:r>
      <w:r w:rsidRPr="00F073DC">
        <w:rPr>
          <w:szCs w:val="22"/>
        </w:rPr>
        <w:t xml:space="preserve"> ventiláciu. Aby sa znížilo riziko reakcií súvisiacich s infúziou, zvlášť ak sa reakcie súvisiace s infúziou objavili v minulosti, môžu byť </w:t>
      </w:r>
      <w:r w:rsidR="00511C8A" w:rsidRPr="00F073DC">
        <w:rPr>
          <w:szCs w:val="22"/>
        </w:rPr>
        <w:t xml:space="preserve">pacienti </w:t>
      </w:r>
      <w:r w:rsidRPr="00F073DC">
        <w:rPr>
          <w:szCs w:val="22"/>
        </w:rPr>
        <w:t>predliečení napr. antihistaminikom, hydrokortizónom a/alebo paracetamolom a rýchlosť inf</w:t>
      </w:r>
      <w:r w:rsidR="00C265C5" w:rsidRPr="00F073DC">
        <w:rPr>
          <w:szCs w:val="22"/>
        </w:rPr>
        <w:t xml:space="preserve">úzie možno spomaliť (pozri </w:t>
      </w:r>
      <w:r w:rsidR="0002332F">
        <w:rPr>
          <w:szCs w:val="22"/>
        </w:rPr>
        <w:t>časť</w:t>
      </w:r>
      <w:r w:rsidR="00837AA0">
        <w:rPr>
          <w:szCs w:val="22"/>
        </w:rPr>
        <w:t> </w:t>
      </w:r>
      <w:r w:rsidRPr="00F073DC">
        <w:rPr>
          <w:szCs w:val="22"/>
        </w:rPr>
        <w:t>4.4).</w:t>
      </w:r>
    </w:p>
    <w:p w14:paraId="1152DC75" w14:textId="77777777" w:rsidR="00AF1DE8" w:rsidRPr="00F073DC" w:rsidRDefault="00AF1DE8" w:rsidP="00694CA6">
      <w:pPr>
        <w:rPr>
          <w:szCs w:val="22"/>
        </w:rPr>
      </w:pPr>
    </w:p>
    <w:p w14:paraId="32E01C24" w14:textId="77777777" w:rsidR="00A105C0" w:rsidRPr="00F073DC" w:rsidRDefault="00C265C5" w:rsidP="00694CA6">
      <w:pPr>
        <w:keepNext/>
        <w:rPr>
          <w:szCs w:val="22"/>
          <w:u w:val="single"/>
        </w:rPr>
      </w:pPr>
      <w:r w:rsidRPr="00F073DC">
        <w:rPr>
          <w:szCs w:val="22"/>
          <w:u w:val="single"/>
        </w:rPr>
        <w:t xml:space="preserve">Skrátenie </w:t>
      </w:r>
      <w:r w:rsidR="002D2798">
        <w:rPr>
          <w:szCs w:val="22"/>
          <w:u w:val="single"/>
        </w:rPr>
        <w:t xml:space="preserve">dĺžky </w:t>
      </w:r>
      <w:r w:rsidR="00064EF5">
        <w:rPr>
          <w:szCs w:val="22"/>
          <w:u w:val="single"/>
        </w:rPr>
        <w:t>trvania</w:t>
      </w:r>
      <w:r w:rsidRPr="00F073DC">
        <w:rPr>
          <w:szCs w:val="22"/>
          <w:u w:val="single"/>
        </w:rPr>
        <w:t xml:space="preserve"> infúzie pri indikáciách u dospelých</w:t>
      </w:r>
    </w:p>
    <w:p w14:paraId="5AA46E4A" w14:textId="06C04BD0" w:rsidR="00A105C0" w:rsidRPr="00F073DC" w:rsidRDefault="00C265C5" w:rsidP="00694CA6">
      <w:pPr>
        <w:rPr>
          <w:szCs w:val="22"/>
        </w:rPr>
      </w:pPr>
      <w:r w:rsidRPr="00F073DC">
        <w:rPr>
          <w:szCs w:val="22"/>
        </w:rPr>
        <w:t>U starostlivo vybraných dospelých pacientov, ktorí tolerovali najmenej 3</w:t>
      </w:r>
      <w:r w:rsidR="00511C8A" w:rsidRPr="00F073DC">
        <w:rPr>
          <w:szCs w:val="22"/>
        </w:rPr>
        <w:t xml:space="preserve"> </w:t>
      </w:r>
      <w:r w:rsidRPr="00F073DC">
        <w:rPr>
          <w:szCs w:val="22"/>
        </w:rPr>
        <w:t xml:space="preserve">úvodné 2-hodinové infúzie Remicade (indukčná fáza) a ktorí dostávajú udržiavaciu liečbu, možno zvážiť podávanie ďalších infúzií počas nie </w:t>
      </w:r>
      <w:r w:rsidR="00064EF5">
        <w:rPr>
          <w:szCs w:val="22"/>
        </w:rPr>
        <w:t xml:space="preserve">menej </w:t>
      </w:r>
      <w:r w:rsidRPr="00F073DC">
        <w:rPr>
          <w:szCs w:val="22"/>
        </w:rPr>
        <w:t>ako 1</w:t>
      </w:r>
      <w:r w:rsidR="00064EF5">
        <w:rPr>
          <w:szCs w:val="22"/>
        </w:rPr>
        <w:t xml:space="preserve"> </w:t>
      </w:r>
      <w:r w:rsidRPr="00F073DC">
        <w:rPr>
          <w:szCs w:val="22"/>
        </w:rPr>
        <w:t>hodin</w:t>
      </w:r>
      <w:r w:rsidR="00064EF5">
        <w:rPr>
          <w:szCs w:val="22"/>
        </w:rPr>
        <w:t>y</w:t>
      </w:r>
      <w:r w:rsidRPr="00F073DC">
        <w:rPr>
          <w:szCs w:val="22"/>
        </w:rPr>
        <w:t xml:space="preserve">. Ak sa vyskytne reakcia na infúziu v spojení so skrátením </w:t>
      </w:r>
      <w:r w:rsidR="002D2798">
        <w:rPr>
          <w:szCs w:val="22"/>
        </w:rPr>
        <w:t xml:space="preserve">dĺžky </w:t>
      </w:r>
      <w:r w:rsidR="00064EF5">
        <w:rPr>
          <w:szCs w:val="22"/>
        </w:rPr>
        <w:t>trvania</w:t>
      </w:r>
      <w:r w:rsidRPr="00F073DC">
        <w:rPr>
          <w:szCs w:val="22"/>
        </w:rPr>
        <w:t xml:space="preserve"> infúzie, možno pre ďalšie infúzie zvážiť </w:t>
      </w:r>
      <w:r w:rsidR="00511C8A" w:rsidRPr="00F073DC">
        <w:rPr>
          <w:szCs w:val="22"/>
        </w:rPr>
        <w:t>nižšiu</w:t>
      </w:r>
      <w:r w:rsidRPr="00F073DC">
        <w:rPr>
          <w:szCs w:val="22"/>
        </w:rPr>
        <w:t xml:space="preserve"> rýchlosť, ak má liečba pokračovať. Skrátenie </w:t>
      </w:r>
      <w:r w:rsidR="002D2798">
        <w:rPr>
          <w:szCs w:val="22"/>
        </w:rPr>
        <w:t xml:space="preserve">dľžky </w:t>
      </w:r>
      <w:r w:rsidR="00064EF5">
        <w:rPr>
          <w:szCs w:val="22"/>
        </w:rPr>
        <w:t>trvania</w:t>
      </w:r>
      <w:r w:rsidRPr="00F073DC">
        <w:rPr>
          <w:szCs w:val="22"/>
        </w:rPr>
        <w:t xml:space="preserve"> infúzií s dávkami &gt; 6</w:t>
      </w:r>
      <w:r w:rsidR="0002332F">
        <w:rPr>
          <w:szCs w:val="22"/>
        </w:rPr>
        <w:t> mg</w:t>
      </w:r>
      <w:r w:rsidRPr="00F073DC">
        <w:rPr>
          <w:szCs w:val="22"/>
        </w:rPr>
        <w:t>/kg sa ne</w:t>
      </w:r>
      <w:r w:rsidR="0056665D" w:rsidRPr="00F073DC">
        <w:rPr>
          <w:szCs w:val="22"/>
        </w:rPr>
        <w:t>skúmalo</w:t>
      </w:r>
      <w:r w:rsidRPr="00F073DC">
        <w:rPr>
          <w:szCs w:val="22"/>
        </w:rPr>
        <w:t xml:space="preserve"> (pozri </w:t>
      </w:r>
      <w:r w:rsidR="0002332F">
        <w:rPr>
          <w:szCs w:val="22"/>
        </w:rPr>
        <w:t>časť</w:t>
      </w:r>
      <w:r w:rsidR="00837AA0">
        <w:rPr>
          <w:szCs w:val="22"/>
        </w:rPr>
        <w:t> </w:t>
      </w:r>
      <w:r w:rsidRPr="00F073DC">
        <w:rPr>
          <w:szCs w:val="22"/>
        </w:rPr>
        <w:t>4.8).</w:t>
      </w:r>
    </w:p>
    <w:p w14:paraId="7127E538" w14:textId="77777777" w:rsidR="00A105C0" w:rsidRPr="00F073DC" w:rsidRDefault="00A105C0" w:rsidP="00694CA6">
      <w:pPr>
        <w:rPr>
          <w:szCs w:val="22"/>
        </w:rPr>
      </w:pPr>
    </w:p>
    <w:p w14:paraId="22919B78" w14:textId="2B32FF95" w:rsidR="00A105C0" w:rsidRPr="00F073DC" w:rsidRDefault="00A105C0" w:rsidP="00694CA6">
      <w:pPr>
        <w:rPr>
          <w:szCs w:val="22"/>
        </w:rPr>
      </w:pPr>
      <w:r w:rsidRPr="00F073DC">
        <w:rPr>
          <w:szCs w:val="22"/>
        </w:rPr>
        <w:t>Pokyny na prípravu a</w:t>
      </w:r>
      <w:r w:rsidR="001611F9" w:rsidRPr="00F073DC">
        <w:rPr>
          <w:szCs w:val="22"/>
        </w:rPr>
        <w:t xml:space="preserve"> podanie, pozri </w:t>
      </w:r>
      <w:r w:rsidR="0002332F">
        <w:rPr>
          <w:szCs w:val="22"/>
        </w:rPr>
        <w:t>časť</w:t>
      </w:r>
      <w:r w:rsidR="00837AA0">
        <w:rPr>
          <w:szCs w:val="22"/>
        </w:rPr>
        <w:t> </w:t>
      </w:r>
      <w:r w:rsidR="001611F9" w:rsidRPr="00F073DC">
        <w:rPr>
          <w:szCs w:val="22"/>
        </w:rPr>
        <w:t>6.6.</w:t>
      </w:r>
    </w:p>
    <w:p w14:paraId="47060377" w14:textId="77777777" w:rsidR="00DA2717" w:rsidRPr="00F073DC" w:rsidRDefault="00DA2717" w:rsidP="00694CA6">
      <w:pPr>
        <w:rPr>
          <w:szCs w:val="22"/>
        </w:rPr>
      </w:pPr>
    </w:p>
    <w:p w14:paraId="4CBFC0E6" w14:textId="77777777" w:rsidR="00127DAD" w:rsidRPr="009245DF" w:rsidRDefault="00127DAD" w:rsidP="00F17E71">
      <w:pPr>
        <w:keepNext/>
        <w:ind w:left="567" w:hanging="567"/>
        <w:outlineLvl w:val="2"/>
        <w:rPr>
          <w:b/>
          <w:bCs/>
          <w:szCs w:val="22"/>
        </w:rPr>
      </w:pPr>
      <w:r w:rsidRPr="009245DF">
        <w:rPr>
          <w:b/>
          <w:bCs/>
          <w:szCs w:val="22"/>
        </w:rPr>
        <w:t>4.3</w:t>
      </w:r>
      <w:r w:rsidRPr="009245DF">
        <w:rPr>
          <w:b/>
          <w:bCs/>
          <w:szCs w:val="22"/>
        </w:rPr>
        <w:tab/>
        <w:t>Kontraindikácie</w:t>
      </w:r>
    </w:p>
    <w:p w14:paraId="73581B22" w14:textId="77777777" w:rsidR="00127DAD" w:rsidRPr="00F073DC" w:rsidRDefault="00127DAD" w:rsidP="00694CA6">
      <w:pPr>
        <w:keepNext/>
        <w:rPr>
          <w:szCs w:val="22"/>
        </w:rPr>
      </w:pPr>
    </w:p>
    <w:p w14:paraId="1615D08E" w14:textId="77777777" w:rsidR="00127DAD" w:rsidRPr="00F073DC" w:rsidRDefault="00127DAD" w:rsidP="00694CA6">
      <w:pPr>
        <w:rPr>
          <w:szCs w:val="22"/>
        </w:rPr>
      </w:pPr>
      <w:r w:rsidRPr="00F073DC">
        <w:rPr>
          <w:szCs w:val="22"/>
        </w:rPr>
        <w:t xml:space="preserve">Precitlivenosť na </w:t>
      </w:r>
      <w:r w:rsidR="009C323B">
        <w:rPr>
          <w:szCs w:val="22"/>
        </w:rPr>
        <w:t>liečivo</w:t>
      </w:r>
      <w:r w:rsidRPr="00F073DC">
        <w:rPr>
          <w:szCs w:val="22"/>
        </w:rPr>
        <w:t>, iné myšie proteíny alebo na ktorúkoľvek z pomocných látok</w:t>
      </w:r>
      <w:r w:rsidR="00DD1292" w:rsidRPr="00F073DC">
        <w:rPr>
          <w:szCs w:val="22"/>
        </w:rPr>
        <w:t xml:space="preserve"> uvedených v časti 6.1</w:t>
      </w:r>
      <w:r w:rsidRPr="00F073DC">
        <w:rPr>
          <w:szCs w:val="22"/>
        </w:rPr>
        <w:t>.</w:t>
      </w:r>
    </w:p>
    <w:p w14:paraId="5DEE8BF6" w14:textId="77777777" w:rsidR="00127DAD" w:rsidRPr="00F073DC" w:rsidRDefault="00127DAD" w:rsidP="00694CA6">
      <w:pPr>
        <w:rPr>
          <w:szCs w:val="22"/>
        </w:rPr>
      </w:pPr>
    </w:p>
    <w:p w14:paraId="237C34EF" w14:textId="4FE728D6" w:rsidR="00127DAD" w:rsidRPr="00F073DC" w:rsidRDefault="00127DAD" w:rsidP="00694CA6">
      <w:pPr>
        <w:rPr>
          <w:szCs w:val="22"/>
        </w:rPr>
      </w:pPr>
      <w:r w:rsidRPr="00F073DC">
        <w:rPr>
          <w:szCs w:val="22"/>
        </w:rPr>
        <w:t>Pacienti s tuberkulózou alebo inými ťažkými infekciami, ako sú sepsa, abscesy a</w:t>
      </w:r>
      <w:r w:rsidR="00D239C8" w:rsidRPr="00F073DC">
        <w:rPr>
          <w:szCs w:val="22"/>
        </w:rPr>
        <w:t> </w:t>
      </w:r>
      <w:r w:rsidRPr="00F073DC">
        <w:rPr>
          <w:szCs w:val="22"/>
        </w:rPr>
        <w:t xml:space="preserve">oportúnne infekcie (pozri </w:t>
      </w:r>
      <w:r w:rsidR="0002332F">
        <w:rPr>
          <w:szCs w:val="22"/>
        </w:rPr>
        <w:t>časť</w:t>
      </w:r>
      <w:r w:rsidR="00837AA0">
        <w:rPr>
          <w:szCs w:val="22"/>
        </w:rPr>
        <w:t> </w:t>
      </w:r>
      <w:r w:rsidRPr="00F073DC">
        <w:rPr>
          <w:szCs w:val="22"/>
        </w:rPr>
        <w:t>4.4).</w:t>
      </w:r>
    </w:p>
    <w:p w14:paraId="6F07831F" w14:textId="77777777" w:rsidR="00127DAD" w:rsidRPr="00F073DC" w:rsidRDefault="00127DAD" w:rsidP="00694CA6">
      <w:pPr>
        <w:rPr>
          <w:szCs w:val="22"/>
        </w:rPr>
      </w:pPr>
    </w:p>
    <w:p w14:paraId="0E3E3559" w14:textId="62F3EFE2" w:rsidR="00127DAD" w:rsidRPr="00F073DC" w:rsidRDefault="00127DAD" w:rsidP="00694CA6">
      <w:pPr>
        <w:rPr>
          <w:szCs w:val="22"/>
        </w:rPr>
      </w:pPr>
      <w:r w:rsidRPr="00F073DC">
        <w:rPr>
          <w:szCs w:val="22"/>
        </w:rPr>
        <w:lastRenderedPageBreak/>
        <w:t>Pacienti so stredne ťažkým alebo ťažkým zlyh</w:t>
      </w:r>
      <w:r w:rsidR="00587979">
        <w:rPr>
          <w:szCs w:val="22"/>
        </w:rPr>
        <w:t>áv</w:t>
      </w:r>
      <w:r w:rsidRPr="00F073DC">
        <w:rPr>
          <w:szCs w:val="22"/>
        </w:rPr>
        <w:t>aním srdca (NYHA trieda III/IV) (pozri časti 4.4</w:t>
      </w:r>
      <w:r w:rsidR="00837AA0">
        <w:rPr>
          <w:szCs w:val="22"/>
        </w:rPr>
        <w:t> </w:t>
      </w:r>
      <w:r w:rsidRPr="00F073DC">
        <w:rPr>
          <w:szCs w:val="22"/>
        </w:rPr>
        <w:t>a</w:t>
      </w:r>
      <w:r w:rsidR="00F50C06" w:rsidRPr="00F073DC">
        <w:rPr>
          <w:szCs w:val="22"/>
        </w:rPr>
        <w:t> </w:t>
      </w:r>
      <w:r w:rsidRPr="00F073DC">
        <w:rPr>
          <w:szCs w:val="22"/>
        </w:rPr>
        <w:t>4.8).</w:t>
      </w:r>
    </w:p>
    <w:p w14:paraId="03915F31" w14:textId="77777777" w:rsidR="00127DAD" w:rsidRPr="00F073DC" w:rsidRDefault="00127DAD" w:rsidP="00694CA6">
      <w:pPr>
        <w:rPr>
          <w:szCs w:val="22"/>
        </w:rPr>
      </w:pPr>
    </w:p>
    <w:p w14:paraId="7AFD95B1" w14:textId="77777777" w:rsidR="00127DAD" w:rsidRPr="009245DF" w:rsidRDefault="00127DAD" w:rsidP="00F17E71">
      <w:pPr>
        <w:keepNext/>
        <w:ind w:left="567" w:hanging="567"/>
        <w:outlineLvl w:val="2"/>
        <w:rPr>
          <w:b/>
          <w:bCs/>
          <w:szCs w:val="22"/>
        </w:rPr>
      </w:pPr>
      <w:r w:rsidRPr="009245DF">
        <w:rPr>
          <w:b/>
          <w:bCs/>
          <w:szCs w:val="22"/>
        </w:rPr>
        <w:t>4.4</w:t>
      </w:r>
      <w:r w:rsidRPr="009245DF">
        <w:rPr>
          <w:b/>
          <w:bCs/>
          <w:szCs w:val="22"/>
        </w:rPr>
        <w:tab/>
        <w:t>Osobitné upozornenia a opatrenia pri používaní</w:t>
      </w:r>
    </w:p>
    <w:p w14:paraId="6D649EA9" w14:textId="77777777" w:rsidR="00127DAD" w:rsidRPr="00F073DC" w:rsidRDefault="00127DAD" w:rsidP="00694CA6">
      <w:pPr>
        <w:keepNext/>
        <w:rPr>
          <w:szCs w:val="22"/>
        </w:rPr>
      </w:pPr>
    </w:p>
    <w:p w14:paraId="4827A0DF" w14:textId="77777777" w:rsidR="009C323B" w:rsidRPr="009811AA" w:rsidRDefault="009C323B" w:rsidP="009811AA">
      <w:pPr>
        <w:keepNext/>
        <w:rPr>
          <w:u w:val="single"/>
        </w:rPr>
      </w:pPr>
      <w:r w:rsidRPr="009811AA">
        <w:rPr>
          <w:u w:val="single"/>
        </w:rPr>
        <w:t>Sledovateľnosť</w:t>
      </w:r>
    </w:p>
    <w:p w14:paraId="33535F02" w14:textId="77777777" w:rsidR="00627D09" w:rsidRPr="00F073DC" w:rsidRDefault="00D94C00" w:rsidP="00694CA6">
      <w:r>
        <w:t>Aby sa</w:t>
      </w:r>
      <w:r w:rsidR="00B804A7" w:rsidRPr="00F073DC">
        <w:t xml:space="preserve"> zlepš</w:t>
      </w:r>
      <w:r>
        <w:t>ila</w:t>
      </w:r>
      <w:r w:rsidR="00B804A7" w:rsidRPr="00F073DC">
        <w:t xml:space="preserve"> </w:t>
      </w:r>
      <w:r>
        <w:t>(do)</w:t>
      </w:r>
      <w:r w:rsidR="00B804A7" w:rsidRPr="00F073DC">
        <w:t>sledovateľnos</w:t>
      </w:r>
      <w:r>
        <w:t>ť</w:t>
      </w:r>
      <w:r w:rsidR="00B804A7" w:rsidRPr="00F073DC">
        <w:t xml:space="preserve"> biologick</w:t>
      </w:r>
      <w:r>
        <w:t>ého</w:t>
      </w:r>
      <w:r w:rsidR="00B804A7" w:rsidRPr="00F073DC">
        <w:t xml:space="preserve"> liek</w:t>
      </w:r>
      <w:r>
        <w:t>u,</w:t>
      </w:r>
      <w:r w:rsidR="00B804A7" w:rsidRPr="00F073DC">
        <w:t xml:space="preserve"> má </w:t>
      </w:r>
      <w:r>
        <w:t xml:space="preserve">sa </w:t>
      </w:r>
      <w:r w:rsidR="00B804A7" w:rsidRPr="00F073DC">
        <w:t>zrozumiteľne zaznamenať názov a číslo šarže podaného lieku.</w:t>
      </w:r>
    </w:p>
    <w:p w14:paraId="20709AF5" w14:textId="77777777" w:rsidR="00B804A7" w:rsidRPr="00F073DC" w:rsidRDefault="00B804A7" w:rsidP="00694CA6">
      <w:pPr>
        <w:rPr>
          <w:szCs w:val="22"/>
        </w:rPr>
      </w:pPr>
    </w:p>
    <w:p w14:paraId="1AF56A92" w14:textId="77777777" w:rsidR="00127DAD" w:rsidRPr="00F073DC" w:rsidRDefault="00127DAD" w:rsidP="00694CA6">
      <w:pPr>
        <w:keepNext/>
        <w:rPr>
          <w:szCs w:val="22"/>
          <w:u w:val="single"/>
        </w:rPr>
      </w:pPr>
      <w:r w:rsidRPr="00F073DC">
        <w:rPr>
          <w:szCs w:val="22"/>
          <w:u w:val="single"/>
        </w:rPr>
        <w:t>Reakcie na infúziu a</w:t>
      </w:r>
      <w:r w:rsidR="00D239C8" w:rsidRPr="00F073DC">
        <w:rPr>
          <w:szCs w:val="22"/>
          <w:u w:val="single"/>
        </w:rPr>
        <w:t> </w:t>
      </w:r>
      <w:r w:rsidRPr="00F073DC">
        <w:rPr>
          <w:szCs w:val="22"/>
          <w:u w:val="single"/>
        </w:rPr>
        <w:t>precitlivenosť</w:t>
      </w:r>
    </w:p>
    <w:p w14:paraId="5406140B" w14:textId="7DFAF3C2" w:rsidR="00127DAD" w:rsidRPr="00F073DC" w:rsidRDefault="00127DAD" w:rsidP="00694CA6">
      <w:pPr>
        <w:rPr>
          <w:szCs w:val="22"/>
        </w:rPr>
      </w:pPr>
      <w:r w:rsidRPr="00F073DC">
        <w:rPr>
          <w:szCs w:val="22"/>
        </w:rPr>
        <w:t>Podanie infliximabu bolo spojené s akútnymi reakciami súvisiacimi s infúziou, vrátane anafylaktického šoku a</w:t>
      </w:r>
      <w:r w:rsidR="00D239C8" w:rsidRPr="00F073DC">
        <w:rPr>
          <w:szCs w:val="22"/>
        </w:rPr>
        <w:t> </w:t>
      </w:r>
      <w:r w:rsidRPr="00F073DC">
        <w:rPr>
          <w:szCs w:val="22"/>
        </w:rPr>
        <w:t xml:space="preserve">s oneskorenými reakciami z precitlivenosti (pozri </w:t>
      </w:r>
      <w:r w:rsidR="0002332F">
        <w:rPr>
          <w:szCs w:val="22"/>
        </w:rPr>
        <w:t>časť</w:t>
      </w:r>
      <w:r w:rsidR="00837AA0">
        <w:rPr>
          <w:szCs w:val="22"/>
        </w:rPr>
        <w:t> </w:t>
      </w:r>
      <w:r w:rsidRPr="00F073DC">
        <w:rPr>
          <w:szCs w:val="22"/>
        </w:rPr>
        <w:t>4.8).</w:t>
      </w:r>
    </w:p>
    <w:p w14:paraId="083BBBE5" w14:textId="77777777" w:rsidR="00127DAD" w:rsidRPr="00F073DC" w:rsidRDefault="00127DAD" w:rsidP="00694CA6">
      <w:pPr>
        <w:rPr>
          <w:szCs w:val="22"/>
        </w:rPr>
      </w:pPr>
    </w:p>
    <w:p w14:paraId="76A4081F" w14:textId="77777777" w:rsidR="00127DAD" w:rsidRPr="00F073DC" w:rsidRDefault="00127DAD" w:rsidP="00694CA6">
      <w:pPr>
        <w:rPr>
          <w:szCs w:val="22"/>
        </w:rPr>
      </w:pPr>
      <w:r w:rsidRPr="00F073DC">
        <w:rPr>
          <w:szCs w:val="22"/>
        </w:rPr>
        <w:t>Akútne reakcie na infúziu, vrátane anafylaktických reakcií, sa môžu rozvinúť v priebehu infúzie (do niekoľkých sekúnd) alebo počas niekoľkých hodín po jej podaní. Ak sa objavia akútne reakcie na infúziu, infúzia sa musí okamžite prerušiť. K dispozícii musí byť vybavenie na urgentné výkony, ako je adrenalín, antihistaminiká, kortikosteroidy a</w:t>
      </w:r>
      <w:r w:rsidR="00D239C8" w:rsidRPr="00F073DC">
        <w:rPr>
          <w:szCs w:val="22"/>
        </w:rPr>
        <w:t> </w:t>
      </w:r>
      <w:r w:rsidRPr="00F073DC">
        <w:rPr>
          <w:szCs w:val="22"/>
        </w:rPr>
        <w:t>prístroj na arteficiálnu ventiláciu. Aby sa predišlo ľahkým a</w:t>
      </w:r>
      <w:r w:rsidR="00D239C8" w:rsidRPr="00F073DC">
        <w:rPr>
          <w:szCs w:val="22"/>
        </w:rPr>
        <w:t> </w:t>
      </w:r>
      <w:r w:rsidRPr="00F073DC">
        <w:rPr>
          <w:szCs w:val="22"/>
        </w:rPr>
        <w:t>prechodným účinkom, pacienti môžu byť predliečení, napr. antihistaminikom, hydrokortizónom a/alebo paracetamolom.</w:t>
      </w:r>
    </w:p>
    <w:p w14:paraId="0DD8757E" w14:textId="61276678" w:rsidR="00127DAD" w:rsidRPr="00F073DC" w:rsidRDefault="00127DAD" w:rsidP="00694CA6">
      <w:pPr>
        <w:rPr>
          <w:szCs w:val="22"/>
        </w:rPr>
      </w:pPr>
      <w:r w:rsidRPr="00F073DC">
        <w:rPr>
          <w:szCs w:val="22"/>
        </w:rPr>
        <w:t xml:space="preserve">Proti infliximabu sa môžu vytvoriť protilátky. Tieto boli spojené so zvýšenou frekvenciou reakcií na infúziu. Malá </w:t>
      </w:r>
      <w:r w:rsidR="0002332F">
        <w:rPr>
          <w:szCs w:val="22"/>
        </w:rPr>
        <w:t>časť</w:t>
      </w:r>
      <w:r w:rsidR="00E55D37">
        <w:rPr>
          <w:szCs w:val="22"/>
        </w:rPr>
        <w:t xml:space="preserve"> </w:t>
      </w:r>
      <w:r w:rsidRPr="00F073DC">
        <w:rPr>
          <w:szCs w:val="22"/>
        </w:rPr>
        <w:t>reakcií na infúziu boli závažné alergické reakcie. Pozorovalo sa spojenie medzi tvorbou protilátok proti infliximabu a skráten</w:t>
      </w:r>
      <w:r w:rsidR="00064EF5">
        <w:rPr>
          <w:szCs w:val="22"/>
        </w:rPr>
        <w:t>ým</w:t>
      </w:r>
      <w:r w:rsidRPr="00F073DC">
        <w:rPr>
          <w:szCs w:val="22"/>
        </w:rPr>
        <w:t xml:space="preserve"> trvan</w:t>
      </w:r>
      <w:r w:rsidR="00064EF5">
        <w:rPr>
          <w:szCs w:val="22"/>
        </w:rPr>
        <w:t>ím</w:t>
      </w:r>
      <w:r w:rsidRPr="00F073DC">
        <w:rPr>
          <w:szCs w:val="22"/>
        </w:rPr>
        <w:t xml:space="preserve"> odpovede. Súčasné pod</w:t>
      </w:r>
      <w:r w:rsidR="0022685A">
        <w:rPr>
          <w:szCs w:val="22"/>
        </w:rPr>
        <w:t>áv</w:t>
      </w:r>
      <w:r w:rsidRPr="00F073DC">
        <w:rPr>
          <w:szCs w:val="22"/>
        </w:rPr>
        <w:t xml:space="preserve">anie imunomodulátorov bolo spojené s nižšou incidenciou protilátok proti infliximabu a znížením frekvencie reakcií na infúziu. Účinok súčasnej imunomodulačnej liečby bol intenzívnejší u pacientov liečených epizodicky, ako u pacientov, ktorí dostávali udržiavaciu </w:t>
      </w:r>
      <w:r w:rsidR="00F50C06" w:rsidRPr="00F073DC">
        <w:rPr>
          <w:szCs w:val="22"/>
        </w:rPr>
        <w:t>liečbu</w:t>
      </w:r>
      <w:r w:rsidRPr="00F073DC">
        <w:rPr>
          <w:szCs w:val="22"/>
        </w:rPr>
        <w:t>. U pacientov, ktorí prerušia imunosupresívnu liečbu pred alebo počas liečby Remicade, je väčšie riziko, že sa u nich takéto protilátky vytvoria. Protilátky proti infliximabu sa nie vždy dajú dokázať vo vzorkách séra. Ak sa objavia závažné reakcie, musí sa podať symptomatická liečba a</w:t>
      </w:r>
      <w:r w:rsidR="00D239C8" w:rsidRPr="00F073DC">
        <w:rPr>
          <w:szCs w:val="22"/>
        </w:rPr>
        <w:t> </w:t>
      </w:r>
      <w:r w:rsidRPr="00F073DC">
        <w:rPr>
          <w:szCs w:val="22"/>
        </w:rPr>
        <w:t xml:space="preserve">ďalšie infúzie Remicade sa nesmú podať (pozri </w:t>
      </w:r>
      <w:r w:rsidR="0002332F">
        <w:rPr>
          <w:szCs w:val="22"/>
        </w:rPr>
        <w:t>časť</w:t>
      </w:r>
      <w:r w:rsidR="00837AA0">
        <w:rPr>
          <w:szCs w:val="22"/>
        </w:rPr>
        <w:t> </w:t>
      </w:r>
      <w:r w:rsidRPr="00F073DC">
        <w:rPr>
          <w:szCs w:val="22"/>
        </w:rPr>
        <w:t>4.8).</w:t>
      </w:r>
    </w:p>
    <w:p w14:paraId="4420095D" w14:textId="77777777" w:rsidR="00127DAD" w:rsidRPr="00F073DC" w:rsidRDefault="00127DAD" w:rsidP="00694CA6">
      <w:pPr>
        <w:rPr>
          <w:szCs w:val="22"/>
        </w:rPr>
      </w:pPr>
    </w:p>
    <w:p w14:paraId="1C13FD2B" w14:textId="67AC0AA6" w:rsidR="00127DAD" w:rsidRPr="00F073DC" w:rsidRDefault="00127DAD" w:rsidP="00694CA6">
      <w:pPr>
        <w:rPr>
          <w:szCs w:val="22"/>
        </w:rPr>
      </w:pPr>
      <w:r w:rsidRPr="00F073DC">
        <w:rPr>
          <w:szCs w:val="22"/>
        </w:rPr>
        <w:t>V klinických štúdiách boli hlásené oneskorené reakcie z precitlivenosti. Údaje, ktoré sú k dispozícii, naznačujú, že riziko oneskorenej precitlivenosti narastá s predlžujúcim sa obdobím bez Remicade. Pacienti</w:t>
      </w:r>
      <w:r w:rsidR="00D239C8" w:rsidRPr="00F073DC">
        <w:rPr>
          <w:szCs w:val="22"/>
        </w:rPr>
        <w:t xml:space="preserve"> </w:t>
      </w:r>
      <w:r w:rsidRPr="00F073DC">
        <w:rPr>
          <w:szCs w:val="22"/>
        </w:rPr>
        <w:t xml:space="preserve">majú byť upozornení na potrebu okamžite vyhľadať lekársku pomoc pri výskyte akejkoľvek oneskorenej nežiaducej </w:t>
      </w:r>
      <w:r w:rsidR="00A045FC">
        <w:rPr>
          <w:szCs w:val="22"/>
        </w:rPr>
        <w:t>reakcie</w:t>
      </w:r>
      <w:r w:rsidRPr="00F073DC">
        <w:rPr>
          <w:szCs w:val="22"/>
        </w:rPr>
        <w:t xml:space="preserve"> (pozri </w:t>
      </w:r>
      <w:r w:rsidR="0002332F">
        <w:rPr>
          <w:szCs w:val="22"/>
        </w:rPr>
        <w:t>časť</w:t>
      </w:r>
      <w:r w:rsidR="00837AA0">
        <w:rPr>
          <w:szCs w:val="22"/>
        </w:rPr>
        <w:t> </w:t>
      </w:r>
      <w:r w:rsidRPr="00F073DC">
        <w:rPr>
          <w:szCs w:val="22"/>
        </w:rPr>
        <w:t>4.8). Ak sú pacienti opakovane liečení po dlhšom čase, musí sa u nich starostlivo sledovať výskyt</w:t>
      </w:r>
      <w:r w:rsidR="008C36FA">
        <w:rPr>
          <w:szCs w:val="22"/>
        </w:rPr>
        <w:t xml:space="preserve"> prejav</w:t>
      </w:r>
      <w:r w:rsidRPr="00F073DC">
        <w:rPr>
          <w:szCs w:val="22"/>
        </w:rPr>
        <w:t>ov a</w:t>
      </w:r>
      <w:r w:rsidR="00D239C8" w:rsidRPr="00F073DC">
        <w:rPr>
          <w:szCs w:val="22"/>
        </w:rPr>
        <w:t> </w:t>
      </w:r>
      <w:r w:rsidRPr="00F073DC">
        <w:rPr>
          <w:szCs w:val="22"/>
        </w:rPr>
        <w:t>príznakov oneskorenej precitlivenosti.</w:t>
      </w:r>
    </w:p>
    <w:p w14:paraId="45E41FEE" w14:textId="77777777" w:rsidR="00127DAD" w:rsidRPr="00F073DC" w:rsidRDefault="00127DAD" w:rsidP="00694CA6">
      <w:pPr>
        <w:rPr>
          <w:szCs w:val="22"/>
        </w:rPr>
      </w:pPr>
    </w:p>
    <w:p w14:paraId="5BA9C7F9" w14:textId="77777777" w:rsidR="00127DAD" w:rsidRPr="00F073DC" w:rsidRDefault="00127DAD" w:rsidP="00694CA6">
      <w:pPr>
        <w:keepNext/>
        <w:rPr>
          <w:szCs w:val="22"/>
          <w:u w:val="single"/>
        </w:rPr>
      </w:pPr>
      <w:r w:rsidRPr="00F073DC">
        <w:rPr>
          <w:szCs w:val="22"/>
          <w:u w:val="single"/>
        </w:rPr>
        <w:t>Infekcie</w:t>
      </w:r>
    </w:p>
    <w:p w14:paraId="1B69857C" w14:textId="77777777" w:rsidR="00127DAD" w:rsidRPr="00F073DC" w:rsidRDefault="00127DAD" w:rsidP="00694CA6">
      <w:pPr>
        <w:rPr>
          <w:szCs w:val="22"/>
        </w:rPr>
      </w:pPr>
      <w:r w:rsidRPr="00F073DC">
        <w:rPr>
          <w:szCs w:val="22"/>
        </w:rPr>
        <w:t>Pacienti musia byť pred liečbou, počas liečby a</w:t>
      </w:r>
      <w:r w:rsidR="00D239C8" w:rsidRPr="00F073DC">
        <w:rPr>
          <w:szCs w:val="22"/>
        </w:rPr>
        <w:t> </w:t>
      </w:r>
      <w:r w:rsidRPr="00F073DC">
        <w:rPr>
          <w:szCs w:val="22"/>
        </w:rPr>
        <w:t>po liečbe Remicade dôkladne sledovaní, či sa u nich neobjavuj</w:t>
      </w:r>
      <w:r w:rsidR="00832321">
        <w:rPr>
          <w:szCs w:val="22"/>
        </w:rPr>
        <w:t>ú</w:t>
      </w:r>
      <w:r w:rsidRPr="00F073DC">
        <w:rPr>
          <w:szCs w:val="22"/>
        </w:rPr>
        <w:t xml:space="preserve"> infekci</w:t>
      </w:r>
      <w:r w:rsidR="00832321">
        <w:rPr>
          <w:szCs w:val="22"/>
        </w:rPr>
        <w:t>e</w:t>
      </w:r>
      <w:r w:rsidRPr="00F073DC">
        <w:rPr>
          <w:szCs w:val="22"/>
        </w:rPr>
        <w:t>, vrátane tuberkulózy. Pretože eliminácia infliximabu môže trvať až šesť mesiacov, sledovanie pacientov má pokračovať počas cel</w:t>
      </w:r>
      <w:r w:rsidR="00064EF5">
        <w:rPr>
          <w:szCs w:val="22"/>
        </w:rPr>
        <w:t>ého</w:t>
      </w:r>
      <w:r w:rsidRPr="00F073DC">
        <w:rPr>
          <w:szCs w:val="22"/>
        </w:rPr>
        <w:t xml:space="preserve"> t</w:t>
      </w:r>
      <w:r w:rsidR="00064EF5">
        <w:rPr>
          <w:szCs w:val="22"/>
        </w:rPr>
        <w:t>oh</w:t>
      </w:r>
      <w:r w:rsidRPr="00F073DC">
        <w:rPr>
          <w:szCs w:val="22"/>
        </w:rPr>
        <w:t xml:space="preserve">to </w:t>
      </w:r>
      <w:r w:rsidR="00064EF5">
        <w:rPr>
          <w:szCs w:val="22"/>
        </w:rPr>
        <w:t>ob</w:t>
      </w:r>
      <w:r w:rsidRPr="00F073DC">
        <w:rPr>
          <w:szCs w:val="22"/>
        </w:rPr>
        <w:t>dob</w:t>
      </w:r>
      <w:r w:rsidR="00064EF5">
        <w:rPr>
          <w:szCs w:val="22"/>
        </w:rPr>
        <w:t>ia</w:t>
      </w:r>
      <w:r w:rsidRPr="00F073DC">
        <w:rPr>
          <w:szCs w:val="22"/>
        </w:rPr>
        <w:t>. Ak sa u pacienta rozvinie závažná infekcia alebo sepsa, ďalšia liečba Remicade sa nesmie podať.</w:t>
      </w:r>
    </w:p>
    <w:p w14:paraId="3A329A59" w14:textId="77777777" w:rsidR="00127DAD" w:rsidRPr="00F073DC" w:rsidRDefault="00127DAD" w:rsidP="00694CA6">
      <w:pPr>
        <w:rPr>
          <w:szCs w:val="22"/>
        </w:rPr>
      </w:pPr>
    </w:p>
    <w:p w14:paraId="425819EE" w14:textId="77777777" w:rsidR="00127DAD" w:rsidRPr="00F073DC" w:rsidRDefault="00127DAD" w:rsidP="00694CA6">
      <w:pPr>
        <w:rPr>
          <w:szCs w:val="22"/>
        </w:rPr>
      </w:pPr>
      <w:r w:rsidRPr="00F073DC">
        <w:rPr>
          <w:szCs w:val="22"/>
        </w:rPr>
        <w:t>Zvýšená opatrnosť je potrebná, keď sa použitie Remicade zvažuje u pacientov s chronickou infekciou alebo s opakovaný</w:t>
      </w:r>
      <w:r w:rsidR="00802C5F" w:rsidRPr="00F073DC">
        <w:rPr>
          <w:szCs w:val="22"/>
        </w:rPr>
        <w:t>mi</w:t>
      </w:r>
      <w:r w:rsidRPr="00F073DC">
        <w:rPr>
          <w:szCs w:val="22"/>
        </w:rPr>
        <w:t xml:space="preserve"> infekci</w:t>
      </w:r>
      <w:r w:rsidR="00802C5F" w:rsidRPr="00F073DC">
        <w:rPr>
          <w:szCs w:val="22"/>
        </w:rPr>
        <w:t>ami v anamnéze</w:t>
      </w:r>
      <w:r w:rsidRPr="00F073DC">
        <w:rPr>
          <w:szCs w:val="22"/>
        </w:rPr>
        <w:t>, vrátane súbežnej imunosupresívnej liečby. Pacientov treba poučiť a je potrebné sa vyhýbať potenciálnym rizikovým faktorom pre infekcie.</w:t>
      </w:r>
    </w:p>
    <w:p w14:paraId="48E791E2" w14:textId="77777777" w:rsidR="00127DAD" w:rsidRPr="00F073DC" w:rsidRDefault="00127DAD" w:rsidP="00694CA6">
      <w:pPr>
        <w:rPr>
          <w:szCs w:val="22"/>
        </w:rPr>
      </w:pPr>
    </w:p>
    <w:p w14:paraId="76D45D72" w14:textId="77777777" w:rsidR="00127DAD" w:rsidRPr="00F073DC" w:rsidRDefault="00127DAD" w:rsidP="00694CA6">
      <w:pPr>
        <w:rPr>
          <w:szCs w:val="22"/>
        </w:rPr>
      </w:pPr>
      <w:r w:rsidRPr="00F073DC">
        <w:rPr>
          <w:szCs w:val="22"/>
        </w:rPr>
        <w:t>Tumor nekrotizujúci faktor alfa (TNF</w:t>
      </w:r>
      <w:r w:rsidRPr="00F073DC">
        <w:rPr>
          <w:szCs w:val="22"/>
          <w:vertAlign w:val="subscript"/>
        </w:rPr>
        <w:t>α</w:t>
      </w:r>
      <w:r w:rsidRPr="00F073DC">
        <w:rPr>
          <w:szCs w:val="22"/>
        </w:rPr>
        <w:t>) sprostredk</w:t>
      </w:r>
      <w:r w:rsidR="00832321">
        <w:rPr>
          <w:szCs w:val="22"/>
        </w:rPr>
        <w:t>úva</w:t>
      </w:r>
      <w:r w:rsidRPr="00F073DC">
        <w:rPr>
          <w:szCs w:val="22"/>
        </w:rPr>
        <w:t xml:space="preserve"> zápal a</w:t>
      </w:r>
      <w:r w:rsidR="00D239C8" w:rsidRPr="00F073DC">
        <w:rPr>
          <w:szCs w:val="22"/>
        </w:rPr>
        <w:t> </w:t>
      </w:r>
      <w:r w:rsidRPr="00F073DC">
        <w:rPr>
          <w:szCs w:val="22"/>
        </w:rPr>
        <w:t>moduluje bunkové imunitné odpovede. Experimentálne údaje ukazujú, že TNF</w:t>
      </w:r>
      <w:r w:rsidRPr="00F073DC">
        <w:rPr>
          <w:szCs w:val="22"/>
          <w:vertAlign w:val="subscript"/>
        </w:rPr>
        <w:t>α</w:t>
      </w:r>
      <w:r w:rsidRPr="00F073DC">
        <w:rPr>
          <w:szCs w:val="22"/>
        </w:rPr>
        <w:t xml:space="preserve"> je nevyhnutný pri odstraňovaní vnútrobunkových infekcií. Klinick</w:t>
      </w:r>
      <w:r w:rsidR="00064EF5">
        <w:rPr>
          <w:szCs w:val="22"/>
        </w:rPr>
        <w:t>á</w:t>
      </w:r>
      <w:r w:rsidRPr="00F073DC">
        <w:rPr>
          <w:szCs w:val="22"/>
        </w:rPr>
        <w:t xml:space="preserve"> skúsenos</w:t>
      </w:r>
      <w:r w:rsidR="00064EF5">
        <w:rPr>
          <w:szCs w:val="22"/>
        </w:rPr>
        <w:t>ť</w:t>
      </w:r>
      <w:r w:rsidRPr="00F073DC">
        <w:rPr>
          <w:szCs w:val="22"/>
        </w:rPr>
        <w:t xml:space="preserve"> ukazuj</w:t>
      </w:r>
      <w:r w:rsidR="00064EF5">
        <w:rPr>
          <w:szCs w:val="22"/>
        </w:rPr>
        <w:t>e</w:t>
      </w:r>
      <w:r w:rsidRPr="00F073DC">
        <w:rPr>
          <w:szCs w:val="22"/>
        </w:rPr>
        <w:t>, že u niektorých pacientov liečených infliximabom, je obrana hostiteľa proti infekcii oslabená.</w:t>
      </w:r>
    </w:p>
    <w:p w14:paraId="4C11D028" w14:textId="77777777" w:rsidR="00127DAD" w:rsidRPr="00F073DC" w:rsidRDefault="00127DAD" w:rsidP="00694CA6">
      <w:pPr>
        <w:rPr>
          <w:szCs w:val="22"/>
        </w:rPr>
      </w:pPr>
    </w:p>
    <w:p w14:paraId="626B5E2E" w14:textId="77777777" w:rsidR="00127DAD" w:rsidRPr="00F073DC" w:rsidRDefault="00127DAD" w:rsidP="00694CA6">
      <w:pPr>
        <w:rPr>
          <w:szCs w:val="22"/>
        </w:rPr>
      </w:pPr>
      <w:r w:rsidRPr="00F073DC">
        <w:rPr>
          <w:szCs w:val="22"/>
        </w:rPr>
        <w:t>Je potrebné poznamenať, že supresia TNF</w:t>
      </w:r>
      <w:r w:rsidRPr="00F073DC">
        <w:rPr>
          <w:szCs w:val="22"/>
          <w:vertAlign w:val="subscript"/>
        </w:rPr>
        <w:t>α</w:t>
      </w:r>
      <w:r w:rsidRPr="00F073DC">
        <w:rPr>
          <w:szCs w:val="22"/>
        </w:rPr>
        <w:t xml:space="preserve"> môže maskovať </w:t>
      </w:r>
      <w:r w:rsidR="00CD6043">
        <w:rPr>
          <w:szCs w:val="22"/>
        </w:rPr>
        <w:t>príznak</w:t>
      </w:r>
      <w:r w:rsidRPr="00F073DC">
        <w:rPr>
          <w:szCs w:val="22"/>
        </w:rPr>
        <w:t>y infekcie, ako je horúčka. Veľmi dôležité je včasné rozpoznanie atypických klinických príznakov závažných infekcií</w:t>
      </w:r>
      <w:r w:rsidR="00BF7C6E" w:rsidRPr="00F073DC">
        <w:rPr>
          <w:szCs w:val="22"/>
        </w:rPr>
        <w:t xml:space="preserve"> a typických klinických príznakov zriedkavých alebo ne</w:t>
      </w:r>
      <w:r w:rsidR="00964914" w:rsidRPr="00F073DC">
        <w:rPr>
          <w:szCs w:val="22"/>
        </w:rPr>
        <w:t xml:space="preserve">zvyčajných </w:t>
      </w:r>
      <w:r w:rsidR="00BF7C6E" w:rsidRPr="00F073DC">
        <w:rPr>
          <w:szCs w:val="22"/>
        </w:rPr>
        <w:t>infekcií</w:t>
      </w:r>
      <w:r w:rsidRPr="00F073DC">
        <w:rPr>
          <w:szCs w:val="22"/>
        </w:rPr>
        <w:t>, aby sa minimalizovalo oneskorenie stanovenia diagnózy a liečby.</w:t>
      </w:r>
    </w:p>
    <w:p w14:paraId="4C08E7C5" w14:textId="77777777" w:rsidR="00127DAD" w:rsidRPr="009245DF" w:rsidRDefault="00127DAD" w:rsidP="00694CA6">
      <w:pPr>
        <w:rPr>
          <w:szCs w:val="22"/>
        </w:rPr>
      </w:pPr>
    </w:p>
    <w:p w14:paraId="0CB06156" w14:textId="77777777" w:rsidR="00127DAD" w:rsidRPr="00F073DC" w:rsidRDefault="00127DAD" w:rsidP="00694CA6">
      <w:pPr>
        <w:rPr>
          <w:szCs w:val="22"/>
        </w:rPr>
      </w:pPr>
      <w:r w:rsidRPr="00F073DC">
        <w:rPr>
          <w:szCs w:val="22"/>
        </w:rPr>
        <w:t xml:space="preserve">Pacienti </w:t>
      </w:r>
      <w:r w:rsidR="00274A02">
        <w:rPr>
          <w:szCs w:val="22"/>
        </w:rPr>
        <w:t>po</w:t>
      </w:r>
      <w:r w:rsidRPr="00F073DC">
        <w:rPr>
          <w:szCs w:val="22"/>
        </w:rPr>
        <w:t xml:space="preserve">užívajúci blokátory TNF sú na </w:t>
      </w:r>
      <w:r w:rsidR="00E55D37">
        <w:rPr>
          <w:szCs w:val="22"/>
        </w:rPr>
        <w:t>závažné</w:t>
      </w:r>
      <w:r w:rsidRPr="00F073DC">
        <w:rPr>
          <w:szCs w:val="22"/>
        </w:rPr>
        <w:t xml:space="preserve"> infekcie náchylnejší.</w:t>
      </w:r>
    </w:p>
    <w:p w14:paraId="6592E1E1" w14:textId="77777777" w:rsidR="00127DAD" w:rsidRPr="00F073DC" w:rsidRDefault="00127DAD" w:rsidP="00694CA6">
      <w:pPr>
        <w:rPr>
          <w:szCs w:val="22"/>
        </w:rPr>
      </w:pPr>
      <w:r w:rsidRPr="00F073DC">
        <w:rPr>
          <w:szCs w:val="22"/>
        </w:rPr>
        <w:lastRenderedPageBreak/>
        <w:t>U pacientov liečených infliximabom sa pozorovali tuberkulóza, bakteriálne infekcie, vrátane sepsy, a</w:t>
      </w:r>
      <w:r w:rsidR="00D239C8" w:rsidRPr="00F073DC">
        <w:rPr>
          <w:szCs w:val="22"/>
        </w:rPr>
        <w:t> </w:t>
      </w:r>
      <w:r w:rsidRPr="00F073DC">
        <w:rPr>
          <w:szCs w:val="22"/>
        </w:rPr>
        <w:t>pneumónie, invazívne mykotické</w:t>
      </w:r>
      <w:r w:rsidR="002C63E6" w:rsidRPr="00F073DC">
        <w:rPr>
          <w:szCs w:val="22"/>
        </w:rPr>
        <w:t>, vírusové</w:t>
      </w:r>
      <w:r w:rsidRPr="00F073DC">
        <w:rPr>
          <w:szCs w:val="22"/>
        </w:rPr>
        <w:t xml:space="preserve"> a iné oportúnne infekcie. Niektoré z týchto infekcií boli </w:t>
      </w:r>
      <w:r w:rsidR="00E80BEA" w:rsidRPr="00186304">
        <w:rPr>
          <w:szCs w:val="22"/>
        </w:rPr>
        <w:t>fatálne</w:t>
      </w:r>
      <w:r w:rsidRPr="006F3419">
        <w:rPr>
          <w:szCs w:val="22"/>
        </w:rPr>
        <w:t>; najčastejšie hlásené oportúnne infekcie s hodnotou mortality &gt;</w:t>
      </w:r>
      <w:r w:rsidR="00D239C8" w:rsidRPr="006F3419">
        <w:rPr>
          <w:szCs w:val="22"/>
        </w:rPr>
        <w:t> </w:t>
      </w:r>
      <w:r w:rsidRPr="003F281B">
        <w:rPr>
          <w:szCs w:val="22"/>
        </w:rPr>
        <w:t>5</w:t>
      </w:r>
      <w:r w:rsidR="00D3584E" w:rsidRPr="00AE141C">
        <w:rPr>
          <w:szCs w:val="22"/>
        </w:rPr>
        <w:t> %</w:t>
      </w:r>
      <w:r w:rsidRPr="00AE141C">
        <w:rPr>
          <w:szCs w:val="22"/>
        </w:rPr>
        <w:t xml:space="preserve"> zahŕňajú pneumocystózu, kandidózu</w:t>
      </w:r>
      <w:r w:rsidRPr="00F073DC">
        <w:rPr>
          <w:szCs w:val="22"/>
        </w:rPr>
        <w:t>, listeriózu a aspergilózu.</w:t>
      </w:r>
    </w:p>
    <w:p w14:paraId="4EF05313" w14:textId="77777777" w:rsidR="00127DAD" w:rsidRPr="00F073DC" w:rsidRDefault="00127DAD" w:rsidP="00694CA6">
      <w:pPr>
        <w:rPr>
          <w:szCs w:val="22"/>
        </w:rPr>
      </w:pPr>
      <w:r w:rsidRPr="00F073DC">
        <w:rPr>
          <w:szCs w:val="22"/>
        </w:rPr>
        <w:t>Pacienti, u</w:t>
      </w:r>
      <w:r w:rsidR="00D239C8" w:rsidRPr="00F073DC">
        <w:rPr>
          <w:szCs w:val="22"/>
        </w:rPr>
        <w:t> </w:t>
      </w:r>
      <w:r w:rsidRPr="00F073DC">
        <w:rPr>
          <w:szCs w:val="22"/>
        </w:rPr>
        <w:t xml:space="preserve">ktorých sa vyvinula nová infekcia počas liečby Remicade, majú </w:t>
      </w:r>
      <w:r w:rsidR="00802C5F" w:rsidRPr="00F073DC">
        <w:rPr>
          <w:szCs w:val="22"/>
        </w:rPr>
        <w:t xml:space="preserve">byť </w:t>
      </w:r>
      <w:r w:rsidRPr="00F073DC">
        <w:rPr>
          <w:szCs w:val="22"/>
        </w:rPr>
        <w:t xml:space="preserve">starostlivo </w:t>
      </w:r>
      <w:r w:rsidR="00802C5F" w:rsidRPr="00F073DC">
        <w:rPr>
          <w:szCs w:val="22"/>
        </w:rPr>
        <w:t xml:space="preserve">sledovaní </w:t>
      </w:r>
      <w:r w:rsidRPr="00F073DC">
        <w:rPr>
          <w:szCs w:val="22"/>
        </w:rPr>
        <w:t>a</w:t>
      </w:r>
      <w:r w:rsidR="00802C5F" w:rsidRPr="00F073DC">
        <w:rPr>
          <w:szCs w:val="22"/>
        </w:rPr>
        <w:t xml:space="preserve"> majú </w:t>
      </w:r>
      <w:r w:rsidRPr="00F073DC">
        <w:rPr>
          <w:szCs w:val="22"/>
        </w:rPr>
        <w:t>podstúpiť kompletné diagnostické vyšetrenie. Podávanie Remicade sa má prerušiť, ak sa u pacienta vyvin</w:t>
      </w:r>
      <w:r w:rsidR="00255DB0" w:rsidRPr="00F073DC">
        <w:rPr>
          <w:szCs w:val="22"/>
        </w:rPr>
        <w:t>ie</w:t>
      </w:r>
      <w:r w:rsidRPr="00F073DC">
        <w:rPr>
          <w:szCs w:val="22"/>
        </w:rPr>
        <w:t xml:space="preserve"> nov</w:t>
      </w:r>
      <w:r w:rsidR="00255DB0" w:rsidRPr="00F073DC">
        <w:rPr>
          <w:szCs w:val="22"/>
        </w:rPr>
        <w:t>á</w:t>
      </w:r>
      <w:r w:rsidRPr="00F073DC">
        <w:rPr>
          <w:szCs w:val="22"/>
        </w:rPr>
        <w:t xml:space="preserve"> </w:t>
      </w:r>
      <w:r w:rsidR="00E55D37">
        <w:rPr>
          <w:szCs w:val="22"/>
        </w:rPr>
        <w:t>závažná</w:t>
      </w:r>
      <w:r w:rsidR="00255DB0" w:rsidRPr="00F073DC">
        <w:rPr>
          <w:szCs w:val="22"/>
        </w:rPr>
        <w:t xml:space="preserve"> </w:t>
      </w:r>
      <w:r w:rsidRPr="00F073DC">
        <w:rPr>
          <w:szCs w:val="22"/>
        </w:rPr>
        <w:t>infekci</w:t>
      </w:r>
      <w:r w:rsidR="00255DB0" w:rsidRPr="00F073DC">
        <w:rPr>
          <w:szCs w:val="22"/>
        </w:rPr>
        <w:t>a</w:t>
      </w:r>
      <w:r w:rsidRPr="00F073DC">
        <w:rPr>
          <w:szCs w:val="22"/>
        </w:rPr>
        <w:t xml:space="preserve"> alebo seps</w:t>
      </w:r>
      <w:r w:rsidR="009145FB" w:rsidRPr="00F073DC">
        <w:rPr>
          <w:szCs w:val="22"/>
        </w:rPr>
        <w:t>a</w:t>
      </w:r>
      <w:r w:rsidRPr="00F073DC">
        <w:rPr>
          <w:szCs w:val="22"/>
        </w:rPr>
        <w:t>, a má sa začať vhodná antimikrobiálna alebo</w:t>
      </w:r>
      <w:r w:rsidR="00DB5D62">
        <w:rPr>
          <w:szCs w:val="22"/>
        </w:rPr>
        <w:t xml:space="preserve"> </w:t>
      </w:r>
      <w:r w:rsidR="009145FB" w:rsidRPr="00F073DC">
        <w:rPr>
          <w:szCs w:val="22"/>
        </w:rPr>
        <w:t xml:space="preserve">antimykotická </w:t>
      </w:r>
      <w:r w:rsidR="00F50C06" w:rsidRPr="00F073DC">
        <w:rPr>
          <w:szCs w:val="22"/>
        </w:rPr>
        <w:t>liečba</w:t>
      </w:r>
      <w:r w:rsidRPr="00F073DC">
        <w:rPr>
          <w:szCs w:val="22"/>
        </w:rPr>
        <w:t>, pokým nie je infekcia pod kontrolou.</w:t>
      </w:r>
    </w:p>
    <w:p w14:paraId="74AFCDAD" w14:textId="77777777" w:rsidR="00127DAD" w:rsidRPr="00F073DC" w:rsidRDefault="00127DAD" w:rsidP="00694CA6">
      <w:pPr>
        <w:rPr>
          <w:szCs w:val="22"/>
        </w:rPr>
      </w:pPr>
    </w:p>
    <w:p w14:paraId="17725485" w14:textId="77777777" w:rsidR="001611F9" w:rsidRPr="00F073DC" w:rsidRDefault="001611F9" w:rsidP="00694CA6">
      <w:pPr>
        <w:keepNext/>
        <w:rPr>
          <w:i/>
          <w:szCs w:val="22"/>
        </w:rPr>
      </w:pPr>
      <w:r w:rsidRPr="00F073DC">
        <w:rPr>
          <w:i/>
          <w:szCs w:val="22"/>
        </w:rPr>
        <w:t>Tuberkulóza</w:t>
      </w:r>
    </w:p>
    <w:p w14:paraId="182130BC" w14:textId="77777777" w:rsidR="00127DAD" w:rsidRPr="00F073DC" w:rsidRDefault="00127DAD" w:rsidP="00694CA6">
      <w:pPr>
        <w:rPr>
          <w:szCs w:val="22"/>
        </w:rPr>
      </w:pPr>
      <w:r w:rsidRPr="00F073DC">
        <w:rPr>
          <w:szCs w:val="22"/>
        </w:rPr>
        <w:t>U</w:t>
      </w:r>
      <w:r w:rsidR="00707463" w:rsidRPr="00F073DC">
        <w:rPr>
          <w:szCs w:val="22"/>
        </w:rPr>
        <w:t> </w:t>
      </w:r>
      <w:r w:rsidRPr="00F073DC">
        <w:rPr>
          <w:szCs w:val="22"/>
        </w:rPr>
        <w:t xml:space="preserve">pacientov </w:t>
      </w:r>
      <w:r w:rsidR="009F6371">
        <w:rPr>
          <w:szCs w:val="22"/>
        </w:rPr>
        <w:t>dostávajúcich</w:t>
      </w:r>
      <w:r w:rsidRPr="00F073DC">
        <w:rPr>
          <w:szCs w:val="22"/>
        </w:rPr>
        <w:t xml:space="preserve"> Remicade sa hlásili prípady aktívnej tuberkulózy. Treba poukázať na to, že vo väčšine týchto hlásení bola tuberkulóza extrapulmonálna, prebiehajúca buď ako lokálne alebo ako diseminované ochorenie.</w:t>
      </w:r>
    </w:p>
    <w:p w14:paraId="4C575B89" w14:textId="77777777" w:rsidR="00127DAD" w:rsidRPr="00F073DC" w:rsidRDefault="00127DAD" w:rsidP="00694CA6">
      <w:pPr>
        <w:rPr>
          <w:szCs w:val="22"/>
        </w:rPr>
      </w:pPr>
    </w:p>
    <w:p w14:paraId="4E5F7C4C" w14:textId="77777777" w:rsidR="00127DAD" w:rsidRPr="00F073DC" w:rsidRDefault="007F0BE2" w:rsidP="00694CA6">
      <w:pPr>
        <w:rPr>
          <w:szCs w:val="22"/>
        </w:rPr>
      </w:pPr>
      <w:r w:rsidRPr="00F073DC">
        <w:rPr>
          <w:szCs w:val="22"/>
        </w:rPr>
        <w:t>Predtým</w:t>
      </w:r>
      <w:r w:rsidR="00127DAD" w:rsidRPr="00F073DC">
        <w:rPr>
          <w:szCs w:val="22"/>
        </w:rPr>
        <w:t>, ako sa začne s liečbou Remicade, musia byť všetci pacienti vyhodnotení tak na aktívnu, ako aj na neaktívnu (</w:t>
      </w:r>
      <w:r w:rsidR="00826E3F" w:rsidRPr="00F073DC">
        <w:rPr>
          <w:szCs w:val="22"/>
        </w:rPr>
        <w:t>„</w:t>
      </w:r>
      <w:r w:rsidR="00127DAD" w:rsidRPr="00F073DC">
        <w:rPr>
          <w:szCs w:val="22"/>
        </w:rPr>
        <w:t>latentnú</w:t>
      </w:r>
      <w:r w:rsidR="00826E3F" w:rsidRPr="00F073DC">
        <w:rPr>
          <w:szCs w:val="22"/>
        </w:rPr>
        <w:t>“</w:t>
      </w:r>
      <w:r w:rsidR="00127DAD" w:rsidRPr="00F073DC">
        <w:rPr>
          <w:szCs w:val="22"/>
        </w:rPr>
        <w:t>) tuberkulózu. Toto vyhodnotenie má zahŕňať detailnú anamnézu s osobnou anamnézou tuberkulózy alebo možného predchádzajúceho kontaktu s tuberkulózou a</w:t>
      </w:r>
      <w:r w:rsidR="00802C5F" w:rsidRPr="00F073DC">
        <w:rPr>
          <w:szCs w:val="22"/>
        </w:rPr>
        <w:t> </w:t>
      </w:r>
      <w:r w:rsidR="00127DAD" w:rsidRPr="00F073DC">
        <w:rPr>
          <w:szCs w:val="22"/>
        </w:rPr>
        <w:t>predchádzajúcu a/alebo súčasnú imunosupresívnu liečbu. U všetkých pacientov sa majú urobiť vhodné skríningové testy</w:t>
      </w:r>
      <w:r w:rsidR="00064EF5">
        <w:rPr>
          <w:szCs w:val="22"/>
        </w:rPr>
        <w:t xml:space="preserve"> (napr. </w:t>
      </w:r>
      <w:r w:rsidR="00127DAD" w:rsidRPr="00F073DC">
        <w:rPr>
          <w:szCs w:val="22"/>
        </w:rPr>
        <w:t>tuberkulínový kožný test</w:t>
      </w:r>
      <w:r w:rsidR="00064EF5">
        <w:rPr>
          <w:szCs w:val="22"/>
        </w:rPr>
        <w:t>,</w:t>
      </w:r>
      <w:r w:rsidR="00127DAD" w:rsidRPr="00F073DC">
        <w:rPr>
          <w:szCs w:val="22"/>
        </w:rPr>
        <w:t xml:space="preserve"> RTG hrudníka </w:t>
      </w:r>
      <w:r w:rsidR="00064EF5">
        <w:rPr>
          <w:szCs w:val="22"/>
        </w:rPr>
        <w:t xml:space="preserve">a/alebo test uvoľňovania interferónu gama, Interferon Gamma Release Assay) </w:t>
      </w:r>
      <w:r w:rsidR="00127DAD" w:rsidRPr="00F073DC">
        <w:rPr>
          <w:szCs w:val="22"/>
        </w:rPr>
        <w:t xml:space="preserve">(možno aplikovať miestne odporúčania). Odporúča sa, aby sa vykonanie týchto testov zaznamenalo do </w:t>
      </w:r>
      <w:r w:rsidR="00D764A3">
        <w:rPr>
          <w:szCs w:val="22"/>
        </w:rPr>
        <w:t>k</w:t>
      </w:r>
      <w:r w:rsidR="00127DAD" w:rsidRPr="00F073DC">
        <w:rPr>
          <w:szCs w:val="22"/>
        </w:rPr>
        <w:t xml:space="preserve">arty </w:t>
      </w:r>
      <w:r w:rsidR="00C845EB">
        <w:rPr>
          <w:szCs w:val="22"/>
        </w:rPr>
        <w:t xml:space="preserve">s pripomienkami </w:t>
      </w:r>
      <w:r w:rsidR="00127DAD" w:rsidRPr="00F073DC">
        <w:rPr>
          <w:szCs w:val="22"/>
        </w:rPr>
        <w:t>pre pacienta. Upozorňujeme predpisujúcich na riziko falošne negatívnych výsledkov tuberkulínových kožných testov, zvlášť u pacientov ťažko chorých alebo imunokompromitovaných.</w:t>
      </w:r>
    </w:p>
    <w:p w14:paraId="40304E2B" w14:textId="77777777" w:rsidR="00127DAD" w:rsidRPr="00F073DC" w:rsidRDefault="00127DAD" w:rsidP="00694CA6">
      <w:pPr>
        <w:rPr>
          <w:szCs w:val="22"/>
        </w:rPr>
      </w:pPr>
    </w:p>
    <w:p w14:paraId="1833AA4E" w14:textId="52693238" w:rsidR="00127DAD" w:rsidRPr="00F073DC" w:rsidRDefault="00127DAD" w:rsidP="00694CA6">
      <w:pPr>
        <w:rPr>
          <w:szCs w:val="22"/>
        </w:rPr>
      </w:pPr>
      <w:r w:rsidRPr="00A3519C">
        <w:rPr>
          <w:szCs w:val="22"/>
        </w:rPr>
        <w:t xml:space="preserve">Ak sa diagnostikuje aktívna tuberkulóza, liečba Remicade sa nesmie začať (pozri </w:t>
      </w:r>
      <w:r w:rsidR="0002332F" w:rsidRPr="00A3519C">
        <w:rPr>
          <w:szCs w:val="22"/>
        </w:rPr>
        <w:t>časť</w:t>
      </w:r>
      <w:r w:rsidR="00837AA0">
        <w:rPr>
          <w:szCs w:val="22"/>
        </w:rPr>
        <w:t> </w:t>
      </w:r>
      <w:r w:rsidRPr="00A3519C">
        <w:rPr>
          <w:szCs w:val="22"/>
        </w:rPr>
        <w:t>4.3).</w:t>
      </w:r>
    </w:p>
    <w:p w14:paraId="11192E48" w14:textId="77777777" w:rsidR="00127DAD" w:rsidRPr="00F073DC" w:rsidRDefault="00127DAD" w:rsidP="00694CA6">
      <w:pPr>
        <w:rPr>
          <w:szCs w:val="22"/>
        </w:rPr>
      </w:pPr>
    </w:p>
    <w:p w14:paraId="0E113FA0" w14:textId="77777777" w:rsidR="00127DAD" w:rsidRPr="00F073DC" w:rsidRDefault="00127DAD" w:rsidP="00694CA6">
      <w:pPr>
        <w:rPr>
          <w:szCs w:val="22"/>
        </w:rPr>
      </w:pPr>
      <w:r w:rsidRPr="00F073DC">
        <w:rPr>
          <w:szCs w:val="22"/>
        </w:rPr>
        <w:t>Ak je podozrenie na latentnú tuberkulózu, treba to konzultovať s lekárom s odbornosťou v liečbe tuberkulózy. Vo všetkých situáciách popísaných nižšie sa má veľmi starostlivo zvážiť pomer prínosu</w:t>
      </w:r>
      <w:r w:rsidR="00802C5F" w:rsidRPr="00F073DC">
        <w:rPr>
          <w:szCs w:val="22"/>
        </w:rPr>
        <w:t xml:space="preserve"> a </w:t>
      </w:r>
      <w:r w:rsidRPr="00F073DC">
        <w:rPr>
          <w:szCs w:val="22"/>
        </w:rPr>
        <w:t>rizika liečby Remicade.</w:t>
      </w:r>
    </w:p>
    <w:p w14:paraId="46C28AD5" w14:textId="77777777" w:rsidR="00127DAD" w:rsidRPr="00F073DC" w:rsidRDefault="00127DAD" w:rsidP="00694CA6">
      <w:pPr>
        <w:rPr>
          <w:szCs w:val="22"/>
        </w:rPr>
      </w:pPr>
    </w:p>
    <w:p w14:paraId="3054DF94" w14:textId="77777777" w:rsidR="00127DAD" w:rsidRPr="00F073DC" w:rsidRDefault="00127DAD" w:rsidP="00694CA6">
      <w:pPr>
        <w:rPr>
          <w:szCs w:val="22"/>
        </w:rPr>
      </w:pPr>
      <w:r w:rsidRPr="00F073DC">
        <w:rPr>
          <w:szCs w:val="22"/>
        </w:rPr>
        <w:t>Ak sa diagnostikuje neaktívna (</w:t>
      </w:r>
      <w:r w:rsidR="00826E3F" w:rsidRPr="00F073DC">
        <w:rPr>
          <w:szCs w:val="22"/>
        </w:rPr>
        <w:t>„</w:t>
      </w:r>
      <w:r w:rsidRPr="00F073DC">
        <w:rPr>
          <w:szCs w:val="22"/>
        </w:rPr>
        <w:t>latentná</w:t>
      </w:r>
      <w:r w:rsidR="00826E3F" w:rsidRPr="00F073DC">
        <w:rPr>
          <w:szCs w:val="22"/>
        </w:rPr>
        <w:t>“</w:t>
      </w:r>
      <w:r w:rsidRPr="00F073DC">
        <w:rPr>
          <w:szCs w:val="22"/>
        </w:rPr>
        <w:t>) tuberkulóza, musí sa, predtým ako sa iniciuje liečba Remicade, začať s antituberkulóznou liečbou latentnej tuberkulózy, a táto liečba má byť v zhode s miestnymi odporúčaniami.</w:t>
      </w:r>
    </w:p>
    <w:p w14:paraId="4311EE35" w14:textId="77777777" w:rsidR="00127DAD" w:rsidRPr="00F073DC" w:rsidRDefault="00127DAD" w:rsidP="00694CA6">
      <w:pPr>
        <w:rPr>
          <w:szCs w:val="22"/>
        </w:rPr>
      </w:pPr>
    </w:p>
    <w:p w14:paraId="21EC3EFF" w14:textId="77777777" w:rsidR="00127DAD" w:rsidRPr="00F073DC" w:rsidRDefault="00127DAD" w:rsidP="00694CA6">
      <w:pPr>
        <w:rPr>
          <w:szCs w:val="22"/>
        </w:rPr>
      </w:pPr>
      <w:r w:rsidRPr="00F073DC">
        <w:rPr>
          <w:szCs w:val="22"/>
        </w:rPr>
        <w:t xml:space="preserve">U pacientov, ktorí majú niekoľko rizikových faktorov alebo významné rizikové faktory pre vznik tuberkulózy a majú negatívny test na latentnú tuberkulózu, sa musí </w:t>
      </w:r>
      <w:r w:rsidR="00802C5F" w:rsidRPr="00F073DC">
        <w:rPr>
          <w:szCs w:val="22"/>
        </w:rPr>
        <w:t>predtým</w:t>
      </w:r>
      <w:r w:rsidR="0022685A">
        <w:rPr>
          <w:szCs w:val="22"/>
        </w:rPr>
        <w:t>,</w:t>
      </w:r>
      <w:r w:rsidR="00802C5F" w:rsidRPr="00F073DC">
        <w:rPr>
          <w:szCs w:val="22"/>
        </w:rPr>
        <w:t xml:space="preserve"> ako sa iniciuje liečba </w:t>
      </w:r>
      <w:r w:rsidRPr="00F073DC">
        <w:rPr>
          <w:szCs w:val="22"/>
        </w:rPr>
        <w:t>Remicade</w:t>
      </w:r>
      <w:r w:rsidR="0076319B" w:rsidRPr="00F073DC">
        <w:rPr>
          <w:szCs w:val="22"/>
        </w:rPr>
        <w:t>,</w:t>
      </w:r>
      <w:r w:rsidRPr="00F073DC">
        <w:rPr>
          <w:szCs w:val="22"/>
        </w:rPr>
        <w:t xml:space="preserve"> zvážiť antituberkulózna liečba.</w:t>
      </w:r>
    </w:p>
    <w:p w14:paraId="7F398B02" w14:textId="77777777" w:rsidR="00127DAD" w:rsidRPr="00F073DC" w:rsidRDefault="00127DAD" w:rsidP="00694CA6">
      <w:pPr>
        <w:rPr>
          <w:szCs w:val="22"/>
        </w:rPr>
      </w:pPr>
    </w:p>
    <w:p w14:paraId="5D96CBC7" w14:textId="77777777" w:rsidR="00402B10" w:rsidRPr="00F073DC" w:rsidRDefault="00127DAD" w:rsidP="00694CA6">
      <w:pPr>
        <w:rPr>
          <w:szCs w:val="22"/>
        </w:rPr>
      </w:pPr>
      <w:r w:rsidRPr="00F073DC">
        <w:rPr>
          <w:szCs w:val="22"/>
        </w:rPr>
        <w:t xml:space="preserve">Použitie antituberkulóznej liečby sa má tiež zvážiť </w:t>
      </w:r>
      <w:r w:rsidR="0076319B" w:rsidRPr="00F073DC">
        <w:rPr>
          <w:szCs w:val="22"/>
        </w:rPr>
        <w:t>predtým</w:t>
      </w:r>
      <w:r w:rsidR="0022685A">
        <w:rPr>
          <w:szCs w:val="22"/>
        </w:rPr>
        <w:t>,</w:t>
      </w:r>
      <w:r w:rsidR="0076319B" w:rsidRPr="00F073DC">
        <w:rPr>
          <w:szCs w:val="22"/>
        </w:rPr>
        <w:t xml:space="preserve"> ako sa iniciuje liečba </w:t>
      </w:r>
      <w:r w:rsidRPr="00F073DC">
        <w:rPr>
          <w:szCs w:val="22"/>
        </w:rPr>
        <w:t>Remicade u pacientov s latentnou alebo aktívnou tuberkulózou v anamnéze, u ktorých nemožno potvrdiť postačujúci priebeh liečby.</w:t>
      </w:r>
    </w:p>
    <w:p w14:paraId="7D147B77" w14:textId="77777777" w:rsidR="00B73CB3" w:rsidRPr="00F073DC" w:rsidRDefault="00B73CB3" w:rsidP="00694CA6">
      <w:pPr>
        <w:rPr>
          <w:szCs w:val="22"/>
        </w:rPr>
      </w:pPr>
      <w:r w:rsidRPr="00F073DC">
        <w:rPr>
          <w:szCs w:val="22"/>
        </w:rPr>
        <w:t>Niektoré prípady aktívnej tuberkulózy sa hlásili u pacientov liečených Remicade počas liečby latentnej tuberkulózy alebo po nej.</w:t>
      </w:r>
    </w:p>
    <w:p w14:paraId="15D16CD5" w14:textId="77777777" w:rsidR="00127DAD" w:rsidRPr="00F073DC" w:rsidRDefault="00127DAD" w:rsidP="00694CA6">
      <w:pPr>
        <w:rPr>
          <w:szCs w:val="22"/>
        </w:rPr>
      </w:pPr>
      <w:r w:rsidRPr="00F073DC">
        <w:rPr>
          <w:szCs w:val="22"/>
        </w:rPr>
        <w:t>Všetci pacienti majú byť informovaní o tom, že musia vyhľadať lekársku pomoc, ak sa u nich počas liečby alebo po liečbe Remicade objavia</w:t>
      </w:r>
      <w:r w:rsidR="008C36FA">
        <w:rPr>
          <w:szCs w:val="22"/>
        </w:rPr>
        <w:t xml:space="preserve"> prejav</w:t>
      </w:r>
      <w:r w:rsidRPr="00F073DC">
        <w:rPr>
          <w:szCs w:val="22"/>
        </w:rPr>
        <w:t>y/príznaky, ktoré pripomínajú tuberkulózu (napr. pretrvávajúci kašeľ, chradnutie/úbytok telesnej hmotnosti, zvýšená teplota).</w:t>
      </w:r>
    </w:p>
    <w:p w14:paraId="1E48F0BC" w14:textId="77777777" w:rsidR="00127DAD" w:rsidRPr="00F073DC" w:rsidRDefault="00127DAD" w:rsidP="00694CA6">
      <w:pPr>
        <w:rPr>
          <w:szCs w:val="22"/>
        </w:rPr>
      </w:pPr>
    </w:p>
    <w:p w14:paraId="6F482F77" w14:textId="77777777" w:rsidR="001611F9" w:rsidRPr="00F073DC" w:rsidRDefault="001611F9" w:rsidP="00694CA6">
      <w:pPr>
        <w:keepNext/>
        <w:rPr>
          <w:i/>
          <w:szCs w:val="22"/>
        </w:rPr>
      </w:pPr>
      <w:r w:rsidRPr="00F073DC">
        <w:rPr>
          <w:i/>
          <w:szCs w:val="22"/>
        </w:rPr>
        <w:t xml:space="preserve">Invazívne </w:t>
      </w:r>
      <w:r w:rsidR="00365752" w:rsidRPr="00F073DC">
        <w:rPr>
          <w:i/>
          <w:szCs w:val="22"/>
        </w:rPr>
        <w:t>mykotick</w:t>
      </w:r>
      <w:r w:rsidRPr="00F073DC">
        <w:rPr>
          <w:i/>
          <w:szCs w:val="22"/>
        </w:rPr>
        <w:t>é infekcie</w:t>
      </w:r>
    </w:p>
    <w:p w14:paraId="3F51D9E6" w14:textId="77777777" w:rsidR="001611F9" w:rsidRPr="00F073DC" w:rsidRDefault="001611F9" w:rsidP="00694CA6">
      <w:pPr>
        <w:rPr>
          <w:szCs w:val="22"/>
        </w:rPr>
      </w:pPr>
      <w:r w:rsidRPr="00F073DC">
        <w:rPr>
          <w:szCs w:val="22"/>
        </w:rPr>
        <w:t xml:space="preserve">U pacientov liečených Remicade </w:t>
      </w:r>
      <w:r w:rsidR="00365752" w:rsidRPr="00F073DC">
        <w:rPr>
          <w:szCs w:val="22"/>
        </w:rPr>
        <w:t>je potrebné myslieť na</w:t>
      </w:r>
      <w:r w:rsidR="00996629" w:rsidRPr="00F073DC">
        <w:rPr>
          <w:szCs w:val="22"/>
        </w:rPr>
        <w:t xml:space="preserve"> </w:t>
      </w:r>
      <w:r w:rsidRPr="00F073DC">
        <w:rPr>
          <w:szCs w:val="22"/>
        </w:rPr>
        <w:t>invazívn</w:t>
      </w:r>
      <w:r w:rsidR="00996629" w:rsidRPr="00F073DC">
        <w:rPr>
          <w:szCs w:val="22"/>
        </w:rPr>
        <w:t>e</w:t>
      </w:r>
      <w:r w:rsidRPr="00F073DC">
        <w:rPr>
          <w:szCs w:val="22"/>
        </w:rPr>
        <w:t xml:space="preserve"> </w:t>
      </w:r>
      <w:r w:rsidR="00365752" w:rsidRPr="00F073DC">
        <w:rPr>
          <w:szCs w:val="22"/>
        </w:rPr>
        <w:t>mykotické</w:t>
      </w:r>
      <w:r w:rsidRPr="00F073DC">
        <w:rPr>
          <w:szCs w:val="22"/>
        </w:rPr>
        <w:t xml:space="preserve"> infekci</w:t>
      </w:r>
      <w:r w:rsidR="00996629" w:rsidRPr="00F073DC">
        <w:rPr>
          <w:szCs w:val="22"/>
        </w:rPr>
        <w:t>e</w:t>
      </w:r>
      <w:r w:rsidR="001C30C2" w:rsidRPr="00F073DC">
        <w:rPr>
          <w:szCs w:val="22"/>
        </w:rPr>
        <w:t>,</w:t>
      </w:r>
      <w:r w:rsidRPr="00F073DC">
        <w:rPr>
          <w:szCs w:val="22"/>
        </w:rPr>
        <w:t xml:space="preserve"> ako je aspergilóza, kandidóza, pneumocystóza, histoplazmóza, kokcidioidomykóza alebo blastomykóza</w:t>
      </w:r>
      <w:r w:rsidR="00996629" w:rsidRPr="00F073DC">
        <w:rPr>
          <w:szCs w:val="22"/>
        </w:rPr>
        <w:t xml:space="preserve">, ak sa u nich vyvinie závažné systémové ochorenie. Pri vyšetrovaní týchto pacientov sa má </w:t>
      </w:r>
      <w:r w:rsidR="00E63C7D" w:rsidRPr="00F073DC">
        <w:rPr>
          <w:szCs w:val="22"/>
        </w:rPr>
        <w:t xml:space="preserve">v ranom štádiu </w:t>
      </w:r>
      <w:r w:rsidR="00996629" w:rsidRPr="00F073DC">
        <w:rPr>
          <w:szCs w:val="22"/>
        </w:rPr>
        <w:t xml:space="preserve">konzultovať s odborníkom v diagnostike a liečbe invazívnych </w:t>
      </w:r>
      <w:r w:rsidR="00365752" w:rsidRPr="00F073DC">
        <w:rPr>
          <w:szCs w:val="22"/>
        </w:rPr>
        <w:t>mykotick</w:t>
      </w:r>
      <w:r w:rsidR="001C30C2" w:rsidRPr="00F073DC">
        <w:rPr>
          <w:szCs w:val="22"/>
        </w:rPr>
        <w:t>ých</w:t>
      </w:r>
      <w:r w:rsidR="00996629" w:rsidRPr="00F073DC">
        <w:rPr>
          <w:szCs w:val="22"/>
        </w:rPr>
        <w:t xml:space="preserve"> infekcií. Invazívne </w:t>
      </w:r>
      <w:r w:rsidR="00365752" w:rsidRPr="00F073DC">
        <w:rPr>
          <w:szCs w:val="22"/>
        </w:rPr>
        <w:t>mykotick</w:t>
      </w:r>
      <w:r w:rsidR="001C30C2" w:rsidRPr="00F073DC">
        <w:rPr>
          <w:szCs w:val="22"/>
        </w:rPr>
        <w:t>é</w:t>
      </w:r>
      <w:r w:rsidR="00996629" w:rsidRPr="00F073DC">
        <w:rPr>
          <w:szCs w:val="22"/>
        </w:rPr>
        <w:t xml:space="preserve"> infekcie sa môžu prejaviť skôr ako </w:t>
      </w:r>
      <w:r w:rsidR="001C30C2" w:rsidRPr="00F073DC">
        <w:rPr>
          <w:szCs w:val="22"/>
        </w:rPr>
        <w:t>diseminované</w:t>
      </w:r>
      <w:r w:rsidR="00996629" w:rsidRPr="00F073DC">
        <w:rPr>
          <w:szCs w:val="22"/>
        </w:rPr>
        <w:t xml:space="preserve"> než lokalizované ochorenie a testovanie na antigény a protilátky môže byť u niektorých pacientov s aktívnou infekciou negatívne. </w:t>
      </w:r>
      <w:r w:rsidR="00E63C7D" w:rsidRPr="00F073DC">
        <w:rPr>
          <w:szCs w:val="22"/>
        </w:rPr>
        <w:t>Kým prebieha vypracovanie diagnózy, m</w:t>
      </w:r>
      <w:r w:rsidR="00771BCF" w:rsidRPr="00F073DC">
        <w:rPr>
          <w:szCs w:val="22"/>
        </w:rPr>
        <w:t>á sa zvážiť v</w:t>
      </w:r>
      <w:r w:rsidR="00996629" w:rsidRPr="00F073DC">
        <w:rPr>
          <w:szCs w:val="22"/>
        </w:rPr>
        <w:t xml:space="preserve">hodná empirická </w:t>
      </w:r>
      <w:r w:rsidR="006E47AA" w:rsidRPr="00F073DC">
        <w:rPr>
          <w:szCs w:val="22"/>
        </w:rPr>
        <w:t>antimykotická</w:t>
      </w:r>
      <w:r w:rsidR="00996629" w:rsidRPr="00F073DC">
        <w:rPr>
          <w:szCs w:val="22"/>
        </w:rPr>
        <w:t xml:space="preserve"> liečba</w:t>
      </w:r>
      <w:r w:rsidR="00014B96" w:rsidRPr="00F073DC">
        <w:rPr>
          <w:szCs w:val="22"/>
        </w:rPr>
        <w:t xml:space="preserve"> </w:t>
      </w:r>
      <w:r w:rsidR="00EC5BFF" w:rsidRPr="00F073DC">
        <w:rPr>
          <w:szCs w:val="22"/>
        </w:rPr>
        <w:t>s prihliadnutím na</w:t>
      </w:r>
      <w:r w:rsidR="00014B96" w:rsidRPr="00F073DC">
        <w:rPr>
          <w:szCs w:val="22"/>
        </w:rPr>
        <w:t xml:space="preserve"> </w:t>
      </w:r>
      <w:r w:rsidR="00EC5BFF" w:rsidRPr="00F073DC">
        <w:rPr>
          <w:szCs w:val="22"/>
        </w:rPr>
        <w:t xml:space="preserve">riziko </w:t>
      </w:r>
      <w:r w:rsidR="00014B96" w:rsidRPr="00F073DC">
        <w:rPr>
          <w:szCs w:val="22"/>
        </w:rPr>
        <w:t>závažn</w:t>
      </w:r>
      <w:r w:rsidR="00EC5BFF" w:rsidRPr="00F073DC">
        <w:rPr>
          <w:szCs w:val="22"/>
        </w:rPr>
        <w:t>ej</w:t>
      </w:r>
      <w:r w:rsidR="00014B96" w:rsidRPr="00F073DC">
        <w:rPr>
          <w:szCs w:val="22"/>
        </w:rPr>
        <w:t xml:space="preserve"> </w:t>
      </w:r>
      <w:r w:rsidR="00365752" w:rsidRPr="00F073DC">
        <w:rPr>
          <w:szCs w:val="22"/>
        </w:rPr>
        <w:t>mykotick</w:t>
      </w:r>
      <w:r w:rsidR="00EC5BFF" w:rsidRPr="00F073DC">
        <w:rPr>
          <w:szCs w:val="22"/>
        </w:rPr>
        <w:t>ej</w:t>
      </w:r>
      <w:r w:rsidR="00014B96" w:rsidRPr="00F073DC">
        <w:rPr>
          <w:szCs w:val="22"/>
        </w:rPr>
        <w:t xml:space="preserve"> infekci</w:t>
      </w:r>
      <w:r w:rsidR="00EC5BFF" w:rsidRPr="00F073DC">
        <w:rPr>
          <w:szCs w:val="22"/>
        </w:rPr>
        <w:t>e</w:t>
      </w:r>
      <w:r w:rsidR="00014B96" w:rsidRPr="00F073DC">
        <w:rPr>
          <w:szCs w:val="22"/>
        </w:rPr>
        <w:t xml:space="preserve"> a riziká </w:t>
      </w:r>
      <w:r w:rsidR="006E47AA" w:rsidRPr="00F073DC">
        <w:rPr>
          <w:szCs w:val="22"/>
        </w:rPr>
        <w:t>antimykotickej</w:t>
      </w:r>
      <w:r w:rsidR="00014B96" w:rsidRPr="00F073DC">
        <w:rPr>
          <w:szCs w:val="22"/>
        </w:rPr>
        <w:t xml:space="preserve"> liečby.</w:t>
      </w:r>
    </w:p>
    <w:p w14:paraId="42211529" w14:textId="77777777" w:rsidR="00014B96" w:rsidRPr="00F073DC" w:rsidRDefault="00014B96" w:rsidP="00694CA6">
      <w:pPr>
        <w:rPr>
          <w:szCs w:val="22"/>
        </w:rPr>
      </w:pPr>
    </w:p>
    <w:p w14:paraId="0A35A01D" w14:textId="77777777" w:rsidR="00014B96" w:rsidRPr="00F073DC" w:rsidRDefault="00014B96" w:rsidP="00694CA6">
      <w:pPr>
        <w:rPr>
          <w:szCs w:val="22"/>
        </w:rPr>
      </w:pPr>
      <w:r w:rsidRPr="00F073DC">
        <w:rPr>
          <w:szCs w:val="22"/>
        </w:rPr>
        <w:lastRenderedPageBreak/>
        <w:t xml:space="preserve">U pacientov, ktorí žili alebo cestovali do oblastí, kde sú invazívne </w:t>
      </w:r>
      <w:r w:rsidR="00365752" w:rsidRPr="00F073DC">
        <w:rPr>
          <w:szCs w:val="22"/>
        </w:rPr>
        <w:t>mykotick</w:t>
      </w:r>
      <w:r w:rsidR="00236786" w:rsidRPr="00F073DC">
        <w:rPr>
          <w:szCs w:val="22"/>
        </w:rPr>
        <w:t>é</w:t>
      </w:r>
      <w:r w:rsidRPr="00F073DC">
        <w:rPr>
          <w:szCs w:val="22"/>
        </w:rPr>
        <w:t xml:space="preserve"> infekcie ako histoplazmóza, kokcidioidomykóza alebo blastomykóza</w:t>
      </w:r>
      <w:r w:rsidR="00E63C7D" w:rsidRPr="00F073DC">
        <w:rPr>
          <w:szCs w:val="22"/>
        </w:rPr>
        <w:t xml:space="preserve"> endemické</w:t>
      </w:r>
      <w:r w:rsidRPr="00F073DC">
        <w:rPr>
          <w:szCs w:val="22"/>
        </w:rPr>
        <w:t xml:space="preserve">, sa majú starostlivo </w:t>
      </w:r>
      <w:r w:rsidR="00E63C7D" w:rsidRPr="00F073DC">
        <w:rPr>
          <w:szCs w:val="22"/>
        </w:rPr>
        <w:t>z</w:t>
      </w:r>
      <w:r w:rsidRPr="00F073DC">
        <w:rPr>
          <w:szCs w:val="22"/>
        </w:rPr>
        <w:t xml:space="preserve">vážiť prínosy a riziká </w:t>
      </w:r>
      <w:r w:rsidR="002D2798">
        <w:rPr>
          <w:szCs w:val="22"/>
        </w:rPr>
        <w:t xml:space="preserve">liečby Remicade </w:t>
      </w:r>
      <w:r w:rsidRPr="00F073DC">
        <w:rPr>
          <w:szCs w:val="22"/>
        </w:rPr>
        <w:t>pred začatím liečby Remicade.</w:t>
      </w:r>
    </w:p>
    <w:p w14:paraId="464C2052" w14:textId="77777777" w:rsidR="001611F9" w:rsidRPr="00F073DC" w:rsidRDefault="001611F9" w:rsidP="00694CA6">
      <w:pPr>
        <w:rPr>
          <w:szCs w:val="22"/>
        </w:rPr>
      </w:pPr>
    </w:p>
    <w:p w14:paraId="7180D4EF" w14:textId="77777777" w:rsidR="001611F9" w:rsidRPr="00F073DC" w:rsidRDefault="00014B96" w:rsidP="00694CA6">
      <w:pPr>
        <w:keepNext/>
        <w:rPr>
          <w:szCs w:val="22"/>
        </w:rPr>
      </w:pPr>
      <w:r w:rsidRPr="00F073DC">
        <w:rPr>
          <w:i/>
          <w:szCs w:val="22"/>
        </w:rPr>
        <w:t>Fistulizujúca Crohnova choroba</w:t>
      </w:r>
    </w:p>
    <w:p w14:paraId="7675CB48" w14:textId="392D509C" w:rsidR="00127DAD" w:rsidRPr="00F073DC" w:rsidRDefault="00127DAD" w:rsidP="00694CA6">
      <w:pPr>
        <w:rPr>
          <w:szCs w:val="22"/>
        </w:rPr>
      </w:pPr>
      <w:r w:rsidRPr="00F073DC">
        <w:rPr>
          <w:szCs w:val="22"/>
        </w:rPr>
        <w:t xml:space="preserve">U pacientov s fistulizujúcou Crohnovou chorobou s akútnymi hnisavými fistulami sa nesmie začínať s liečbou Remicade dovtedy, kým sa nevylúči zdroj možnej infekcie, zvlášť absces (pozri </w:t>
      </w:r>
      <w:r w:rsidR="0002332F">
        <w:rPr>
          <w:szCs w:val="22"/>
        </w:rPr>
        <w:t>časť</w:t>
      </w:r>
      <w:r w:rsidR="00837AA0">
        <w:rPr>
          <w:szCs w:val="22"/>
        </w:rPr>
        <w:t> </w:t>
      </w:r>
      <w:r w:rsidRPr="00F073DC">
        <w:rPr>
          <w:szCs w:val="22"/>
        </w:rPr>
        <w:t>4.3).</w:t>
      </w:r>
    </w:p>
    <w:p w14:paraId="2004901B" w14:textId="77777777" w:rsidR="00127DAD" w:rsidRPr="00F073DC" w:rsidRDefault="00127DAD" w:rsidP="00694CA6">
      <w:pPr>
        <w:rPr>
          <w:szCs w:val="22"/>
        </w:rPr>
      </w:pPr>
    </w:p>
    <w:p w14:paraId="6A191487" w14:textId="77777777" w:rsidR="00127DAD" w:rsidRPr="00F073DC" w:rsidRDefault="00127DAD" w:rsidP="00694CA6">
      <w:pPr>
        <w:keepNext/>
        <w:rPr>
          <w:szCs w:val="22"/>
          <w:u w:val="single"/>
        </w:rPr>
      </w:pPr>
      <w:r w:rsidRPr="00F073DC">
        <w:rPr>
          <w:szCs w:val="22"/>
          <w:u w:val="single"/>
        </w:rPr>
        <w:t>Reaktivácia hepatitídy</w:t>
      </w:r>
      <w:r w:rsidR="00A3519C">
        <w:rPr>
          <w:szCs w:val="22"/>
          <w:u w:val="single"/>
        </w:rPr>
        <w:t xml:space="preserve"> </w:t>
      </w:r>
      <w:r w:rsidRPr="00F073DC">
        <w:rPr>
          <w:szCs w:val="22"/>
          <w:u w:val="single"/>
        </w:rPr>
        <w:t>B (HBV)</w:t>
      </w:r>
    </w:p>
    <w:p w14:paraId="5F356C23" w14:textId="77777777" w:rsidR="00F111E2" w:rsidRPr="00F073DC" w:rsidRDefault="00064EF5" w:rsidP="00694CA6">
      <w:pPr>
        <w:rPr>
          <w:szCs w:val="22"/>
        </w:rPr>
      </w:pPr>
      <w:r>
        <w:rPr>
          <w:szCs w:val="22"/>
        </w:rPr>
        <w:t>Reaktivácia hepatitídy B sa objavila u</w:t>
      </w:r>
      <w:r w:rsidR="00127DAD" w:rsidRPr="00F073DC">
        <w:rPr>
          <w:szCs w:val="22"/>
        </w:rPr>
        <w:t> pacientov liečených TNF-antagonistom vrátane infliximabu, ktorí sú chronickými nosi</w:t>
      </w:r>
      <w:r w:rsidR="007F0BE2" w:rsidRPr="00F073DC">
        <w:rPr>
          <w:szCs w:val="22"/>
        </w:rPr>
        <w:t>teľmi</w:t>
      </w:r>
      <w:r w:rsidR="00127DAD" w:rsidRPr="00F073DC">
        <w:rPr>
          <w:szCs w:val="22"/>
        </w:rPr>
        <w:t xml:space="preserve"> tohto vírusu. Niektoré prípady mali fatálne následky.</w:t>
      </w:r>
    </w:p>
    <w:p w14:paraId="1F82668A" w14:textId="77777777" w:rsidR="00F111E2" w:rsidRPr="00F073DC" w:rsidRDefault="00F111E2" w:rsidP="00694CA6">
      <w:pPr>
        <w:rPr>
          <w:szCs w:val="22"/>
        </w:rPr>
      </w:pPr>
    </w:p>
    <w:p w14:paraId="68A47E38" w14:textId="77777777" w:rsidR="00127DAD" w:rsidRPr="00F073DC" w:rsidRDefault="00F111E2" w:rsidP="00694CA6">
      <w:pPr>
        <w:rPr>
          <w:szCs w:val="22"/>
        </w:rPr>
      </w:pPr>
      <w:r w:rsidRPr="00F073DC">
        <w:rPr>
          <w:szCs w:val="22"/>
        </w:rPr>
        <w:t>Pred začatím liečby Remicade majú byť pacienti testovaní na infekciu</w:t>
      </w:r>
      <w:r w:rsidR="00D14516" w:rsidRPr="00F073DC">
        <w:rPr>
          <w:szCs w:val="22"/>
        </w:rPr>
        <w:t xml:space="preserve"> HBV</w:t>
      </w:r>
      <w:r w:rsidRPr="00F073DC">
        <w:rPr>
          <w:szCs w:val="22"/>
        </w:rPr>
        <w:t xml:space="preserve">. Pacientom s pozitívnym testom na infekciu HBV sa odporúča konzultácia s lekárom </w:t>
      </w:r>
      <w:r w:rsidR="00D14516" w:rsidRPr="00F073DC">
        <w:rPr>
          <w:szCs w:val="22"/>
        </w:rPr>
        <w:t xml:space="preserve">s odbornosťou na </w:t>
      </w:r>
      <w:r w:rsidRPr="00F073DC">
        <w:rPr>
          <w:szCs w:val="22"/>
        </w:rPr>
        <w:t>liečb</w:t>
      </w:r>
      <w:r w:rsidR="00D14516" w:rsidRPr="00F073DC">
        <w:rPr>
          <w:szCs w:val="22"/>
        </w:rPr>
        <w:t>u</w:t>
      </w:r>
      <w:r w:rsidRPr="00F073DC">
        <w:rPr>
          <w:szCs w:val="22"/>
        </w:rPr>
        <w:t xml:space="preserve"> hepatitídy B.</w:t>
      </w:r>
      <w:r w:rsidR="00127DAD" w:rsidRPr="00F073DC">
        <w:rPr>
          <w:szCs w:val="22"/>
        </w:rPr>
        <w:t xml:space="preserve"> Nosi</w:t>
      </w:r>
      <w:r w:rsidR="007F0BE2" w:rsidRPr="00F073DC">
        <w:rPr>
          <w:szCs w:val="22"/>
        </w:rPr>
        <w:t>teľov</w:t>
      </w:r>
      <w:r w:rsidR="00127DAD" w:rsidRPr="00F073DC">
        <w:rPr>
          <w:szCs w:val="22"/>
        </w:rPr>
        <w:t xml:space="preserve"> HBV, ktorí vyžadujú liečbu Remicade, je potrebné starostlivo sledovať, či sa u nich nevyvíjajú</w:t>
      </w:r>
      <w:r w:rsidR="008C36FA">
        <w:rPr>
          <w:szCs w:val="22"/>
        </w:rPr>
        <w:t xml:space="preserve"> prejav</w:t>
      </w:r>
      <w:r w:rsidR="00127DAD" w:rsidRPr="00F073DC">
        <w:rPr>
          <w:szCs w:val="22"/>
        </w:rPr>
        <w:t>y a príznaky aktívnej HBV infekcie, a</w:t>
      </w:r>
      <w:r w:rsidR="00A3519C">
        <w:rPr>
          <w:szCs w:val="22"/>
        </w:rPr>
        <w:t> </w:t>
      </w:r>
      <w:r w:rsidR="00127DAD" w:rsidRPr="00F073DC">
        <w:rPr>
          <w:szCs w:val="22"/>
        </w:rPr>
        <w:t>to počas celej liečby a niekoľko mesiacov po jej skončení. Nie sú dostupné dostatočné informácie o liečbe pacientov, ktorí sú nosi</w:t>
      </w:r>
      <w:r w:rsidR="007F0BE2" w:rsidRPr="00F073DC">
        <w:rPr>
          <w:szCs w:val="22"/>
        </w:rPr>
        <w:t>teľmi</w:t>
      </w:r>
      <w:r w:rsidR="00127DAD" w:rsidRPr="00F073DC">
        <w:rPr>
          <w:szCs w:val="22"/>
        </w:rPr>
        <w:t xml:space="preserve"> HBV a</w:t>
      </w:r>
      <w:r w:rsidR="007F0BE2" w:rsidRPr="00F073DC">
        <w:rPr>
          <w:szCs w:val="22"/>
        </w:rPr>
        <w:t> </w:t>
      </w:r>
      <w:r w:rsidR="00127DAD" w:rsidRPr="00F073DC">
        <w:rPr>
          <w:szCs w:val="22"/>
        </w:rPr>
        <w:t>dostávajú antivírusovú liečbu v kombinácii s TNF-antagonistom, aby sa zabránilo reaktivácii HBV. U pacientov, u ktorých došlo k reaktivácii HBV, je potrebné liečbu Remicade prerušiť a má sa začať s</w:t>
      </w:r>
      <w:r w:rsidR="00052A88" w:rsidRPr="00F073DC">
        <w:rPr>
          <w:szCs w:val="22"/>
        </w:rPr>
        <w:t> </w:t>
      </w:r>
      <w:r w:rsidR="00127DAD" w:rsidRPr="00F073DC">
        <w:rPr>
          <w:szCs w:val="22"/>
        </w:rPr>
        <w:t xml:space="preserve">účinnou </w:t>
      </w:r>
      <w:r w:rsidR="009145FB" w:rsidRPr="00F073DC">
        <w:rPr>
          <w:szCs w:val="22"/>
        </w:rPr>
        <w:t xml:space="preserve">antivírusovou </w:t>
      </w:r>
      <w:r w:rsidR="00F50C06" w:rsidRPr="00F073DC">
        <w:rPr>
          <w:szCs w:val="22"/>
        </w:rPr>
        <w:t>liečbou</w:t>
      </w:r>
      <w:r w:rsidR="00F176EC" w:rsidRPr="00F073DC">
        <w:rPr>
          <w:szCs w:val="22"/>
        </w:rPr>
        <w:t xml:space="preserve"> s príslušnou podpornou liečbou</w:t>
      </w:r>
      <w:r w:rsidR="0080013C" w:rsidRPr="00F073DC">
        <w:rPr>
          <w:szCs w:val="22"/>
        </w:rPr>
        <w:t>.</w:t>
      </w:r>
    </w:p>
    <w:p w14:paraId="098B0C21" w14:textId="77777777" w:rsidR="00127DAD" w:rsidRPr="00F073DC" w:rsidRDefault="00127DAD" w:rsidP="00694CA6">
      <w:pPr>
        <w:rPr>
          <w:szCs w:val="22"/>
        </w:rPr>
      </w:pPr>
    </w:p>
    <w:p w14:paraId="365D030A" w14:textId="77777777" w:rsidR="00127DAD" w:rsidRPr="00F073DC" w:rsidRDefault="00127DAD" w:rsidP="00694CA6">
      <w:pPr>
        <w:keepNext/>
        <w:rPr>
          <w:szCs w:val="22"/>
          <w:u w:val="single"/>
        </w:rPr>
      </w:pPr>
      <w:r w:rsidRPr="00F073DC">
        <w:rPr>
          <w:szCs w:val="22"/>
          <w:u w:val="single"/>
        </w:rPr>
        <w:t>Hepatobiliárne udalosti</w:t>
      </w:r>
    </w:p>
    <w:p w14:paraId="294A6130" w14:textId="77777777" w:rsidR="00127DAD" w:rsidRPr="00F073DC" w:rsidRDefault="00127DAD" w:rsidP="00694CA6">
      <w:pPr>
        <w:rPr>
          <w:szCs w:val="22"/>
        </w:rPr>
      </w:pPr>
      <w:r w:rsidRPr="00F073DC">
        <w:rPr>
          <w:szCs w:val="22"/>
        </w:rPr>
        <w:t xml:space="preserve">Počas skúseností s Remicade po jeho uvedení na trh </w:t>
      </w:r>
      <w:r w:rsidR="00A3519C">
        <w:rPr>
          <w:szCs w:val="22"/>
        </w:rPr>
        <w:t xml:space="preserve">sa </w:t>
      </w:r>
      <w:r w:rsidRPr="00F073DC">
        <w:rPr>
          <w:szCs w:val="22"/>
        </w:rPr>
        <w:t>pozorova</w:t>
      </w:r>
      <w:r w:rsidR="00A3519C">
        <w:rPr>
          <w:szCs w:val="22"/>
        </w:rPr>
        <w:t>li</w:t>
      </w:r>
      <w:r w:rsidRPr="00F073DC">
        <w:rPr>
          <w:szCs w:val="22"/>
        </w:rPr>
        <w:t xml:space="preserve"> prípady žltačky a</w:t>
      </w:r>
      <w:r w:rsidR="00052A88" w:rsidRPr="00F073DC">
        <w:rPr>
          <w:szCs w:val="22"/>
        </w:rPr>
        <w:t> </w:t>
      </w:r>
      <w:r w:rsidRPr="00F073DC">
        <w:rPr>
          <w:szCs w:val="22"/>
        </w:rPr>
        <w:t>neinfekčnej hepatitídy, niektoré s črtami autoimunitnej hepatitídy. Vyskytli sa ojedinelé prípady zlyhania pečene, ktoré viedli k transplantácii pečene alebo k úmrtiu. U</w:t>
      </w:r>
      <w:r w:rsidR="00052A88" w:rsidRPr="00F073DC">
        <w:rPr>
          <w:szCs w:val="22"/>
        </w:rPr>
        <w:t> </w:t>
      </w:r>
      <w:r w:rsidRPr="00F073DC">
        <w:rPr>
          <w:szCs w:val="22"/>
        </w:rPr>
        <w:t xml:space="preserve">pacientov s príznakmi alebo </w:t>
      </w:r>
      <w:r w:rsidR="008322C2">
        <w:rPr>
          <w:szCs w:val="22"/>
        </w:rPr>
        <w:t>prejavmi</w:t>
      </w:r>
      <w:r w:rsidR="008322C2" w:rsidRPr="00F073DC">
        <w:rPr>
          <w:szCs w:val="22"/>
        </w:rPr>
        <w:t xml:space="preserve"> </w:t>
      </w:r>
      <w:r w:rsidRPr="00F073DC">
        <w:rPr>
          <w:szCs w:val="22"/>
        </w:rPr>
        <w:t>poruchy funkcie pečene musí byť vyhodnotená prítomnosť dôkazov poškodenia pečene. Ak sa objaví žltačka a/alebo zvýšenia ALT ≥ 5-násobku hornej hranice normálu, podávanie Remicade sa má ukončiť a</w:t>
      </w:r>
      <w:r w:rsidR="00052A88" w:rsidRPr="00F073DC">
        <w:rPr>
          <w:szCs w:val="22"/>
        </w:rPr>
        <w:t> </w:t>
      </w:r>
      <w:r w:rsidRPr="00F073DC">
        <w:rPr>
          <w:szCs w:val="22"/>
        </w:rPr>
        <w:t>abnormalita sa má dôkladne vyšetriť.</w:t>
      </w:r>
    </w:p>
    <w:p w14:paraId="257F3E03" w14:textId="77777777" w:rsidR="00127DAD" w:rsidRPr="00F073DC" w:rsidRDefault="00127DAD" w:rsidP="00694CA6">
      <w:pPr>
        <w:rPr>
          <w:szCs w:val="22"/>
        </w:rPr>
      </w:pPr>
    </w:p>
    <w:p w14:paraId="1D7ACF2F" w14:textId="77777777" w:rsidR="00127DAD" w:rsidRPr="00F073DC" w:rsidRDefault="00127DAD" w:rsidP="00694CA6">
      <w:pPr>
        <w:keepNext/>
        <w:rPr>
          <w:szCs w:val="22"/>
          <w:u w:val="single"/>
        </w:rPr>
      </w:pPr>
      <w:r w:rsidRPr="00F073DC">
        <w:rPr>
          <w:szCs w:val="22"/>
          <w:u w:val="single"/>
        </w:rPr>
        <w:t>Súčasné podávanie inhibítora TNF-alfa a anakinry</w:t>
      </w:r>
    </w:p>
    <w:p w14:paraId="0B6B0C9A" w14:textId="77777777" w:rsidR="00127DAD" w:rsidRPr="00F073DC" w:rsidRDefault="00127DAD" w:rsidP="00694CA6">
      <w:pPr>
        <w:rPr>
          <w:szCs w:val="22"/>
        </w:rPr>
      </w:pPr>
      <w:r w:rsidRPr="00F073DC">
        <w:rPr>
          <w:szCs w:val="22"/>
        </w:rPr>
        <w:t>V klinických štúdiách so súčasným používaním anakinry a</w:t>
      </w:r>
      <w:r w:rsidR="00FC314C">
        <w:rPr>
          <w:szCs w:val="22"/>
        </w:rPr>
        <w:t> </w:t>
      </w:r>
      <w:r w:rsidRPr="00F073DC">
        <w:rPr>
          <w:szCs w:val="22"/>
        </w:rPr>
        <w:t>ďalš</w:t>
      </w:r>
      <w:r w:rsidR="00FC314C">
        <w:rPr>
          <w:szCs w:val="22"/>
        </w:rPr>
        <w:t>ieho blokátora</w:t>
      </w:r>
      <w:r w:rsidRPr="00F073DC">
        <w:rPr>
          <w:szCs w:val="22"/>
        </w:rPr>
        <w:t xml:space="preserve"> TNF</w:t>
      </w:r>
      <w:r w:rsidRPr="00F073DC">
        <w:rPr>
          <w:szCs w:val="22"/>
          <w:vertAlign w:val="subscript"/>
        </w:rPr>
        <w:t>α</w:t>
      </w:r>
      <w:r w:rsidRPr="00F073DC">
        <w:rPr>
          <w:szCs w:val="22"/>
        </w:rPr>
        <w:t xml:space="preserve">, etanerceptu, sa pozorovali závažné infekcie </w:t>
      </w:r>
      <w:r w:rsidR="002C63E6" w:rsidRPr="00F073DC">
        <w:rPr>
          <w:szCs w:val="22"/>
        </w:rPr>
        <w:t xml:space="preserve">a neutropénia </w:t>
      </w:r>
      <w:r w:rsidRPr="00F073DC">
        <w:rPr>
          <w:szCs w:val="22"/>
        </w:rPr>
        <w:t>so žiadnym ďalším klinickým prínosom v porovnaní s použitím etanerceptu samotného. Vzhľadom k</w:t>
      </w:r>
      <w:r w:rsidR="00052A88" w:rsidRPr="00F073DC">
        <w:rPr>
          <w:szCs w:val="22"/>
        </w:rPr>
        <w:t> </w:t>
      </w:r>
      <w:r w:rsidRPr="00F073DC">
        <w:rPr>
          <w:szCs w:val="22"/>
        </w:rPr>
        <w:t xml:space="preserve">povahe nežiaducich </w:t>
      </w:r>
      <w:r w:rsidR="00A045FC">
        <w:rPr>
          <w:szCs w:val="22"/>
        </w:rPr>
        <w:t>reakcií</w:t>
      </w:r>
      <w:r w:rsidRPr="00F073DC">
        <w:rPr>
          <w:szCs w:val="22"/>
        </w:rPr>
        <w:t xml:space="preserve">, pozorovaných pri kombinovanej liečbe s etanerceptom a anakinrou, kombinácia s anakinrou a inými </w:t>
      </w:r>
      <w:r w:rsidR="00FC314C">
        <w:rPr>
          <w:szCs w:val="22"/>
        </w:rPr>
        <w:t xml:space="preserve">blokátormi </w:t>
      </w:r>
      <w:r w:rsidRPr="00F073DC">
        <w:rPr>
          <w:szCs w:val="22"/>
        </w:rPr>
        <w:t>TNF</w:t>
      </w:r>
      <w:r w:rsidRPr="00F073DC">
        <w:rPr>
          <w:szCs w:val="22"/>
          <w:vertAlign w:val="subscript"/>
        </w:rPr>
        <w:t>α</w:t>
      </w:r>
      <w:r w:rsidRPr="00F073DC">
        <w:rPr>
          <w:szCs w:val="22"/>
        </w:rPr>
        <w:t xml:space="preserve"> môže mať podobné toxické účinky. Preto sa kombinácia Remicade a anakinry neodporúča.</w:t>
      </w:r>
    </w:p>
    <w:p w14:paraId="24CF3136" w14:textId="77777777" w:rsidR="00127DAD" w:rsidRPr="00F073DC" w:rsidRDefault="00127DAD" w:rsidP="00694CA6">
      <w:pPr>
        <w:rPr>
          <w:szCs w:val="22"/>
        </w:rPr>
      </w:pPr>
    </w:p>
    <w:p w14:paraId="3B9FA01C" w14:textId="77777777" w:rsidR="00127DAD" w:rsidRPr="00F073DC" w:rsidRDefault="00127DAD" w:rsidP="00694CA6">
      <w:pPr>
        <w:keepNext/>
        <w:rPr>
          <w:szCs w:val="22"/>
          <w:u w:val="single"/>
        </w:rPr>
      </w:pPr>
      <w:r w:rsidRPr="00F073DC">
        <w:rPr>
          <w:szCs w:val="22"/>
          <w:u w:val="single"/>
        </w:rPr>
        <w:t>Súčasné podávanie inhibítora TNF-alfa a abataceptu</w:t>
      </w:r>
    </w:p>
    <w:p w14:paraId="75CE348D" w14:textId="77777777" w:rsidR="00127DAD" w:rsidRPr="00F073DC" w:rsidRDefault="00127DAD" w:rsidP="00694CA6">
      <w:pPr>
        <w:rPr>
          <w:szCs w:val="22"/>
        </w:rPr>
      </w:pPr>
      <w:r w:rsidRPr="00F073DC">
        <w:rPr>
          <w:szCs w:val="22"/>
        </w:rPr>
        <w:t>Klinické štúdie so súčasným podávaním TNF-antagonistov a abataceptu sa spájali so zvýšeným rizikom infekcií vrátane závažných infekcií v porovnaní so samotnými TNF-antagonist</w:t>
      </w:r>
      <w:r w:rsidR="00402B10" w:rsidRPr="00F073DC">
        <w:rPr>
          <w:szCs w:val="22"/>
        </w:rPr>
        <w:t>a</w:t>
      </w:r>
      <w:r w:rsidRPr="00F073DC">
        <w:rPr>
          <w:szCs w:val="22"/>
        </w:rPr>
        <w:t>mi,</w:t>
      </w:r>
      <w:r w:rsidR="00707463" w:rsidRPr="00F073DC">
        <w:rPr>
          <w:szCs w:val="22"/>
        </w:rPr>
        <w:t xml:space="preserve"> </w:t>
      </w:r>
      <w:r w:rsidRPr="00F073DC">
        <w:rPr>
          <w:szCs w:val="22"/>
        </w:rPr>
        <w:t>bez zvýšeného klinického prospechu. Kombinácia Remicade a abataceptu sa neodporúča.</w:t>
      </w:r>
    </w:p>
    <w:p w14:paraId="02C2F206" w14:textId="77777777" w:rsidR="00127DAD" w:rsidRPr="00F073DC" w:rsidRDefault="00127DAD" w:rsidP="00694CA6">
      <w:pPr>
        <w:rPr>
          <w:szCs w:val="22"/>
        </w:rPr>
      </w:pPr>
    </w:p>
    <w:p w14:paraId="0BCB79C5" w14:textId="77777777" w:rsidR="0051318B" w:rsidRPr="00F073DC" w:rsidRDefault="0051318B" w:rsidP="00694CA6">
      <w:pPr>
        <w:keepNext/>
        <w:rPr>
          <w:szCs w:val="22"/>
          <w:u w:val="single"/>
        </w:rPr>
      </w:pPr>
      <w:r w:rsidRPr="00F073DC">
        <w:rPr>
          <w:szCs w:val="22"/>
          <w:u w:val="single"/>
        </w:rPr>
        <w:t>Súčasné podávanie s inými biologickými liečivami</w:t>
      </w:r>
    </w:p>
    <w:p w14:paraId="180B26C7" w14:textId="77777777" w:rsidR="0051318B" w:rsidRPr="00F073DC" w:rsidRDefault="0051318B" w:rsidP="00694CA6">
      <w:pPr>
        <w:rPr>
          <w:szCs w:val="22"/>
        </w:rPr>
      </w:pPr>
      <w:r w:rsidRPr="00F073DC">
        <w:rPr>
          <w:szCs w:val="22"/>
        </w:rPr>
        <w:t>Existujú nedostatočné informácie týkajúce sa súčasného používania infliximabu s inými biologickými liečivami používanými na liečbu rovnakých ochorení ako infliximab. Súčasné používanie infliximabu s týmito biologickými liečivami sa neodporúča vzhľadom na možnosť zvýšeného rizika vzniku infekcie a iných potenciálnych farmakologických interakcií.</w:t>
      </w:r>
    </w:p>
    <w:p w14:paraId="7EDB7134" w14:textId="77777777" w:rsidR="0051318B" w:rsidRPr="00F073DC" w:rsidRDefault="0051318B" w:rsidP="00694CA6">
      <w:pPr>
        <w:rPr>
          <w:szCs w:val="22"/>
        </w:rPr>
      </w:pPr>
    </w:p>
    <w:p w14:paraId="4392CF70" w14:textId="77777777" w:rsidR="003C672E" w:rsidRPr="00F073DC" w:rsidRDefault="003C672E" w:rsidP="00694CA6">
      <w:pPr>
        <w:keepNext/>
        <w:rPr>
          <w:szCs w:val="22"/>
        </w:rPr>
      </w:pPr>
      <w:r w:rsidRPr="00F073DC">
        <w:rPr>
          <w:szCs w:val="22"/>
          <w:u w:val="single"/>
        </w:rPr>
        <w:t>Z</w:t>
      </w:r>
      <w:r w:rsidR="007E6781" w:rsidRPr="00F073DC">
        <w:rPr>
          <w:szCs w:val="22"/>
          <w:u w:val="single"/>
        </w:rPr>
        <w:t>á</w:t>
      </w:r>
      <w:r w:rsidRPr="00F073DC">
        <w:rPr>
          <w:szCs w:val="22"/>
          <w:u w:val="single"/>
        </w:rPr>
        <w:t xml:space="preserve">mena </w:t>
      </w:r>
      <w:r w:rsidR="007E6781" w:rsidRPr="00F073DC">
        <w:rPr>
          <w:szCs w:val="22"/>
          <w:u w:val="single"/>
        </w:rPr>
        <w:t xml:space="preserve">jednotlivých </w:t>
      </w:r>
      <w:r w:rsidR="00F07BDE" w:rsidRPr="00F073DC">
        <w:rPr>
          <w:szCs w:val="22"/>
          <w:u w:val="single"/>
        </w:rPr>
        <w:t>biologických DMARD</w:t>
      </w:r>
    </w:p>
    <w:p w14:paraId="722CE15D" w14:textId="77777777" w:rsidR="00F07BDE" w:rsidRPr="00F073DC" w:rsidRDefault="00F07BDE" w:rsidP="00694CA6">
      <w:pPr>
        <w:rPr>
          <w:szCs w:val="22"/>
        </w:rPr>
      </w:pPr>
      <w:r w:rsidRPr="00F073DC">
        <w:rPr>
          <w:szCs w:val="22"/>
        </w:rPr>
        <w:t xml:space="preserve">Pri </w:t>
      </w:r>
      <w:r w:rsidR="004C244A" w:rsidRPr="00F073DC">
        <w:rPr>
          <w:szCs w:val="22"/>
        </w:rPr>
        <w:t>prechode z </w:t>
      </w:r>
      <w:r w:rsidR="007E6781" w:rsidRPr="00F073DC">
        <w:rPr>
          <w:szCs w:val="22"/>
        </w:rPr>
        <w:t xml:space="preserve">jedného </w:t>
      </w:r>
      <w:r w:rsidRPr="00F073DC">
        <w:rPr>
          <w:szCs w:val="22"/>
        </w:rPr>
        <w:t>biologick</w:t>
      </w:r>
      <w:r w:rsidR="007E6781" w:rsidRPr="00F073DC">
        <w:rPr>
          <w:szCs w:val="22"/>
        </w:rPr>
        <w:t xml:space="preserve">ého </w:t>
      </w:r>
      <w:r w:rsidR="003456E9" w:rsidRPr="00F073DC">
        <w:rPr>
          <w:szCs w:val="22"/>
        </w:rPr>
        <w:t xml:space="preserve">liečiva </w:t>
      </w:r>
      <w:r w:rsidR="004C244A" w:rsidRPr="00F073DC">
        <w:rPr>
          <w:szCs w:val="22"/>
        </w:rPr>
        <w:t>n</w:t>
      </w:r>
      <w:r w:rsidR="007E6781" w:rsidRPr="00F073DC">
        <w:rPr>
          <w:szCs w:val="22"/>
        </w:rPr>
        <w:t>a</w:t>
      </w:r>
      <w:r w:rsidRPr="00F073DC">
        <w:rPr>
          <w:szCs w:val="22"/>
        </w:rPr>
        <w:t xml:space="preserve"> in</w:t>
      </w:r>
      <w:r w:rsidR="003456E9" w:rsidRPr="00F073DC">
        <w:rPr>
          <w:szCs w:val="22"/>
        </w:rPr>
        <w:t>é</w:t>
      </w:r>
      <w:r w:rsidRPr="00F073DC">
        <w:rPr>
          <w:szCs w:val="22"/>
        </w:rPr>
        <w:t xml:space="preserve"> </w:t>
      </w:r>
      <w:r w:rsidR="0051318B" w:rsidRPr="00F073DC">
        <w:rPr>
          <w:szCs w:val="22"/>
        </w:rPr>
        <w:t>sa má postupovať s opatrnosťou a</w:t>
      </w:r>
      <w:r w:rsidR="00960CAB" w:rsidRPr="00F073DC">
        <w:rPr>
          <w:szCs w:val="22"/>
        </w:rPr>
        <w:t> </w:t>
      </w:r>
      <w:r w:rsidRPr="00F073DC">
        <w:rPr>
          <w:szCs w:val="22"/>
        </w:rPr>
        <w:t xml:space="preserve">pacienti </w:t>
      </w:r>
      <w:r w:rsidR="0051318B" w:rsidRPr="00F073DC">
        <w:rPr>
          <w:szCs w:val="22"/>
        </w:rPr>
        <w:t xml:space="preserve">majú byť naďalej </w:t>
      </w:r>
      <w:r w:rsidR="007E6781" w:rsidRPr="00F073DC">
        <w:rPr>
          <w:szCs w:val="22"/>
        </w:rPr>
        <w:t>monitorovaní</w:t>
      </w:r>
      <w:r w:rsidR="0051318B" w:rsidRPr="00F073DC">
        <w:rPr>
          <w:szCs w:val="22"/>
        </w:rPr>
        <w:t>, pretože prekrývanie biologického účinku môže ďalej zv</w:t>
      </w:r>
      <w:r w:rsidR="002C58B1" w:rsidRPr="00F073DC">
        <w:rPr>
          <w:szCs w:val="22"/>
        </w:rPr>
        <w:t>y</w:t>
      </w:r>
      <w:r w:rsidR="0051318B" w:rsidRPr="00F073DC">
        <w:rPr>
          <w:szCs w:val="22"/>
        </w:rPr>
        <w:t>š</w:t>
      </w:r>
      <w:r w:rsidR="002C58B1" w:rsidRPr="00F073DC">
        <w:rPr>
          <w:szCs w:val="22"/>
        </w:rPr>
        <w:t>ovať</w:t>
      </w:r>
      <w:r w:rsidR="0051318B" w:rsidRPr="00F073DC">
        <w:rPr>
          <w:szCs w:val="22"/>
        </w:rPr>
        <w:t xml:space="preserve"> riziko vzniku nežiaducich </w:t>
      </w:r>
      <w:r w:rsidR="00A045FC">
        <w:rPr>
          <w:szCs w:val="22"/>
        </w:rPr>
        <w:t>reakcií</w:t>
      </w:r>
      <w:r w:rsidR="002C58B1" w:rsidRPr="00F073DC">
        <w:rPr>
          <w:szCs w:val="22"/>
        </w:rPr>
        <w:t xml:space="preserve"> vrátane infekcie.</w:t>
      </w:r>
    </w:p>
    <w:p w14:paraId="3ECE9948" w14:textId="77777777" w:rsidR="00F07BDE" w:rsidRDefault="00F07BDE" w:rsidP="00694CA6">
      <w:pPr>
        <w:rPr>
          <w:szCs w:val="22"/>
        </w:rPr>
      </w:pPr>
    </w:p>
    <w:p w14:paraId="16DB3999" w14:textId="77777777" w:rsidR="00A045FC" w:rsidRPr="00DA2C25" w:rsidRDefault="00A045FC" w:rsidP="00DA2C25">
      <w:pPr>
        <w:keepNext/>
        <w:rPr>
          <w:szCs w:val="22"/>
          <w:u w:val="single"/>
        </w:rPr>
      </w:pPr>
      <w:r>
        <w:rPr>
          <w:szCs w:val="22"/>
          <w:u w:val="single"/>
        </w:rPr>
        <w:t>Očkovania</w:t>
      </w:r>
    </w:p>
    <w:p w14:paraId="733D5F45" w14:textId="77777777" w:rsidR="00A045FC" w:rsidRDefault="00F87CE7" w:rsidP="00694CA6">
      <w:pPr>
        <w:rPr>
          <w:szCs w:val="22"/>
        </w:rPr>
      </w:pPr>
      <w:r w:rsidRPr="00F073DC">
        <w:rPr>
          <w:szCs w:val="22"/>
        </w:rPr>
        <w:t>Ak je to možné, odporúča sa, aby boli u </w:t>
      </w:r>
      <w:r>
        <w:rPr>
          <w:szCs w:val="22"/>
        </w:rPr>
        <w:t>všetkých</w:t>
      </w:r>
      <w:r w:rsidRPr="00F073DC">
        <w:rPr>
          <w:szCs w:val="22"/>
        </w:rPr>
        <w:t xml:space="preserve"> pacientov načas vykonané všetky očkovania v súlade s platnými nariadeniami týkajúcimi sa očkovaní, a to ešte pred začatím liečby Remicade.</w:t>
      </w:r>
      <w:r>
        <w:rPr>
          <w:szCs w:val="22"/>
        </w:rPr>
        <w:t xml:space="preserve"> </w:t>
      </w:r>
      <w:r w:rsidR="00E11270">
        <w:rPr>
          <w:szCs w:val="22"/>
        </w:rPr>
        <w:t xml:space="preserve">Pacienti liečení infliximabom môžu dostať súbežné očkovania s výnimkou živých </w:t>
      </w:r>
      <w:r w:rsidR="003401FE">
        <w:rPr>
          <w:szCs w:val="22"/>
        </w:rPr>
        <w:t>vakcín</w:t>
      </w:r>
      <w:r w:rsidR="0077658E">
        <w:rPr>
          <w:szCs w:val="22"/>
        </w:rPr>
        <w:t xml:space="preserve"> </w:t>
      </w:r>
      <w:r w:rsidR="00E11270">
        <w:rPr>
          <w:szCs w:val="22"/>
        </w:rPr>
        <w:t>(pozri časti 4.5 a 4.6).</w:t>
      </w:r>
    </w:p>
    <w:p w14:paraId="147CDF38" w14:textId="77777777" w:rsidR="00E11270" w:rsidRDefault="00E11270" w:rsidP="00694CA6">
      <w:pPr>
        <w:rPr>
          <w:szCs w:val="22"/>
        </w:rPr>
      </w:pPr>
    </w:p>
    <w:p w14:paraId="158C1248" w14:textId="77777777" w:rsidR="00E11270" w:rsidRDefault="00E11270" w:rsidP="00694CA6">
      <w:pPr>
        <w:rPr>
          <w:szCs w:val="22"/>
        </w:rPr>
      </w:pPr>
      <w:r>
        <w:rPr>
          <w:szCs w:val="22"/>
        </w:rPr>
        <w:t>V podskupine 90 dospelých pacientov s reumatoidnou</w:t>
      </w:r>
      <w:r w:rsidR="00F54E3F">
        <w:rPr>
          <w:szCs w:val="22"/>
        </w:rPr>
        <w:t xml:space="preserve"> artritídou v štúdii</w:t>
      </w:r>
      <w:r w:rsidR="000010AC">
        <w:rPr>
          <w:szCs w:val="22"/>
        </w:rPr>
        <w:t xml:space="preserve"> ASPIRE</w:t>
      </w:r>
      <w:r w:rsidR="000010AC" w:rsidRPr="000010AC">
        <w:rPr>
          <w:noProof/>
        </w:rPr>
        <w:t xml:space="preserve"> </w:t>
      </w:r>
      <w:r w:rsidR="000010AC">
        <w:rPr>
          <w:noProof/>
        </w:rPr>
        <w:t>dosiahol</w:t>
      </w:r>
      <w:r>
        <w:rPr>
          <w:szCs w:val="22"/>
        </w:rPr>
        <w:t xml:space="preserve"> </w:t>
      </w:r>
      <w:r w:rsidR="000010AC">
        <w:rPr>
          <w:noProof/>
        </w:rPr>
        <w:t>účinné dvojnásobné zvýšenie titrov pri polyvalentn</w:t>
      </w:r>
      <w:r w:rsidR="003401FE">
        <w:rPr>
          <w:noProof/>
        </w:rPr>
        <w:t>ej pneumokokovej vakcíne</w:t>
      </w:r>
      <w:r w:rsidR="000010AC">
        <w:rPr>
          <w:szCs w:val="22"/>
        </w:rPr>
        <w:t xml:space="preserve"> </w:t>
      </w:r>
      <w:r>
        <w:rPr>
          <w:szCs w:val="22"/>
        </w:rPr>
        <w:t>v každej liečebnej skupine</w:t>
      </w:r>
      <w:r w:rsidR="000010AC" w:rsidRPr="000010AC">
        <w:rPr>
          <w:noProof/>
        </w:rPr>
        <w:t xml:space="preserve"> </w:t>
      </w:r>
      <w:r w:rsidR="0073631B">
        <w:rPr>
          <w:szCs w:val="22"/>
        </w:rPr>
        <w:t>podobn</w:t>
      </w:r>
      <w:r>
        <w:rPr>
          <w:szCs w:val="22"/>
        </w:rPr>
        <w:t xml:space="preserve">ý podiel pacientov (metotrexát plus: placebo </w:t>
      </w:r>
      <w:r w:rsidRPr="00933774">
        <w:rPr>
          <w:noProof/>
        </w:rPr>
        <w:t>[</w:t>
      </w:r>
      <w:r>
        <w:rPr>
          <w:noProof/>
        </w:rPr>
        <w:t>n</w:t>
      </w:r>
      <w:r w:rsidR="009811AA">
        <w:rPr>
          <w:noProof/>
        </w:rPr>
        <w:t> </w:t>
      </w:r>
      <w:r>
        <w:rPr>
          <w:noProof/>
        </w:rPr>
        <w:t>=</w:t>
      </w:r>
      <w:r w:rsidR="009811AA">
        <w:rPr>
          <w:noProof/>
        </w:rPr>
        <w:t> </w:t>
      </w:r>
      <w:r w:rsidRPr="00933774">
        <w:rPr>
          <w:noProof/>
        </w:rPr>
        <w:t>17], 3 mg/kg [</w:t>
      </w:r>
      <w:r>
        <w:rPr>
          <w:noProof/>
        </w:rPr>
        <w:t>n</w:t>
      </w:r>
      <w:r w:rsidR="009811AA">
        <w:rPr>
          <w:noProof/>
        </w:rPr>
        <w:t> </w:t>
      </w:r>
      <w:r>
        <w:rPr>
          <w:noProof/>
        </w:rPr>
        <w:t>=</w:t>
      </w:r>
      <w:r w:rsidR="009811AA">
        <w:rPr>
          <w:noProof/>
        </w:rPr>
        <w:t> </w:t>
      </w:r>
      <w:r w:rsidRPr="00933774">
        <w:rPr>
          <w:noProof/>
        </w:rPr>
        <w:t>27]</w:t>
      </w:r>
      <w:r>
        <w:rPr>
          <w:noProof/>
        </w:rPr>
        <w:t xml:space="preserve"> alebo</w:t>
      </w:r>
      <w:r w:rsidRPr="00933774">
        <w:rPr>
          <w:noProof/>
        </w:rPr>
        <w:t xml:space="preserve"> 6 mg/kg </w:t>
      </w:r>
      <w:r w:rsidRPr="00160688">
        <w:rPr>
          <w:noProof/>
        </w:rPr>
        <w:t>Remicade</w:t>
      </w:r>
      <w:r w:rsidRPr="00933774">
        <w:rPr>
          <w:noProof/>
        </w:rPr>
        <w:t xml:space="preserve"> [</w:t>
      </w:r>
      <w:r>
        <w:rPr>
          <w:noProof/>
        </w:rPr>
        <w:t>n</w:t>
      </w:r>
      <w:r w:rsidR="009811AA">
        <w:rPr>
          <w:noProof/>
        </w:rPr>
        <w:t> </w:t>
      </w:r>
      <w:r>
        <w:rPr>
          <w:noProof/>
        </w:rPr>
        <w:t>=</w:t>
      </w:r>
      <w:r w:rsidR="009811AA">
        <w:rPr>
          <w:noProof/>
        </w:rPr>
        <w:t> </w:t>
      </w:r>
      <w:r w:rsidRPr="00933774">
        <w:rPr>
          <w:noProof/>
        </w:rPr>
        <w:t>46]</w:t>
      </w:r>
      <w:r>
        <w:rPr>
          <w:noProof/>
        </w:rPr>
        <w:t>), čo naznačuje</w:t>
      </w:r>
      <w:r w:rsidR="00FF4340">
        <w:rPr>
          <w:noProof/>
        </w:rPr>
        <w:t>, že Remicade neinteragoval</w:t>
      </w:r>
      <w:r>
        <w:rPr>
          <w:noProof/>
        </w:rPr>
        <w:t xml:space="preserve"> s humorálnymi imunitnými odpoveďami </w:t>
      </w:r>
      <w:r w:rsidR="00FF4340">
        <w:rPr>
          <w:noProof/>
        </w:rPr>
        <w:t>ne</w:t>
      </w:r>
      <w:r>
        <w:rPr>
          <w:noProof/>
        </w:rPr>
        <w:t xml:space="preserve">závislými na T-bunkách. Štúdie z publikovanej literatúry pri rôznych indikáciách (napr. reumatoidná artritída, psoriáza, Crohnova choroba) </w:t>
      </w:r>
      <w:r w:rsidR="00825375">
        <w:rPr>
          <w:noProof/>
        </w:rPr>
        <w:t>však nazn</w:t>
      </w:r>
      <w:r w:rsidR="00A270DF">
        <w:rPr>
          <w:noProof/>
        </w:rPr>
        <w:t>ačujú, že neživé vakcíny</w:t>
      </w:r>
      <w:r w:rsidR="00825375">
        <w:rPr>
          <w:noProof/>
        </w:rPr>
        <w:t xml:space="preserve"> podané počas </w:t>
      </w:r>
      <w:r w:rsidR="00F87CE7">
        <w:rPr>
          <w:noProof/>
        </w:rPr>
        <w:t>anti-TNF</w:t>
      </w:r>
      <w:r w:rsidR="00F87CE7" w:rsidRPr="00F87CE7">
        <w:rPr>
          <w:noProof/>
        </w:rPr>
        <w:t xml:space="preserve"> </w:t>
      </w:r>
      <w:r w:rsidR="00616D73">
        <w:rPr>
          <w:noProof/>
        </w:rPr>
        <w:t>liečob</w:t>
      </w:r>
      <w:r w:rsidR="00F54E3F">
        <w:rPr>
          <w:noProof/>
        </w:rPr>
        <w:t>,</w:t>
      </w:r>
      <w:r w:rsidR="00825375">
        <w:rPr>
          <w:noProof/>
        </w:rPr>
        <w:t xml:space="preserve"> vrátane Remicade</w:t>
      </w:r>
      <w:r w:rsidR="00F54E3F">
        <w:rPr>
          <w:noProof/>
        </w:rPr>
        <w:t>,</w:t>
      </w:r>
      <w:r w:rsidR="00825375">
        <w:rPr>
          <w:noProof/>
        </w:rPr>
        <w:t xml:space="preserve"> môžu </w:t>
      </w:r>
      <w:r w:rsidR="003401FE">
        <w:rPr>
          <w:noProof/>
        </w:rPr>
        <w:t>vyvola</w:t>
      </w:r>
      <w:r w:rsidR="00825375">
        <w:rPr>
          <w:noProof/>
        </w:rPr>
        <w:t xml:space="preserve">ť nižšiu imunitnú odpoveď v porovnaní s pacientmi, ktorí nedostávali </w:t>
      </w:r>
      <w:r w:rsidR="00F87CE7">
        <w:rPr>
          <w:noProof/>
        </w:rPr>
        <w:t>anti-</w:t>
      </w:r>
      <w:r w:rsidR="00825375">
        <w:rPr>
          <w:noProof/>
        </w:rPr>
        <w:t>TNF</w:t>
      </w:r>
      <w:r w:rsidR="00F87CE7" w:rsidRPr="00F87CE7">
        <w:rPr>
          <w:noProof/>
        </w:rPr>
        <w:t xml:space="preserve"> </w:t>
      </w:r>
      <w:r w:rsidR="00F87CE7">
        <w:rPr>
          <w:noProof/>
        </w:rPr>
        <w:t>liečbu</w:t>
      </w:r>
      <w:r w:rsidR="00825375">
        <w:rPr>
          <w:noProof/>
        </w:rPr>
        <w:t>.</w:t>
      </w:r>
    </w:p>
    <w:p w14:paraId="39A60AB4" w14:textId="77777777" w:rsidR="00A045FC" w:rsidRPr="00F073DC" w:rsidRDefault="00A045FC" w:rsidP="00694CA6">
      <w:pPr>
        <w:rPr>
          <w:szCs w:val="22"/>
        </w:rPr>
      </w:pPr>
    </w:p>
    <w:p w14:paraId="31F57E39" w14:textId="77777777" w:rsidR="00127DAD" w:rsidRPr="00F073DC" w:rsidRDefault="00876013" w:rsidP="00694CA6">
      <w:pPr>
        <w:keepNext/>
        <w:rPr>
          <w:szCs w:val="22"/>
          <w:u w:val="single"/>
        </w:rPr>
      </w:pPr>
      <w:r w:rsidRPr="00F073DC">
        <w:rPr>
          <w:szCs w:val="22"/>
          <w:u w:val="single"/>
        </w:rPr>
        <w:t>Živé vakcíny/infekčné látky na terapeutické účely</w:t>
      </w:r>
    </w:p>
    <w:p w14:paraId="31F81A96" w14:textId="77777777" w:rsidR="00876013" w:rsidRPr="00F073DC" w:rsidRDefault="00876013" w:rsidP="00694CA6">
      <w:pPr>
        <w:rPr>
          <w:szCs w:val="22"/>
        </w:rPr>
      </w:pPr>
      <w:r w:rsidRPr="00F073DC">
        <w:rPr>
          <w:szCs w:val="22"/>
        </w:rPr>
        <w:t xml:space="preserve">U pacientov, ktorí dostávajú anti-TNF liečbu sú dostupné obmedzené údaje týkajúce sa odpovede na vakcináciu živými vakcínami alebo sekundárneho prenosu infekcie živými vakcínami. Použitie živých vakcín môže viesť k vzniku klinických infekcií vrátane diseminovaných infekcií. </w:t>
      </w:r>
      <w:r w:rsidR="00F73C3E">
        <w:rPr>
          <w:szCs w:val="22"/>
        </w:rPr>
        <w:t>Sú</w:t>
      </w:r>
      <w:r w:rsidR="002A72E0">
        <w:rPr>
          <w:szCs w:val="22"/>
        </w:rPr>
        <w:t>bežné</w:t>
      </w:r>
      <w:r w:rsidR="00F73C3E">
        <w:rPr>
          <w:szCs w:val="22"/>
        </w:rPr>
        <w:t xml:space="preserve"> podávanie ž</w:t>
      </w:r>
      <w:r w:rsidR="00D201E2">
        <w:rPr>
          <w:szCs w:val="22"/>
        </w:rPr>
        <w:t>i</w:t>
      </w:r>
      <w:r w:rsidR="00F73C3E">
        <w:rPr>
          <w:szCs w:val="22"/>
        </w:rPr>
        <w:t xml:space="preserve">vých vakcín </w:t>
      </w:r>
      <w:r w:rsidRPr="00F073DC">
        <w:rPr>
          <w:szCs w:val="22"/>
        </w:rPr>
        <w:t>s</w:t>
      </w:r>
      <w:r w:rsidR="00F73C3E">
        <w:rPr>
          <w:szCs w:val="22"/>
        </w:rPr>
        <w:t> </w:t>
      </w:r>
      <w:r w:rsidRPr="00F073DC">
        <w:rPr>
          <w:szCs w:val="22"/>
        </w:rPr>
        <w:t>Remicade</w:t>
      </w:r>
      <w:r w:rsidR="00F73C3E">
        <w:rPr>
          <w:szCs w:val="22"/>
        </w:rPr>
        <w:t xml:space="preserve"> sa neodporúča</w:t>
      </w:r>
      <w:r w:rsidRPr="00F073DC">
        <w:rPr>
          <w:szCs w:val="22"/>
        </w:rPr>
        <w:t>.</w:t>
      </w:r>
    </w:p>
    <w:p w14:paraId="1620CA15" w14:textId="77777777" w:rsidR="00876013" w:rsidRDefault="00876013" w:rsidP="00694CA6">
      <w:pPr>
        <w:rPr>
          <w:szCs w:val="22"/>
        </w:rPr>
      </w:pPr>
    </w:p>
    <w:p w14:paraId="02F53617" w14:textId="77777777" w:rsidR="00BB4356" w:rsidRPr="0074221B" w:rsidRDefault="00BB4356" w:rsidP="0074221B">
      <w:pPr>
        <w:keepNext/>
        <w:rPr>
          <w:szCs w:val="22"/>
          <w:u w:val="single"/>
        </w:rPr>
      </w:pPr>
      <w:r w:rsidRPr="0074221B">
        <w:rPr>
          <w:szCs w:val="22"/>
          <w:u w:val="single"/>
        </w:rPr>
        <w:t xml:space="preserve">Vystavenie dojčiat </w:t>
      </w:r>
      <w:r w:rsidRPr="0074221B">
        <w:rPr>
          <w:i/>
          <w:iCs/>
          <w:szCs w:val="22"/>
          <w:u w:val="single"/>
        </w:rPr>
        <w:t>in utero</w:t>
      </w:r>
    </w:p>
    <w:p w14:paraId="1428B526" w14:textId="6EFEB760" w:rsidR="00656F7B" w:rsidRDefault="00386675" w:rsidP="00694CA6">
      <w:pPr>
        <w:rPr>
          <w:szCs w:val="22"/>
        </w:rPr>
      </w:pPr>
      <w:r>
        <w:rPr>
          <w:szCs w:val="22"/>
        </w:rPr>
        <w:t>U dojčiat</w:t>
      </w:r>
      <w:r w:rsidR="00656F7B" w:rsidRPr="00197565">
        <w:rPr>
          <w:szCs w:val="22"/>
        </w:rPr>
        <w:t xml:space="preserve"> vystavený</w:t>
      </w:r>
      <w:r>
        <w:rPr>
          <w:szCs w:val="22"/>
        </w:rPr>
        <w:t>ch</w:t>
      </w:r>
      <w:r w:rsidR="00656F7B" w:rsidRPr="00197565">
        <w:rPr>
          <w:szCs w:val="22"/>
        </w:rPr>
        <w:t xml:space="preserve"> </w:t>
      </w:r>
      <w:r>
        <w:rPr>
          <w:szCs w:val="22"/>
        </w:rPr>
        <w:t xml:space="preserve">infliximabu </w:t>
      </w:r>
      <w:r w:rsidR="00656F7B" w:rsidRPr="00197565">
        <w:rPr>
          <w:i/>
          <w:szCs w:val="22"/>
        </w:rPr>
        <w:t>in utero</w:t>
      </w:r>
      <w:r w:rsidR="00656F7B" w:rsidRPr="00197565">
        <w:rPr>
          <w:szCs w:val="22"/>
        </w:rPr>
        <w:t xml:space="preserve"> sa </w:t>
      </w:r>
      <w:r w:rsidR="00066F83">
        <w:rPr>
          <w:szCs w:val="22"/>
        </w:rPr>
        <w:t>po podaní BCG vakcíny po</w:t>
      </w:r>
      <w:r>
        <w:rPr>
          <w:szCs w:val="22"/>
        </w:rPr>
        <w:t xml:space="preserve"> narodení hlásilo úmrtie </w:t>
      </w:r>
      <w:r w:rsidR="00066F83">
        <w:rPr>
          <w:szCs w:val="22"/>
        </w:rPr>
        <w:t>v dôs</w:t>
      </w:r>
      <w:r>
        <w:rPr>
          <w:szCs w:val="22"/>
        </w:rPr>
        <w:t xml:space="preserve">ledku </w:t>
      </w:r>
      <w:r w:rsidRPr="00290DD8">
        <w:rPr>
          <w:szCs w:val="22"/>
        </w:rPr>
        <w:t>diseminovanej infekcie</w:t>
      </w:r>
      <w:r>
        <w:rPr>
          <w:szCs w:val="22"/>
        </w:rPr>
        <w:t xml:space="preserve"> </w:t>
      </w:r>
      <w:r w:rsidRPr="005F7E25">
        <w:rPr>
          <w:noProof/>
        </w:rPr>
        <w:t>Bacillus Calmette</w:t>
      </w:r>
      <w:r w:rsidRPr="005F7E25">
        <w:rPr>
          <w:noProof/>
        </w:rPr>
        <w:noBreakHyphen/>
        <w:t xml:space="preserve">Guérin </w:t>
      </w:r>
      <w:r>
        <w:rPr>
          <w:noProof/>
        </w:rPr>
        <w:t>(BCG)</w:t>
      </w:r>
      <w:r w:rsidR="00B624F8">
        <w:rPr>
          <w:noProof/>
        </w:rPr>
        <w:t xml:space="preserve">. </w:t>
      </w:r>
      <w:r w:rsidR="00B624F8">
        <w:rPr>
          <w:szCs w:val="22"/>
        </w:rPr>
        <w:t xml:space="preserve">S podaním </w:t>
      </w:r>
      <w:r w:rsidR="00B624F8" w:rsidRPr="00F073DC">
        <w:rPr>
          <w:szCs w:val="22"/>
        </w:rPr>
        <w:t>živých vakcín dojčatám vystaven</w:t>
      </w:r>
      <w:r w:rsidR="00B624F8">
        <w:rPr>
          <w:szCs w:val="22"/>
        </w:rPr>
        <w:t>ý</w:t>
      </w:r>
      <w:r w:rsidR="00DB53AB">
        <w:rPr>
          <w:szCs w:val="22"/>
        </w:rPr>
        <w:t>m</w:t>
      </w:r>
      <w:r w:rsidR="00B624F8" w:rsidRPr="00F073DC">
        <w:rPr>
          <w:szCs w:val="22"/>
        </w:rPr>
        <w:t xml:space="preserve"> infliximabu </w:t>
      </w:r>
      <w:r w:rsidR="00B624F8" w:rsidRPr="001E34C3">
        <w:rPr>
          <w:i/>
          <w:szCs w:val="22"/>
        </w:rPr>
        <w:t>in utero</w:t>
      </w:r>
      <w:r w:rsidR="00B624F8">
        <w:rPr>
          <w:szCs w:val="22"/>
        </w:rPr>
        <w:t xml:space="preserve"> sa </w:t>
      </w:r>
      <w:r w:rsidR="00B624F8" w:rsidRPr="00F073DC">
        <w:rPr>
          <w:szCs w:val="22"/>
        </w:rPr>
        <w:t xml:space="preserve">odporúča </w:t>
      </w:r>
      <w:r w:rsidR="00B624F8">
        <w:rPr>
          <w:szCs w:val="22"/>
        </w:rPr>
        <w:t>počkať</w:t>
      </w:r>
      <w:r w:rsidR="002A72E0">
        <w:rPr>
          <w:szCs w:val="22"/>
        </w:rPr>
        <w:t xml:space="preserve"> </w:t>
      </w:r>
      <w:r w:rsidR="00600612">
        <w:rPr>
          <w:szCs w:val="22"/>
        </w:rPr>
        <w:t>12</w:t>
      </w:r>
      <w:r w:rsidR="00B65ABC">
        <w:rPr>
          <w:szCs w:val="22"/>
        </w:rPr>
        <w:t> </w:t>
      </w:r>
      <w:r w:rsidR="00B624F8" w:rsidRPr="00F073DC">
        <w:rPr>
          <w:szCs w:val="22"/>
        </w:rPr>
        <w:t xml:space="preserve">mesiacov </w:t>
      </w:r>
      <w:r w:rsidR="002A72E0">
        <w:rPr>
          <w:szCs w:val="22"/>
        </w:rPr>
        <w:t>po narodení</w:t>
      </w:r>
      <w:r w:rsidR="00600612">
        <w:rPr>
          <w:szCs w:val="22"/>
        </w:rPr>
        <w:t>.</w:t>
      </w:r>
      <w:r w:rsidR="00B624F8">
        <w:rPr>
          <w:szCs w:val="22"/>
        </w:rPr>
        <w:t xml:space="preserve"> </w:t>
      </w:r>
      <w:r w:rsidR="00600612">
        <w:rPr>
          <w:szCs w:val="22"/>
        </w:rPr>
        <w:t>Ak sú hladiny infliximabu v sére dojčaťa nedetegovateľné alebo bolo pod</w:t>
      </w:r>
      <w:r w:rsidR="001F5D32">
        <w:rPr>
          <w:szCs w:val="22"/>
        </w:rPr>
        <w:t>áv</w:t>
      </w:r>
      <w:r w:rsidR="00600612">
        <w:rPr>
          <w:szCs w:val="22"/>
        </w:rPr>
        <w:t xml:space="preserve">anie infliximabu obmedzené na prvý trimester gravidity, podanie živej vakcíny </w:t>
      </w:r>
      <w:r w:rsidR="00E669B7">
        <w:rPr>
          <w:szCs w:val="22"/>
        </w:rPr>
        <w:t>je</w:t>
      </w:r>
      <w:r w:rsidR="00600612">
        <w:rPr>
          <w:szCs w:val="22"/>
        </w:rPr>
        <w:t xml:space="preserve"> m</w:t>
      </w:r>
      <w:r w:rsidR="00E669B7">
        <w:rPr>
          <w:szCs w:val="22"/>
        </w:rPr>
        <w:t>ožné</w:t>
      </w:r>
      <w:r w:rsidR="00600612">
        <w:rPr>
          <w:szCs w:val="22"/>
        </w:rPr>
        <w:t xml:space="preserve"> zvážiť </w:t>
      </w:r>
      <w:r w:rsidR="00E669B7">
        <w:rPr>
          <w:szCs w:val="22"/>
        </w:rPr>
        <w:t>v </w:t>
      </w:r>
      <w:r w:rsidR="00600612">
        <w:rPr>
          <w:szCs w:val="22"/>
        </w:rPr>
        <w:t>sk</w:t>
      </w:r>
      <w:r w:rsidR="00E669B7">
        <w:rPr>
          <w:szCs w:val="22"/>
        </w:rPr>
        <w:t>oršom čase</w:t>
      </w:r>
      <w:r w:rsidR="00600612">
        <w:rPr>
          <w:szCs w:val="22"/>
        </w:rPr>
        <w:t xml:space="preserve">, pokiaľ existuje jasný klinický prínos pre jednotlivé dojča </w:t>
      </w:r>
      <w:r w:rsidR="00B624F8">
        <w:rPr>
          <w:szCs w:val="22"/>
        </w:rPr>
        <w:t>(pozri časť</w:t>
      </w:r>
      <w:r w:rsidR="00837AA0">
        <w:rPr>
          <w:szCs w:val="22"/>
        </w:rPr>
        <w:t> </w:t>
      </w:r>
      <w:r w:rsidR="00B624F8">
        <w:rPr>
          <w:szCs w:val="22"/>
        </w:rPr>
        <w:t>4.6</w:t>
      </w:r>
      <w:r w:rsidR="00656F7B" w:rsidRPr="00197565">
        <w:rPr>
          <w:szCs w:val="22"/>
        </w:rPr>
        <w:t>).</w:t>
      </w:r>
    </w:p>
    <w:p w14:paraId="78BA2D66" w14:textId="77777777" w:rsidR="00B624F8" w:rsidRPr="00F073DC" w:rsidRDefault="00B624F8" w:rsidP="00694CA6">
      <w:pPr>
        <w:rPr>
          <w:szCs w:val="22"/>
        </w:rPr>
      </w:pPr>
    </w:p>
    <w:p w14:paraId="196C948C" w14:textId="77777777" w:rsidR="00BB4356" w:rsidRPr="0074221B" w:rsidRDefault="00BB4356" w:rsidP="00BB4356">
      <w:pPr>
        <w:keepNext/>
        <w:rPr>
          <w:szCs w:val="22"/>
          <w:u w:val="single"/>
        </w:rPr>
      </w:pPr>
      <w:r w:rsidRPr="0074221B">
        <w:rPr>
          <w:szCs w:val="22"/>
          <w:u w:val="single"/>
        </w:rPr>
        <w:t>Vystavenie dojčiat cez materské mlieko</w:t>
      </w:r>
    </w:p>
    <w:p w14:paraId="758B8750" w14:textId="77777777" w:rsidR="00BB4356" w:rsidRDefault="00BB4356" w:rsidP="00694CA6">
      <w:pPr>
        <w:rPr>
          <w:szCs w:val="22"/>
        </w:rPr>
      </w:pPr>
      <w:r>
        <w:rPr>
          <w:szCs w:val="22"/>
        </w:rPr>
        <w:t>Podanie živej vakcíny dojčenému d</w:t>
      </w:r>
      <w:r w:rsidR="00CC799F">
        <w:rPr>
          <w:szCs w:val="22"/>
        </w:rPr>
        <w:t xml:space="preserve">ieťaťu </w:t>
      </w:r>
      <w:r w:rsidR="00890D51">
        <w:rPr>
          <w:szCs w:val="22"/>
        </w:rPr>
        <w:t>počas toho, ako</w:t>
      </w:r>
      <w:r>
        <w:rPr>
          <w:szCs w:val="22"/>
        </w:rPr>
        <w:t xml:space="preserve"> matka dostáva infliximab</w:t>
      </w:r>
      <w:r w:rsidR="00D17961">
        <w:rPr>
          <w:szCs w:val="22"/>
        </w:rPr>
        <w:t>,</w:t>
      </w:r>
      <w:r>
        <w:rPr>
          <w:szCs w:val="22"/>
        </w:rPr>
        <w:t xml:space="preserve"> sa neodporúča</w:t>
      </w:r>
      <w:r w:rsidR="00CC799F">
        <w:rPr>
          <w:szCs w:val="22"/>
        </w:rPr>
        <w:t>,</w:t>
      </w:r>
      <w:r>
        <w:rPr>
          <w:szCs w:val="22"/>
        </w:rPr>
        <w:t xml:space="preserve"> </w:t>
      </w:r>
      <w:r w:rsidR="00457180">
        <w:rPr>
          <w:szCs w:val="22"/>
        </w:rPr>
        <w:t>pokiaľ nie</w:t>
      </w:r>
      <w:r>
        <w:rPr>
          <w:szCs w:val="22"/>
        </w:rPr>
        <w:t xml:space="preserve"> </w:t>
      </w:r>
      <w:bookmarkStart w:id="0" w:name="_Hlk88509342"/>
      <w:r>
        <w:rPr>
          <w:szCs w:val="22"/>
        </w:rPr>
        <w:t>sú hladiny infliximabu v sére dojča</w:t>
      </w:r>
      <w:r w:rsidR="00CC799F">
        <w:rPr>
          <w:szCs w:val="22"/>
        </w:rPr>
        <w:t>ť</w:t>
      </w:r>
      <w:r>
        <w:rPr>
          <w:szCs w:val="22"/>
        </w:rPr>
        <w:t xml:space="preserve">a </w:t>
      </w:r>
      <w:r w:rsidR="00CC799F">
        <w:rPr>
          <w:szCs w:val="22"/>
        </w:rPr>
        <w:t>ne</w:t>
      </w:r>
      <w:r>
        <w:rPr>
          <w:szCs w:val="22"/>
        </w:rPr>
        <w:t>dete</w:t>
      </w:r>
      <w:r w:rsidR="00DA2EC4">
        <w:rPr>
          <w:szCs w:val="22"/>
        </w:rPr>
        <w:t>g</w:t>
      </w:r>
      <w:r>
        <w:rPr>
          <w:szCs w:val="22"/>
        </w:rPr>
        <w:t>ovateľné</w:t>
      </w:r>
      <w:r w:rsidR="00890D51">
        <w:rPr>
          <w:szCs w:val="22"/>
        </w:rPr>
        <w:t xml:space="preserve"> </w:t>
      </w:r>
      <w:bookmarkEnd w:id="0"/>
      <w:r w:rsidR="00890D51">
        <w:rPr>
          <w:szCs w:val="22"/>
        </w:rPr>
        <w:t>(pozri časť</w:t>
      </w:r>
      <w:r w:rsidR="0074221B">
        <w:rPr>
          <w:szCs w:val="22"/>
        </w:rPr>
        <w:t> </w:t>
      </w:r>
      <w:r w:rsidR="00890D51">
        <w:rPr>
          <w:szCs w:val="22"/>
        </w:rPr>
        <w:t>4.6)</w:t>
      </w:r>
      <w:r>
        <w:rPr>
          <w:szCs w:val="22"/>
        </w:rPr>
        <w:t>.</w:t>
      </w:r>
    </w:p>
    <w:p w14:paraId="04D2FAB5" w14:textId="77777777" w:rsidR="00BB4356" w:rsidRDefault="00BB4356" w:rsidP="00694CA6">
      <w:pPr>
        <w:rPr>
          <w:szCs w:val="22"/>
        </w:rPr>
      </w:pPr>
    </w:p>
    <w:p w14:paraId="2CE8A1EF" w14:textId="77777777" w:rsidR="00890D51" w:rsidRPr="0074221B" w:rsidRDefault="00890D51" w:rsidP="0074221B">
      <w:pPr>
        <w:keepNext/>
        <w:rPr>
          <w:szCs w:val="22"/>
          <w:u w:val="single"/>
        </w:rPr>
      </w:pPr>
      <w:r w:rsidRPr="0074221B">
        <w:rPr>
          <w:szCs w:val="22"/>
          <w:u w:val="single"/>
        </w:rPr>
        <w:t>Infekčné látky na terapeutické účely</w:t>
      </w:r>
    </w:p>
    <w:p w14:paraId="73991FCB" w14:textId="77777777" w:rsidR="00876013" w:rsidRPr="00F073DC" w:rsidRDefault="00876013" w:rsidP="00694CA6">
      <w:pPr>
        <w:rPr>
          <w:szCs w:val="22"/>
        </w:rPr>
      </w:pPr>
      <w:r w:rsidRPr="00F073DC">
        <w:rPr>
          <w:szCs w:val="22"/>
        </w:rPr>
        <w:t xml:space="preserve">Iné použitia </w:t>
      </w:r>
      <w:bookmarkStart w:id="1" w:name="_Hlk82424753"/>
      <w:r w:rsidRPr="00F073DC">
        <w:rPr>
          <w:szCs w:val="22"/>
        </w:rPr>
        <w:t>infekčných látok na terapeutické účely</w:t>
      </w:r>
      <w:bookmarkEnd w:id="1"/>
      <w:r w:rsidRPr="00F073DC">
        <w:rPr>
          <w:szCs w:val="22"/>
        </w:rPr>
        <w:t xml:space="preserve">, ako sú napr. atenuované baktérie (napr. BCG na instiláciu </w:t>
      </w:r>
      <w:r w:rsidR="00701B30" w:rsidRPr="00F073DC">
        <w:rPr>
          <w:szCs w:val="22"/>
        </w:rPr>
        <w:t xml:space="preserve">do </w:t>
      </w:r>
      <w:r w:rsidRPr="00F073DC">
        <w:rPr>
          <w:szCs w:val="22"/>
        </w:rPr>
        <w:t>močového mechúra na liečbu rakoviny) môžu viesť ku vzniku klinických infekcií vrátane diseminovaných infekcií. Odporúča sa, aby sa infekčné látky na terapeutické účely nepodávali súbežne s Remicade.</w:t>
      </w:r>
    </w:p>
    <w:p w14:paraId="5465A402" w14:textId="77777777" w:rsidR="00127DAD" w:rsidRPr="00F073DC" w:rsidRDefault="00127DAD" w:rsidP="00694CA6">
      <w:pPr>
        <w:rPr>
          <w:szCs w:val="22"/>
        </w:rPr>
      </w:pPr>
    </w:p>
    <w:p w14:paraId="5A51C4E8" w14:textId="77777777" w:rsidR="00127DAD" w:rsidRPr="00F073DC" w:rsidRDefault="00127DAD" w:rsidP="00694CA6">
      <w:pPr>
        <w:keepNext/>
        <w:rPr>
          <w:szCs w:val="22"/>
          <w:u w:val="single"/>
        </w:rPr>
      </w:pPr>
      <w:r w:rsidRPr="00F073DC">
        <w:rPr>
          <w:szCs w:val="22"/>
          <w:u w:val="single"/>
        </w:rPr>
        <w:t>Autoimunitné procesy</w:t>
      </w:r>
    </w:p>
    <w:p w14:paraId="0DFBCC81" w14:textId="76DAE256" w:rsidR="00127DAD" w:rsidRPr="00F073DC" w:rsidRDefault="00127DAD" w:rsidP="00694CA6">
      <w:pPr>
        <w:rPr>
          <w:szCs w:val="22"/>
        </w:rPr>
      </w:pPr>
      <w:r w:rsidRPr="00F073DC">
        <w:rPr>
          <w:szCs w:val="22"/>
        </w:rPr>
        <w:t>Anti-TNF liečbou vyvolaný relatívny deficit TNF</w:t>
      </w:r>
      <w:r w:rsidRPr="00F073DC">
        <w:rPr>
          <w:szCs w:val="22"/>
          <w:vertAlign w:val="subscript"/>
        </w:rPr>
        <w:t>α</w:t>
      </w:r>
      <w:r w:rsidRPr="00F073DC">
        <w:rPr>
          <w:szCs w:val="22"/>
        </w:rPr>
        <w:t xml:space="preserve"> môže viesť k iniciácii autoimunitného procesu. Ak sa u pacienta po liečbe Remicade vyvinú príznaky pripomínajúce lupusu podobný syndróm a</w:t>
      </w:r>
      <w:r w:rsidR="00375E4D" w:rsidRPr="00F073DC">
        <w:rPr>
          <w:szCs w:val="22"/>
        </w:rPr>
        <w:t> </w:t>
      </w:r>
      <w:r w:rsidRPr="00F073DC">
        <w:rPr>
          <w:szCs w:val="22"/>
        </w:rPr>
        <w:t xml:space="preserve">ak má pacient pozitívne protilátky proti </w:t>
      </w:r>
      <w:r w:rsidR="003F281B">
        <w:rPr>
          <w:szCs w:val="22"/>
        </w:rPr>
        <w:t>dvojvláknovej</w:t>
      </w:r>
      <w:r w:rsidRPr="00F073DC">
        <w:rPr>
          <w:szCs w:val="22"/>
        </w:rPr>
        <w:t xml:space="preserve"> DNA, ďalšia liečba Remicade sa nesmie podať (pozri </w:t>
      </w:r>
      <w:r w:rsidR="0002332F">
        <w:rPr>
          <w:szCs w:val="22"/>
        </w:rPr>
        <w:t>časť</w:t>
      </w:r>
      <w:r w:rsidR="00837AA0">
        <w:rPr>
          <w:szCs w:val="22"/>
        </w:rPr>
        <w:t> </w:t>
      </w:r>
      <w:r w:rsidRPr="00F073DC">
        <w:rPr>
          <w:szCs w:val="22"/>
        </w:rPr>
        <w:t>4.8).</w:t>
      </w:r>
    </w:p>
    <w:p w14:paraId="0FE12AA3" w14:textId="77777777" w:rsidR="00127DAD" w:rsidRPr="00F073DC" w:rsidRDefault="00127DAD" w:rsidP="00694CA6">
      <w:pPr>
        <w:rPr>
          <w:szCs w:val="22"/>
        </w:rPr>
      </w:pPr>
    </w:p>
    <w:p w14:paraId="4C2D646A" w14:textId="77777777" w:rsidR="00127DAD" w:rsidRPr="00F073DC" w:rsidRDefault="00127DAD" w:rsidP="00694CA6">
      <w:pPr>
        <w:keepNext/>
        <w:rPr>
          <w:szCs w:val="22"/>
          <w:u w:val="single"/>
        </w:rPr>
      </w:pPr>
      <w:r w:rsidRPr="00F073DC">
        <w:rPr>
          <w:szCs w:val="22"/>
          <w:u w:val="single"/>
        </w:rPr>
        <w:t>Neurologické udalosti</w:t>
      </w:r>
    </w:p>
    <w:p w14:paraId="04720F01" w14:textId="77777777" w:rsidR="00127DAD" w:rsidRPr="00F073DC" w:rsidRDefault="005106D2" w:rsidP="00694CA6">
      <w:pPr>
        <w:rPr>
          <w:szCs w:val="22"/>
        </w:rPr>
      </w:pPr>
      <w:r w:rsidRPr="00F073DC">
        <w:rPr>
          <w:szCs w:val="22"/>
        </w:rPr>
        <w:t xml:space="preserve">Použitie </w:t>
      </w:r>
      <w:r w:rsidR="00792D66" w:rsidRPr="001F5F22">
        <w:rPr>
          <w:szCs w:val="22"/>
        </w:rPr>
        <w:t xml:space="preserve">blokátorov </w:t>
      </w:r>
      <w:r w:rsidRPr="001F5F22">
        <w:rPr>
          <w:szCs w:val="22"/>
        </w:rPr>
        <w:t>TNF</w:t>
      </w:r>
      <w:r w:rsidRPr="00F073DC">
        <w:rPr>
          <w:szCs w:val="22"/>
        </w:rPr>
        <w:t xml:space="preserve"> vrátane i</w:t>
      </w:r>
      <w:r w:rsidR="00127DAD" w:rsidRPr="00F073DC">
        <w:rPr>
          <w:szCs w:val="22"/>
        </w:rPr>
        <w:t>nfliximab</w:t>
      </w:r>
      <w:r w:rsidRPr="00F073DC">
        <w:rPr>
          <w:szCs w:val="22"/>
        </w:rPr>
        <w:t>u</w:t>
      </w:r>
      <w:r w:rsidR="00127DAD" w:rsidRPr="00F073DC">
        <w:rPr>
          <w:szCs w:val="22"/>
        </w:rPr>
        <w:t xml:space="preserve"> sa spájal</w:t>
      </w:r>
      <w:r w:rsidRPr="00F073DC">
        <w:rPr>
          <w:szCs w:val="22"/>
        </w:rPr>
        <w:t>o</w:t>
      </w:r>
      <w:r w:rsidR="00127DAD" w:rsidRPr="00F073DC">
        <w:rPr>
          <w:szCs w:val="22"/>
        </w:rPr>
        <w:t xml:space="preserve"> s</w:t>
      </w:r>
      <w:r w:rsidRPr="00F073DC">
        <w:rPr>
          <w:szCs w:val="22"/>
        </w:rPr>
        <w:t> </w:t>
      </w:r>
      <w:r w:rsidR="00127DAD" w:rsidRPr="00F073DC">
        <w:rPr>
          <w:szCs w:val="22"/>
        </w:rPr>
        <w:t xml:space="preserve">prípadmi nového výskytu alebo exacerbácie klinických </w:t>
      </w:r>
      <w:r w:rsidR="00E3497A">
        <w:rPr>
          <w:szCs w:val="22"/>
        </w:rPr>
        <w:t>príznakov</w:t>
      </w:r>
      <w:r w:rsidR="00127DAD" w:rsidRPr="00F073DC">
        <w:rPr>
          <w:szCs w:val="22"/>
        </w:rPr>
        <w:t xml:space="preserve"> a/alebo rádiografického dôkazu demyelinizačných porúch centrálneho nervového systému, vrátane roztrúsenej sklerózy a periférnych demyelinizačných porúch, vrátane Guillain</w:t>
      </w:r>
      <w:r w:rsidR="003E33C2" w:rsidRPr="00F073DC">
        <w:rPr>
          <w:szCs w:val="22"/>
        </w:rPr>
        <w:t>ov</w:t>
      </w:r>
      <w:r w:rsidR="00127DAD" w:rsidRPr="00F073DC">
        <w:rPr>
          <w:szCs w:val="22"/>
        </w:rPr>
        <w:t>-Barrého syndrómu. U pacientov s už existujúcimi alebo nedávno diagnostikovanými demyelinizačnými poruchami sa majú pred začatím liečby Remicade starostlivo zvážiť prínosy a</w:t>
      </w:r>
      <w:r w:rsidRPr="00F073DC">
        <w:rPr>
          <w:szCs w:val="22"/>
        </w:rPr>
        <w:t> </w:t>
      </w:r>
      <w:r w:rsidR="00127DAD" w:rsidRPr="00F073DC">
        <w:rPr>
          <w:szCs w:val="22"/>
        </w:rPr>
        <w:t>riziká</w:t>
      </w:r>
      <w:r w:rsidRPr="00F073DC">
        <w:rPr>
          <w:szCs w:val="22"/>
        </w:rPr>
        <w:t xml:space="preserve"> anti-TNF</w:t>
      </w:r>
      <w:r w:rsidR="007375FD" w:rsidRPr="00F073DC">
        <w:rPr>
          <w:szCs w:val="22"/>
        </w:rPr>
        <w:t xml:space="preserve"> liečby</w:t>
      </w:r>
      <w:r w:rsidR="00127DAD" w:rsidRPr="00F073DC">
        <w:rPr>
          <w:szCs w:val="22"/>
        </w:rPr>
        <w:t>.</w:t>
      </w:r>
      <w:r w:rsidR="007375FD" w:rsidRPr="00F073DC">
        <w:rPr>
          <w:szCs w:val="22"/>
        </w:rPr>
        <w:t xml:space="preserve"> Ak sa tieto poruchy vyvinú, má sa zvážiť vysadenie liečby Remicade.</w:t>
      </w:r>
    </w:p>
    <w:p w14:paraId="26B63A55" w14:textId="77777777" w:rsidR="00127DAD" w:rsidRPr="00F073DC" w:rsidRDefault="00127DAD" w:rsidP="00694CA6">
      <w:pPr>
        <w:rPr>
          <w:szCs w:val="22"/>
        </w:rPr>
      </w:pPr>
    </w:p>
    <w:p w14:paraId="37E8A5B9" w14:textId="77777777" w:rsidR="00127DAD" w:rsidRPr="00F073DC" w:rsidRDefault="00127DAD" w:rsidP="00694CA6">
      <w:pPr>
        <w:keepNext/>
        <w:rPr>
          <w:szCs w:val="22"/>
          <w:u w:val="single"/>
        </w:rPr>
      </w:pPr>
      <w:r w:rsidRPr="00F073DC">
        <w:rPr>
          <w:szCs w:val="22"/>
          <w:u w:val="single"/>
        </w:rPr>
        <w:t>Malignity a</w:t>
      </w:r>
      <w:r w:rsidR="00FC314C">
        <w:rPr>
          <w:szCs w:val="22"/>
          <w:u w:val="single"/>
        </w:rPr>
        <w:t> </w:t>
      </w:r>
      <w:r w:rsidRPr="00F073DC">
        <w:rPr>
          <w:szCs w:val="22"/>
          <w:u w:val="single"/>
        </w:rPr>
        <w:t>lymfoproliferatívne poruchy</w:t>
      </w:r>
    </w:p>
    <w:p w14:paraId="732A71B0" w14:textId="77777777" w:rsidR="00127DAD" w:rsidRPr="00F073DC" w:rsidRDefault="00127DAD" w:rsidP="00694CA6">
      <w:pPr>
        <w:rPr>
          <w:szCs w:val="22"/>
        </w:rPr>
      </w:pPr>
      <w:r w:rsidRPr="00F073DC">
        <w:rPr>
          <w:szCs w:val="22"/>
        </w:rPr>
        <w:t>V kontrolovaných častiach klinických štúdií s</w:t>
      </w:r>
      <w:r w:rsidR="00FC314C">
        <w:rPr>
          <w:szCs w:val="22"/>
        </w:rPr>
        <w:t xml:space="preserve"> blokátormi </w:t>
      </w:r>
      <w:r w:rsidRPr="00F073DC">
        <w:rPr>
          <w:szCs w:val="22"/>
        </w:rPr>
        <w:t xml:space="preserve">TNF sa medzi pacientmi, ktorí dostávali </w:t>
      </w:r>
      <w:r w:rsidR="00FC314C">
        <w:rPr>
          <w:szCs w:val="22"/>
        </w:rPr>
        <w:t xml:space="preserve">blokátor </w:t>
      </w:r>
      <w:r w:rsidRPr="001F5F22">
        <w:rPr>
          <w:szCs w:val="22"/>
        </w:rPr>
        <w:t>TNF</w:t>
      </w:r>
      <w:r w:rsidRPr="00F073DC">
        <w:rPr>
          <w:szCs w:val="22"/>
        </w:rPr>
        <w:t>, pozorovalo viac prípadov malignít, vrátane lymfómov, ako u</w:t>
      </w:r>
      <w:r w:rsidR="00375E4D" w:rsidRPr="00F073DC">
        <w:rPr>
          <w:szCs w:val="22"/>
        </w:rPr>
        <w:t> pacientov v </w:t>
      </w:r>
      <w:r w:rsidRPr="00F073DC">
        <w:rPr>
          <w:szCs w:val="22"/>
        </w:rPr>
        <w:t>kontroln</w:t>
      </w:r>
      <w:r w:rsidR="00375E4D" w:rsidRPr="00F073DC">
        <w:rPr>
          <w:szCs w:val="22"/>
        </w:rPr>
        <w:t>ej skupine</w:t>
      </w:r>
      <w:r w:rsidRPr="00F073DC">
        <w:rPr>
          <w:szCs w:val="22"/>
        </w:rPr>
        <w:t xml:space="preserve">. Počas klinických štúdií s Remicade vo všetkých schválených indikáciách bola incidencia lymfómov u pacientov liečených Remicade vyššia, ako sa očakáva v bežnej populácii; výskyt lymfómov bol však zriedkavý. </w:t>
      </w:r>
      <w:r w:rsidR="00EE58A3" w:rsidRPr="00F073DC">
        <w:rPr>
          <w:szCs w:val="22"/>
        </w:rPr>
        <w:t>V súbore po uvedení lieku na trh sa hlásili prípady leukémie u pacientov liečených antagonistami TNF. U pacientov s reumatoidnou artritídou s dlhotrvajúcim, vysoko aktívnym zápalovým ochorením je zvýšený dôvod rizika vzniku lymfómov a</w:t>
      </w:r>
      <w:r w:rsidR="00375E4D" w:rsidRPr="00F073DC">
        <w:rPr>
          <w:szCs w:val="22"/>
        </w:rPr>
        <w:t> </w:t>
      </w:r>
      <w:r w:rsidR="00EE58A3" w:rsidRPr="00F073DC">
        <w:rPr>
          <w:szCs w:val="22"/>
        </w:rPr>
        <w:t>leukémie, čo komplikuje odhad rizika.</w:t>
      </w:r>
    </w:p>
    <w:p w14:paraId="3E5851B7" w14:textId="77777777" w:rsidR="00127DAD" w:rsidRPr="00F073DC" w:rsidRDefault="00127DAD" w:rsidP="00694CA6">
      <w:pPr>
        <w:rPr>
          <w:szCs w:val="22"/>
        </w:rPr>
      </w:pPr>
    </w:p>
    <w:p w14:paraId="5D43BF28" w14:textId="77777777" w:rsidR="00127DAD" w:rsidRPr="00F073DC" w:rsidRDefault="00127DAD" w:rsidP="00694CA6">
      <w:pPr>
        <w:rPr>
          <w:szCs w:val="22"/>
        </w:rPr>
      </w:pPr>
      <w:r w:rsidRPr="00F073DC">
        <w:rPr>
          <w:szCs w:val="22"/>
        </w:rPr>
        <w:t xml:space="preserve">V prieskumnej klinickej štúdii hodnotiacej používanie Remicade u pacientov so stredne ťažkou až ťažkou chronickou obštrukčnou chorobou pľúc (CHOCHP) bolo u pacientov liečených Remicade v porovnaní s pacientmi </w:t>
      </w:r>
      <w:r w:rsidR="00375E4D" w:rsidRPr="00F073DC">
        <w:rPr>
          <w:szCs w:val="22"/>
        </w:rPr>
        <w:t xml:space="preserve">v kontrolnej skupine </w:t>
      </w:r>
      <w:r w:rsidRPr="00F073DC">
        <w:rPr>
          <w:szCs w:val="22"/>
        </w:rPr>
        <w:t>hlásených viac malignít. Všetci pacienti mali v anamnéze intenzívne fajčenie. Pri zvažovaní liečby u pacientov so zvýšeným rizikom vývoja malignity z dôvodu silného fajčenia je potrebná zvýšená opatrnosť.</w:t>
      </w:r>
    </w:p>
    <w:p w14:paraId="0B094E08" w14:textId="77777777" w:rsidR="00127DAD" w:rsidRPr="00F073DC" w:rsidRDefault="00127DAD" w:rsidP="00694CA6">
      <w:pPr>
        <w:rPr>
          <w:szCs w:val="22"/>
        </w:rPr>
      </w:pPr>
    </w:p>
    <w:p w14:paraId="7F033CFA" w14:textId="3A66541D" w:rsidR="00127DAD" w:rsidRPr="00F073DC" w:rsidRDefault="00127DAD" w:rsidP="00694CA6">
      <w:pPr>
        <w:rPr>
          <w:szCs w:val="22"/>
        </w:rPr>
      </w:pPr>
      <w:r w:rsidRPr="00F073DC">
        <w:rPr>
          <w:szCs w:val="22"/>
        </w:rPr>
        <w:t xml:space="preserve">Podľa dnešných vedomostí nemožno u pacientov liečených </w:t>
      </w:r>
      <w:r w:rsidR="00FC314C">
        <w:rPr>
          <w:szCs w:val="22"/>
        </w:rPr>
        <w:t xml:space="preserve">blokátorom </w:t>
      </w:r>
      <w:r w:rsidRPr="00F073DC">
        <w:rPr>
          <w:szCs w:val="22"/>
        </w:rPr>
        <w:t xml:space="preserve">TNF vylúčiť riziko vzniku lymfómov alebo iných malignít (pozri </w:t>
      </w:r>
      <w:r w:rsidR="0002332F">
        <w:rPr>
          <w:szCs w:val="22"/>
        </w:rPr>
        <w:t>časť</w:t>
      </w:r>
      <w:r w:rsidR="00837AA0">
        <w:rPr>
          <w:szCs w:val="22"/>
        </w:rPr>
        <w:t> </w:t>
      </w:r>
      <w:r w:rsidRPr="00F073DC">
        <w:rPr>
          <w:szCs w:val="22"/>
        </w:rPr>
        <w:t xml:space="preserve">4.8). Keď sa </w:t>
      </w:r>
      <w:r w:rsidR="00375E4D" w:rsidRPr="00F073DC">
        <w:rPr>
          <w:szCs w:val="22"/>
        </w:rPr>
        <w:t>zvažuje</w:t>
      </w:r>
      <w:r w:rsidRPr="00F073DC">
        <w:rPr>
          <w:szCs w:val="22"/>
        </w:rPr>
        <w:t xml:space="preserve"> liečb</w:t>
      </w:r>
      <w:r w:rsidR="00375E4D" w:rsidRPr="00F073DC">
        <w:rPr>
          <w:szCs w:val="22"/>
        </w:rPr>
        <w:t>a</w:t>
      </w:r>
      <w:r w:rsidRPr="00F073DC">
        <w:rPr>
          <w:szCs w:val="22"/>
        </w:rPr>
        <w:t xml:space="preserve"> </w:t>
      </w:r>
      <w:r w:rsidR="00FC314C">
        <w:rPr>
          <w:szCs w:val="22"/>
        </w:rPr>
        <w:t>s</w:t>
      </w:r>
      <w:r w:rsidR="00FC314C">
        <w:t xml:space="preserve"> blokátorom </w:t>
      </w:r>
      <w:r w:rsidRPr="00F073DC">
        <w:rPr>
          <w:szCs w:val="22"/>
        </w:rPr>
        <w:t>TNF u pacientov s malignit</w:t>
      </w:r>
      <w:r w:rsidR="00375E4D" w:rsidRPr="00F073DC">
        <w:rPr>
          <w:szCs w:val="22"/>
        </w:rPr>
        <w:t>ou v</w:t>
      </w:r>
      <w:r w:rsidR="000E008D" w:rsidRPr="00F073DC">
        <w:rPr>
          <w:szCs w:val="22"/>
        </w:rPr>
        <w:t> </w:t>
      </w:r>
      <w:r w:rsidR="00375E4D" w:rsidRPr="00F073DC">
        <w:rPr>
          <w:szCs w:val="22"/>
        </w:rPr>
        <w:t>anamnéze</w:t>
      </w:r>
      <w:r w:rsidRPr="00F073DC">
        <w:rPr>
          <w:szCs w:val="22"/>
        </w:rPr>
        <w:t xml:space="preserve"> alebo pokračovan</w:t>
      </w:r>
      <w:r w:rsidR="00375E4D" w:rsidRPr="00F073DC">
        <w:rPr>
          <w:szCs w:val="22"/>
        </w:rPr>
        <w:t>ie</w:t>
      </w:r>
      <w:r w:rsidRPr="00F073DC">
        <w:rPr>
          <w:szCs w:val="22"/>
        </w:rPr>
        <w:t xml:space="preserve"> liečby u</w:t>
      </w:r>
      <w:r w:rsidR="00375E4D" w:rsidRPr="00F073DC">
        <w:rPr>
          <w:szCs w:val="22"/>
        </w:rPr>
        <w:t> </w:t>
      </w:r>
      <w:r w:rsidRPr="00F073DC">
        <w:rPr>
          <w:szCs w:val="22"/>
        </w:rPr>
        <w:t>pacientov, u ktorých sa vyvinula malignita, je potrebná zvýšená opatrnosť.</w:t>
      </w:r>
    </w:p>
    <w:p w14:paraId="3A474C3D" w14:textId="77777777" w:rsidR="00127DAD" w:rsidRPr="00F073DC" w:rsidRDefault="00127DAD" w:rsidP="00694CA6">
      <w:pPr>
        <w:rPr>
          <w:szCs w:val="22"/>
        </w:rPr>
      </w:pPr>
    </w:p>
    <w:p w14:paraId="5C449F18" w14:textId="77777777" w:rsidR="00127DAD" w:rsidRPr="00F073DC" w:rsidRDefault="00127DAD" w:rsidP="00694CA6">
      <w:pPr>
        <w:rPr>
          <w:szCs w:val="22"/>
        </w:rPr>
      </w:pPr>
      <w:r w:rsidRPr="00F073DC">
        <w:rPr>
          <w:szCs w:val="22"/>
        </w:rPr>
        <w:t>Opatrnosť je potrebná aj u pacientov s</w:t>
      </w:r>
      <w:r w:rsidR="0022685A">
        <w:rPr>
          <w:szCs w:val="22"/>
        </w:rPr>
        <w:t>o</w:t>
      </w:r>
      <w:r w:rsidR="00A3519C">
        <w:rPr>
          <w:szCs w:val="22"/>
        </w:rPr>
        <w:t xml:space="preserve"> </w:t>
      </w:r>
      <w:r w:rsidRPr="00F073DC">
        <w:rPr>
          <w:szCs w:val="22"/>
        </w:rPr>
        <w:t>psoriázou a extenzívn</w:t>
      </w:r>
      <w:r w:rsidR="00375E4D" w:rsidRPr="00F073DC">
        <w:rPr>
          <w:szCs w:val="22"/>
        </w:rPr>
        <w:t>ou</w:t>
      </w:r>
      <w:r w:rsidRPr="00F073DC">
        <w:rPr>
          <w:szCs w:val="22"/>
        </w:rPr>
        <w:t xml:space="preserve"> imunosupresívn</w:t>
      </w:r>
      <w:r w:rsidR="00375E4D" w:rsidRPr="00F073DC">
        <w:rPr>
          <w:szCs w:val="22"/>
        </w:rPr>
        <w:t>ou</w:t>
      </w:r>
      <w:r w:rsidRPr="00F073DC">
        <w:rPr>
          <w:szCs w:val="22"/>
        </w:rPr>
        <w:t xml:space="preserve"> liečb</w:t>
      </w:r>
      <w:r w:rsidR="00375E4D" w:rsidRPr="00F073DC">
        <w:rPr>
          <w:szCs w:val="22"/>
        </w:rPr>
        <w:t>ou</w:t>
      </w:r>
      <w:r w:rsidRPr="00F073DC">
        <w:rPr>
          <w:szCs w:val="22"/>
        </w:rPr>
        <w:t xml:space="preserve"> alebo predĺžen</w:t>
      </w:r>
      <w:r w:rsidR="00375E4D" w:rsidRPr="00F073DC">
        <w:rPr>
          <w:szCs w:val="22"/>
        </w:rPr>
        <w:t>ou</w:t>
      </w:r>
      <w:r w:rsidRPr="00F073DC">
        <w:rPr>
          <w:szCs w:val="22"/>
        </w:rPr>
        <w:t xml:space="preserve"> PUVA liečb</w:t>
      </w:r>
      <w:r w:rsidR="00375E4D" w:rsidRPr="00F073DC">
        <w:rPr>
          <w:szCs w:val="22"/>
        </w:rPr>
        <w:t>ou v anamnéze</w:t>
      </w:r>
      <w:r w:rsidRPr="00F073DC">
        <w:rPr>
          <w:szCs w:val="22"/>
        </w:rPr>
        <w:t>.</w:t>
      </w:r>
    </w:p>
    <w:p w14:paraId="4F983AE1" w14:textId="77777777" w:rsidR="00127DAD" w:rsidRPr="00F073DC" w:rsidRDefault="00127DAD" w:rsidP="00694CA6">
      <w:pPr>
        <w:rPr>
          <w:szCs w:val="22"/>
        </w:rPr>
      </w:pPr>
    </w:p>
    <w:p w14:paraId="1E179771" w14:textId="118FC039" w:rsidR="00EE58A3" w:rsidRPr="00F073DC" w:rsidRDefault="00EE58A3" w:rsidP="00694CA6">
      <w:pPr>
        <w:rPr>
          <w:szCs w:val="22"/>
        </w:rPr>
      </w:pPr>
      <w:r w:rsidRPr="00F073DC">
        <w:rPr>
          <w:szCs w:val="22"/>
        </w:rPr>
        <w:t>Malignity, niektoré fatálne, sa hlásili u</w:t>
      </w:r>
      <w:r w:rsidR="00A3519C">
        <w:rPr>
          <w:szCs w:val="22"/>
        </w:rPr>
        <w:t> </w:t>
      </w:r>
      <w:r w:rsidRPr="00F073DC">
        <w:rPr>
          <w:szCs w:val="22"/>
        </w:rPr>
        <w:t>detí, dospievajúcich a mladých dospelých (do veku 22</w:t>
      </w:r>
      <w:r w:rsidR="00837AA0">
        <w:rPr>
          <w:szCs w:val="22"/>
        </w:rPr>
        <w:t> </w:t>
      </w:r>
      <w:r w:rsidR="0002332F">
        <w:rPr>
          <w:szCs w:val="22"/>
        </w:rPr>
        <w:t>rokov</w:t>
      </w:r>
      <w:r w:rsidRPr="00F073DC">
        <w:rPr>
          <w:szCs w:val="22"/>
        </w:rPr>
        <w:t xml:space="preserve">) liečených </w:t>
      </w:r>
      <w:r w:rsidR="00FC314C">
        <w:rPr>
          <w:szCs w:val="22"/>
        </w:rPr>
        <w:t>blokátor</w:t>
      </w:r>
      <w:r w:rsidRPr="00F073DC">
        <w:rPr>
          <w:szCs w:val="22"/>
        </w:rPr>
        <w:t>mi TNF (začatie liečby vo veku ≤</w:t>
      </w:r>
      <w:r w:rsidR="00D3584E" w:rsidRPr="00F073DC">
        <w:rPr>
          <w:szCs w:val="22"/>
        </w:rPr>
        <w:t> </w:t>
      </w:r>
      <w:r w:rsidRPr="00F073DC">
        <w:rPr>
          <w:szCs w:val="22"/>
        </w:rPr>
        <w:t>18</w:t>
      </w:r>
      <w:r w:rsidR="00837AA0">
        <w:rPr>
          <w:szCs w:val="22"/>
        </w:rPr>
        <w:t> </w:t>
      </w:r>
      <w:r w:rsidR="0002332F">
        <w:rPr>
          <w:szCs w:val="22"/>
        </w:rPr>
        <w:t>rokov</w:t>
      </w:r>
      <w:r w:rsidRPr="00F073DC">
        <w:rPr>
          <w:szCs w:val="22"/>
        </w:rPr>
        <w:t>) vrátane Remicade v</w:t>
      </w:r>
      <w:r w:rsidR="004C2AB3" w:rsidRPr="00F073DC">
        <w:rPr>
          <w:szCs w:val="22"/>
        </w:rPr>
        <w:t> </w:t>
      </w:r>
      <w:r w:rsidRPr="00F073DC">
        <w:rPr>
          <w:szCs w:val="22"/>
        </w:rPr>
        <w:t>skupine po uvedení lieku na trh. Približne polovica týchto prípadov boli lymfómy. Ďalšie prípady predstavovali rôzne druhy iných malignít a zahŕňali zriedkavé malignity zvyčajne súvisiace s imunosupresiou. Riziko rozvoja malignít u </w:t>
      </w:r>
      <w:r w:rsidR="00EC5BFF" w:rsidRPr="00F073DC">
        <w:rPr>
          <w:szCs w:val="22"/>
        </w:rPr>
        <w:t>pacientov</w:t>
      </w:r>
      <w:r w:rsidRPr="00F073DC">
        <w:rPr>
          <w:szCs w:val="22"/>
        </w:rPr>
        <w:t xml:space="preserve"> liečených blokátormi TNF nemožno vylúčiť.</w:t>
      </w:r>
    </w:p>
    <w:p w14:paraId="0A198B64" w14:textId="77777777" w:rsidR="004158B2" w:rsidRPr="00F073DC" w:rsidRDefault="004158B2" w:rsidP="00694CA6">
      <w:pPr>
        <w:rPr>
          <w:szCs w:val="22"/>
        </w:rPr>
      </w:pPr>
    </w:p>
    <w:p w14:paraId="11053DCB" w14:textId="57CE988D" w:rsidR="00127DAD" w:rsidRPr="00F073DC" w:rsidRDefault="00127DAD" w:rsidP="00694CA6">
      <w:pPr>
        <w:rPr>
          <w:szCs w:val="22"/>
        </w:rPr>
      </w:pPr>
      <w:r w:rsidRPr="00F073DC">
        <w:rPr>
          <w:szCs w:val="22"/>
        </w:rPr>
        <w:t xml:space="preserve">Po uvedení na trh </w:t>
      </w:r>
      <w:r w:rsidR="00BB6848">
        <w:rPr>
          <w:szCs w:val="22"/>
        </w:rPr>
        <w:t>sa</w:t>
      </w:r>
      <w:r w:rsidRPr="00F073DC">
        <w:rPr>
          <w:szCs w:val="22"/>
        </w:rPr>
        <w:t xml:space="preserve"> hlás</w:t>
      </w:r>
      <w:r w:rsidR="00BB6848">
        <w:rPr>
          <w:szCs w:val="22"/>
        </w:rPr>
        <w:t>ili</w:t>
      </w:r>
      <w:r w:rsidRPr="00F073DC">
        <w:rPr>
          <w:szCs w:val="22"/>
        </w:rPr>
        <w:t xml:space="preserve"> prípady hepatosplenického T-bunkového lymfómu</w:t>
      </w:r>
      <w:r w:rsidR="009137E8" w:rsidRPr="00F073DC">
        <w:rPr>
          <w:szCs w:val="22"/>
        </w:rPr>
        <w:t xml:space="preserve"> (</w:t>
      </w:r>
      <w:r w:rsidR="00EC5BFF" w:rsidRPr="00F073DC">
        <w:rPr>
          <w:szCs w:val="22"/>
        </w:rPr>
        <w:t xml:space="preserve">hepatosplenic T-cell lymphoma, </w:t>
      </w:r>
      <w:r w:rsidR="009137E8" w:rsidRPr="00F073DC">
        <w:rPr>
          <w:szCs w:val="22"/>
        </w:rPr>
        <w:t>HSTCL)</w:t>
      </w:r>
      <w:r w:rsidRPr="00F073DC">
        <w:rPr>
          <w:szCs w:val="22"/>
        </w:rPr>
        <w:t xml:space="preserve"> u pacientov liečených blok</w:t>
      </w:r>
      <w:r w:rsidR="00FC314C">
        <w:rPr>
          <w:szCs w:val="22"/>
        </w:rPr>
        <w:t>átor</w:t>
      </w:r>
      <w:r w:rsidRPr="00F073DC">
        <w:rPr>
          <w:szCs w:val="22"/>
        </w:rPr>
        <w:t xml:space="preserve">mi TNF vrátane infliximabu. Tento zriedkavý typ T-bunkového lymfómu má veľmi agresívny priebeh ochorenia a je zvyčajne smrteľný. </w:t>
      </w:r>
      <w:r w:rsidR="002A5E0F" w:rsidRPr="00F073DC">
        <w:rPr>
          <w:szCs w:val="22"/>
        </w:rPr>
        <w:t xml:space="preserve">Takmer všetci pacienti sa liečili AZA alebo 6-MP súbežne </w:t>
      </w:r>
      <w:r w:rsidR="00847B29" w:rsidRPr="00F073DC">
        <w:rPr>
          <w:szCs w:val="22"/>
        </w:rPr>
        <w:t xml:space="preserve">s blokátorom TNF </w:t>
      </w:r>
      <w:r w:rsidR="002A5E0F" w:rsidRPr="00F073DC">
        <w:rPr>
          <w:szCs w:val="22"/>
        </w:rPr>
        <w:t xml:space="preserve">alebo bezprostredne pred </w:t>
      </w:r>
      <w:r w:rsidR="00847B29" w:rsidRPr="00F073DC">
        <w:rPr>
          <w:szCs w:val="22"/>
        </w:rPr>
        <w:t>ním</w:t>
      </w:r>
      <w:r w:rsidR="002A5E0F" w:rsidRPr="00F073DC">
        <w:rPr>
          <w:szCs w:val="22"/>
        </w:rPr>
        <w:t xml:space="preserve">. </w:t>
      </w:r>
      <w:r w:rsidR="00475CDF" w:rsidRPr="00F073DC">
        <w:rPr>
          <w:szCs w:val="22"/>
        </w:rPr>
        <w:t xml:space="preserve">Prevažná </w:t>
      </w:r>
      <w:r w:rsidR="002A5E0F" w:rsidRPr="00F073DC">
        <w:rPr>
          <w:szCs w:val="22"/>
        </w:rPr>
        <w:t xml:space="preserve">väčšina </w:t>
      </w:r>
      <w:r w:rsidRPr="00F073DC">
        <w:rPr>
          <w:szCs w:val="22"/>
        </w:rPr>
        <w:t>prípad</w:t>
      </w:r>
      <w:r w:rsidR="002A5E0F" w:rsidRPr="00F073DC">
        <w:rPr>
          <w:szCs w:val="22"/>
        </w:rPr>
        <w:t>ov</w:t>
      </w:r>
      <w:r w:rsidRPr="00F073DC">
        <w:rPr>
          <w:szCs w:val="22"/>
        </w:rPr>
        <w:t xml:space="preserve"> s Remicade sa vyskytl</w:t>
      </w:r>
      <w:r w:rsidR="002A5E0F" w:rsidRPr="00F073DC">
        <w:rPr>
          <w:szCs w:val="22"/>
        </w:rPr>
        <w:t>a</w:t>
      </w:r>
      <w:r w:rsidRPr="00F073DC">
        <w:rPr>
          <w:szCs w:val="22"/>
        </w:rPr>
        <w:t xml:space="preserve"> u pacientov s Crohnovou chorobou alebo ulceróznou kolitídou a väčšina sa hlásila u dospievajúcich a mladých dospelých mužov. Potenciálne riziko kombinácie AZA alebo 6-MP s Remicade sa má starostlivo zvážiť. Riziko </w:t>
      </w:r>
      <w:r w:rsidR="00597618">
        <w:rPr>
          <w:szCs w:val="22"/>
        </w:rPr>
        <w:t>roz</w:t>
      </w:r>
      <w:r w:rsidRPr="00F073DC">
        <w:rPr>
          <w:szCs w:val="22"/>
        </w:rPr>
        <w:t xml:space="preserve">voja hepatosplenického T-bunkového lymfómu u pacientov liečených Remicade nemožno vylúčiť (pozri </w:t>
      </w:r>
      <w:r w:rsidR="0002332F">
        <w:rPr>
          <w:szCs w:val="22"/>
        </w:rPr>
        <w:t>časť</w:t>
      </w:r>
      <w:r w:rsidR="00837AA0">
        <w:rPr>
          <w:szCs w:val="22"/>
        </w:rPr>
        <w:t> </w:t>
      </w:r>
      <w:r w:rsidRPr="00F073DC">
        <w:rPr>
          <w:szCs w:val="22"/>
        </w:rPr>
        <w:t>4.8).</w:t>
      </w:r>
    </w:p>
    <w:p w14:paraId="11204CA5" w14:textId="77777777" w:rsidR="00127DAD" w:rsidRPr="00F073DC" w:rsidRDefault="00127DAD" w:rsidP="00694CA6">
      <w:pPr>
        <w:rPr>
          <w:szCs w:val="22"/>
        </w:rPr>
      </w:pPr>
    </w:p>
    <w:p w14:paraId="1F291CC0" w14:textId="4990C82B" w:rsidR="00DC0C7C" w:rsidRPr="00F073DC" w:rsidRDefault="008A2660" w:rsidP="00694CA6">
      <w:pPr>
        <w:rPr>
          <w:szCs w:val="22"/>
        </w:rPr>
      </w:pPr>
      <w:r w:rsidRPr="00F073DC">
        <w:rPr>
          <w:szCs w:val="22"/>
        </w:rPr>
        <w:t>U pacientov liečených blokátormi TNF vrátane Remicade sa hlásil výskyt melanómu a karcinómu</w:t>
      </w:r>
      <w:r w:rsidR="00F67D5E" w:rsidRPr="00F073DC">
        <w:rPr>
          <w:szCs w:val="22"/>
        </w:rPr>
        <w:t xml:space="preserve"> </w:t>
      </w:r>
      <w:r w:rsidR="004C244A" w:rsidRPr="00F073DC">
        <w:rPr>
          <w:szCs w:val="22"/>
        </w:rPr>
        <w:t>z </w:t>
      </w:r>
      <w:r w:rsidRPr="00F073DC">
        <w:rPr>
          <w:szCs w:val="22"/>
        </w:rPr>
        <w:t xml:space="preserve">Merkelových buniek (pozri </w:t>
      </w:r>
      <w:r w:rsidR="0002332F">
        <w:rPr>
          <w:szCs w:val="22"/>
        </w:rPr>
        <w:t>časť</w:t>
      </w:r>
      <w:r w:rsidR="00837AA0">
        <w:rPr>
          <w:szCs w:val="22"/>
        </w:rPr>
        <w:t> </w:t>
      </w:r>
      <w:r w:rsidRPr="00F073DC">
        <w:rPr>
          <w:szCs w:val="22"/>
        </w:rPr>
        <w:t xml:space="preserve">4.8). </w:t>
      </w:r>
      <w:r w:rsidR="00960CAB" w:rsidRPr="00F073DC">
        <w:rPr>
          <w:szCs w:val="22"/>
        </w:rPr>
        <w:t>Odporúča sa</w:t>
      </w:r>
      <w:r w:rsidR="007B7AC9" w:rsidRPr="00F073DC">
        <w:rPr>
          <w:szCs w:val="22"/>
        </w:rPr>
        <w:t xml:space="preserve"> vykonávať pravidelné vyšetrenie kože</w:t>
      </w:r>
      <w:r w:rsidRPr="00F073DC">
        <w:rPr>
          <w:szCs w:val="22"/>
        </w:rPr>
        <w:t>, najmä u pacientov s rizikovými faktormi pre vznik rakoviny kože</w:t>
      </w:r>
      <w:r w:rsidR="007B7AC9" w:rsidRPr="00F073DC">
        <w:rPr>
          <w:szCs w:val="22"/>
        </w:rPr>
        <w:t>.</w:t>
      </w:r>
    </w:p>
    <w:p w14:paraId="0740BE2E" w14:textId="77777777" w:rsidR="008A2660" w:rsidRDefault="008A2660" w:rsidP="00694CA6">
      <w:pPr>
        <w:rPr>
          <w:szCs w:val="22"/>
        </w:rPr>
      </w:pPr>
    </w:p>
    <w:p w14:paraId="59CCA8AD" w14:textId="482BF2BF" w:rsidR="00D335DC" w:rsidRDefault="00D335DC" w:rsidP="00694CA6">
      <w:pPr>
        <w:rPr>
          <w:szCs w:val="22"/>
        </w:rPr>
      </w:pPr>
      <w:r>
        <w:rPr>
          <w:szCs w:val="22"/>
        </w:rPr>
        <w:t xml:space="preserve">V retrospektívnej populačnej kohortnej štúdii s údajmi zo Švédskych národných zdravotných registrov sa zistila zvýšená incidencia </w:t>
      </w:r>
      <w:r w:rsidRPr="00D335DC">
        <w:rPr>
          <w:szCs w:val="22"/>
        </w:rPr>
        <w:t>rakovin</w:t>
      </w:r>
      <w:r>
        <w:rPr>
          <w:szCs w:val="22"/>
        </w:rPr>
        <w:t>y</w:t>
      </w:r>
      <w:r w:rsidRPr="00D335DC">
        <w:rPr>
          <w:szCs w:val="22"/>
        </w:rPr>
        <w:t xml:space="preserve"> krčka maternice</w:t>
      </w:r>
      <w:r>
        <w:rPr>
          <w:szCs w:val="22"/>
        </w:rPr>
        <w:t xml:space="preserve"> u žien s reumatoidnou artritídou liečených infliximabom v porovnaní s pacient</w:t>
      </w:r>
      <w:r w:rsidR="00B625DE">
        <w:rPr>
          <w:szCs w:val="22"/>
        </w:rPr>
        <w:t>ka</w:t>
      </w:r>
      <w:r>
        <w:rPr>
          <w:szCs w:val="22"/>
        </w:rPr>
        <w:t xml:space="preserve">mi, </w:t>
      </w:r>
      <w:r w:rsidR="00B625DE">
        <w:rPr>
          <w:szCs w:val="22"/>
        </w:rPr>
        <w:t>ktoré</w:t>
      </w:r>
      <w:r w:rsidR="00842DA3">
        <w:rPr>
          <w:szCs w:val="22"/>
        </w:rPr>
        <w:t xml:space="preserve"> sa pred</w:t>
      </w:r>
      <w:r w:rsidRPr="00F073DC">
        <w:rPr>
          <w:szCs w:val="22"/>
        </w:rPr>
        <w:t>tým neliečili biologickými liekmi</w:t>
      </w:r>
      <w:r w:rsidR="00842DA3">
        <w:rPr>
          <w:szCs w:val="22"/>
        </w:rPr>
        <w:t>,</w:t>
      </w:r>
      <w:r>
        <w:rPr>
          <w:szCs w:val="22"/>
        </w:rPr>
        <w:t xml:space="preserve"> alebo s</w:t>
      </w:r>
      <w:r w:rsidR="00842DA3">
        <w:rPr>
          <w:szCs w:val="22"/>
        </w:rPr>
        <w:t> bežnou populáciou</w:t>
      </w:r>
      <w:r>
        <w:rPr>
          <w:szCs w:val="22"/>
        </w:rPr>
        <w:t xml:space="preserve"> vrátane tých vo veku nad 60</w:t>
      </w:r>
      <w:r w:rsidR="00837AA0">
        <w:rPr>
          <w:szCs w:val="22"/>
        </w:rPr>
        <w:t> </w:t>
      </w:r>
      <w:r>
        <w:rPr>
          <w:szCs w:val="22"/>
        </w:rPr>
        <w:t xml:space="preserve">rokov. </w:t>
      </w:r>
      <w:r w:rsidR="00C87A59">
        <w:rPr>
          <w:szCs w:val="22"/>
        </w:rPr>
        <w:t>U žien liečených Remicade vrátane tých vo veku nad 60</w:t>
      </w:r>
      <w:r w:rsidR="00837AA0">
        <w:rPr>
          <w:szCs w:val="22"/>
        </w:rPr>
        <w:t> </w:t>
      </w:r>
      <w:r w:rsidR="00C87A59">
        <w:rPr>
          <w:szCs w:val="22"/>
        </w:rPr>
        <w:t>rokov sa má pokračovať v pravidelných vyšetreniach.</w:t>
      </w:r>
    </w:p>
    <w:p w14:paraId="1B6FD702" w14:textId="77777777" w:rsidR="002A54B1" w:rsidRPr="00F073DC" w:rsidRDefault="002A54B1" w:rsidP="00694CA6">
      <w:pPr>
        <w:rPr>
          <w:szCs w:val="22"/>
        </w:rPr>
      </w:pPr>
    </w:p>
    <w:p w14:paraId="2C981941" w14:textId="34270FC3" w:rsidR="00127DAD" w:rsidRPr="00F073DC" w:rsidRDefault="00127DAD" w:rsidP="00694CA6">
      <w:pPr>
        <w:rPr>
          <w:szCs w:val="22"/>
        </w:rPr>
      </w:pPr>
      <w:r w:rsidRPr="00F073DC">
        <w:rPr>
          <w:szCs w:val="22"/>
        </w:rPr>
        <w:t>Všetci pacienti s ulceróznou kolitídou a so zvýšeným rizikom dysplázie alebo karcinómu hrubého čreva (napríklad pacienti s dlhoročnou ulceróznou kolitídou alebo primárnou sklerotizujúcou cholangitídou) alebo s dysplázi</w:t>
      </w:r>
      <w:r w:rsidR="000E008D" w:rsidRPr="00F073DC">
        <w:rPr>
          <w:szCs w:val="22"/>
        </w:rPr>
        <w:t>ou</w:t>
      </w:r>
      <w:r w:rsidRPr="00F073DC">
        <w:rPr>
          <w:szCs w:val="22"/>
        </w:rPr>
        <w:t xml:space="preserve"> alebo karcinóm</w:t>
      </w:r>
      <w:r w:rsidR="000E008D" w:rsidRPr="00F073DC">
        <w:rPr>
          <w:szCs w:val="22"/>
        </w:rPr>
        <w:t>om</w:t>
      </w:r>
      <w:r w:rsidRPr="00F073DC">
        <w:rPr>
          <w:szCs w:val="22"/>
        </w:rPr>
        <w:t xml:space="preserve"> hrubého čreva </w:t>
      </w:r>
      <w:r w:rsidR="000E008D" w:rsidRPr="00F073DC">
        <w:rPr>
          <w:szCs w:val="22"/>
        </w:rPr>
        <w:t xml:space="preserve">v anamnéze </w:t>
      </w:r>
      <w:r w:rsidRPr="00F073DC">
        <w:rPr>
          <w:szCs w:val="22"/>
        </w:rPr>
        <w:t>musia byť v pravidelných intervaloch vyšetrovaní, či u nich nie je prítomná dysplázia a to pred začatím liečby a</w:t>
      </w:r>
      <w:r w:rsidR="000E008D" w:rsidRPr="00F073DC">
        <w:rPr>
          <w:szCs w:val="22"/>
        </w:rPr>
        <w:t> </w:t>
      </w:r>
      <w:r w:rsidR="00F176EC" w:rsidRPr="00F073DC">
        <w:rPr>
          <w:szCs w:val="22"/>
        </w:rPr>
        <w:t>v</w:t>
      </w:r>
      <w:r w:rsidR="000E008D" w:rsidRPr="00F073DC">
        <w:rPr>
          <w:szCs w:val="22"/>
        </w:rPr>
        <w:t> </w:t>
      </w:r>
      <w:r w:rsidRPr="00F073DC">
        <w:rPr>
          <w:szCs w:val="22"/>
        </w:rPr>
        <w:t>priebehu</w:t>
      </w:r>
      <w:r w:rsidR="009145FB" w:rsidRPr="00F073DC">
        <w:rPr>
          <w:szCs w:val="22"/>
        </w:rPr>
        <w:t xml:space="preserve"> choroby</w:t>
      </w:r>
      <w:r w:rsidRPr="00F073DC">
        <w:rPr>
          <w:szCs w:val="22"/>
        </w:rPr>
        <w:t xml:space="preserve">. Toto vyšetrenie má zahŕňať kolonoskopiu a biopsie v súlade s miestnymi odporúčaniami. </w:t>
      </w:r>
      <w:r w:rsidR="00FC314C">
        <w:rPr>
          <w:szCs w:val="22"/>
        </w:rPr>
        <w:t>S</w:t>
      </w:r>
      <w:r w:rsidRPr="00F073DC">
        <w:rPr>
          <w:szCs w:val="22"/>
        </w:rPr>
        <w:t>účasn</w:t>
      </w:r>
      <w:r w:rsidR="00FC314C">
        <w:rPr>
          <w:szCs w:val="22"/>
        </w:rPr>
        <w:t>é údaje nenaznačujú, že</w:t>
      </w:r>
      <w:r w:rsidRPr="00F073DC">
        <w:rPr>
          <w:szCs w:val="22"/>
        </w:rPr>
        <w:t xml:space="preserve"> liečba infliximabom ovplyvňuje riziko vývoja dysplázie alebo karcinómu hrubého čreva (pozri </w:t>
      </w:r>
      <w:r w:rsidR="0002332F">
        <w:rPr>
          <w:szCs w:val="22"/>
        </w:rPr>
        <w:t>časť</w:t>
      </w:r>
      <w:r w:rsidR="00837AA0">
        <w:rPr>
          <w:szCs w:val="22"/>
        </w:rPr>
        <w:t> </w:t>
      </w:r>
      <w:r w:rsidRPr="00F073DC">
        <w:rPr>
          <w:szCs w:val="22"/>
        </w:rPr>
        <w:t>4.8).</w:t>
      </w:r>
    </w:p>
    <w:p w14:paraId="620DAEEC" w14:textId="77777777" w:rsidR="00872F31" w:rsidRPr="00F073DC" w:rsidRDefault="00872F31" w:rsidP="00694CA6">
      <w:pPr>
        <w:rPr>
          <w:szCs w:val="22"/>
        </w:rPr>
      </w:pPr>
    </w:p>
    <w:p w14:paraId="41FC8B8B" w14:textId="77777777" w:rsidR="00127DAD" w:rsidRPr="00F073DC" w:rsidRDefault="00127DAD" w:rsidP="00694CA6">
      <w:pPr>
        <w:rPr>
          <w:szCs w:val="22"/>
        </w:rPr>
      </w:pPr>
      <w:r w:rsidRPr="00F073DC">
        <w:rPr>
          <w:szCs w:val="22"/>
        </w:rPr>
        <w:t xml:space="preserve">Pretože možnosť zvýšeného rizika vývoja rakoviny u pacientov s novodiagnostikovanou dyspláziou liečených Remicade nebola preukázaná, </w:t>
      </w:r>
      <w:r w:rsidR="00FC314C">
        <w:rPr>
          <w:szCs w:val="22"/>
        </w:rPr>
        <w:t xml:space="preserve">lekár </w:t>
      </w:r>
      <w:r w:rsidRPr="00F073DC">
        <w:rPr>
          <w:szCs w:val="22"/>
        </w:rPr>
        <w:t>má starostlivo zhodnotiť riziko a prínos</w:t>
      </w:r>
      <w:r w:rsidR="000E008D" w:rsidRPr="00F073DC">
        <w:rPr>
          <w:szCs w:val="22"/>
        </w:rPr>
        <w:t>y</w:t>
      </w:r>
      <w:r w:rsidRPr="00F073DC">
        <w:rPr>
          <w:szCs w:val="22"/>
        </w:rPr>
        <w:t xml:space="preserve"> </w:t>
      </w:r>
      <w:r w:rsidR="007D7DEB">
        <w:rPr>
          <w:szCs w:val="22"/>
        </w:rPr>
        <w:t>pokračovania v </w:t>
      </w:r>
      <w:r w:rsidRPr="00F073DC">
        <w:rPr>
          <w:szCs w:val="22"/>
        </w:rPr>
        <w:t>liečb</w:t>
      </w:r>
      <w:r w:rsidR="007D7DEB">
        <w:rPr>
          <w:szCs w:val="22"/>
        </w:rPr>
        <w:t>e</w:t>
      </w:r>
      <w:r w:rsidRPr="00F073DC">
        <w:rPr>
          <w:szCs w:val="22"/>
        </w:rPr>
        <w:t xml:space="preserve"> pre individuálneho pacienta.</w:t>
      </w:r>
    </w:p>
    <w:p w14:paraId="10823E59" w14:textId="77777777" w:rsidR="00127DAD" w:rsidRPr="00F073DC" w:rsidRDefault="00127DAD" w:rsidP="00694CA6">
      <w:pPr>
        <w:rPr>
          <w:szCs w:val="22"/>
        </w:rPr>
      </w:pPr>
    </w:p>
    <w:p w14:paraId="6F9E908E" w14:textId="77777777" w:rsidR="00127DAD" w:rsidRPr="00F073DC" w:rsidRDefault="00127DAD" w:rsidP="00694CA6">
      <w:pPr>
        <w:keepNext/>
        <w:rPr>
          <w:szCs w:val="22"/>
          <w:u w:val="single"/>
        </w:rPr>
      </w:pPr>
      <w:r w:rsidRPr="00F073DC">
        <w:rPr>
          <w:szCs w:val="22"/>
          <w:u w:val="single"/>
        </w:rPr>
        <w:t>Zlyh</w:t>
      </w:r>
      <w:r w:rsidR="00B624F8">
        <w:rPr>
          <w:szCs w:val="22"/>
          <w:u w:val="single"/>
        </w:rPr>
        <w:t>áv</w:t>
      </w:r>
      <w:r w:rsidRPr="00F073DC">
        <w:rPr>
          <w:szCs w:val="22"/>
          <w:u w:val="single"/>
        </w:rPr>
        <w:t>anie srdca</w:t>
      </w:r>
    </w:p>
    <w:p w14:paraId="311C8894" w14:textId="167EE3BA" w:rsidR="00127DAD" w:rsidRPr="00F073DC" w:rsidRDefault="00127DAD" w:rsidP="00694CA6">
      <w:pPr>
        <w:rPr>
          <w:szCs w:val="22"/>
        </w:rPr>
      </w:pPr>
      <w:r w:rsidRPr="00F073DC">
        <w:rPr>
          <w:szCs w:val="22"/>
        </w:rPr>
        <w:t>Remicade sa má použiť s opatrnosťou u pacientov s miernym zlyh</w:t>
      </w:r>
      <w:r w:rsidR="00B624F8">
        <w:rPr>
          <w:szCs w:val="22"/>
        </w:rPr>
        <w:t>áv</w:t>
      </w:r>
      <w:r w:rsidRPr="00F073DC">
        <w:rPr>
          <w:szCs w:val="22"/>
        </w:rPr>
        <w:t>aním srdca (NYHA trieda I/II). Pacienti, u ktorých sa rozvinú nové alebo zhoršené príznaky zlyh</w:t>
      </w:r>
      <w:r w:rsidR="00587979">
        <w:rPr>
          <w:szCs w:val="22"/>
        </w:rPr>
        <w:t>áv</w:t>
      </w:r>
      <w:r w:rsidRPr="00F073DC">
        <w:rPr>
          <w:szCs w:val="22"/>
        </w:rPr>
        <w:t>ania srdca, majú byť dôkladne sledovaní a</w:t>
      </w:r>
      <w:r w:rsidR="000E008D" w:rsidRPr="00F073DC">
        <w:rPr>
          <w:szCs w:val="22"/>
        </w:rPr>
        <w:t> </w:t>
      </w:r>
      <w:r w:rsidRPr="00F073DC">
        <w:rPr>
          <w:szCs w:val="22"/>
        </w:rPr>
        <w:t>podávanie Remicade nesmie pokračovať (pozri časti</w:t>
      </w:r>
      <w:r w:rsidR="00837AA0">
        <w:rPr>
          <w:szCs w:val="22"/>
        </w:rPr>
        <w:t> </w:t>
      </w:r>
      <w:r w:rsidRPr="00F073DC">
        <w:rPr>
          <w:szCs w:val="22"/>
        </w:rPr>
        <w:t>4.3 a</w:t>
      </w:r>
      <w:r w:rsidR="006F3232">
        <w:rPr>
          <w:szCs w:val="22"/>
        </w:rPr>
        <w:t> </w:t>
      </w:r>
      <w:r w:rsidRPr="00F073DC">
        <w:rPr>
          <w:szCs w:val="22"/>
        </w:rPr>
        <w:t>4.8).</w:t>
      </w:r>
    </w:p>
    <w:p w14:paraId="2EB06C4F" w14:textId="77777777" w:rsidR="0056078A" w:rsidRPr="00F073DC" w:rsidRDefault="0056078A" w:rsidP="00694CA6">
      <w:pPr>
        <w:rPr>
          <w:szCs w:val="22"/>
        </w:rPr>
      </w:pPr>
    </w:p>
    <w:p w14:paraId="4137E4AC" w14:textId="77777777" w:rsidR="0056078A" w:rsidRPr="00F073DC" w:rsidRDefault="0056078A" w:rsidP="00694CA6">
      <w:pPr>
        <w:keepNext/>
        <w:rPr>
          <w:szCs w:val="22"/>
          <w:u w:val="single"/>
        </w:rPr>
      </w:pPr>
      <w:r w:rsidRPr="00F073DC">
        <w:rPr>
          <w:szCs w:val="22"/>
          <w:u w:val="single"/>
        </w:rPr>
        <w:t>Hematologické reakcie</w:t>
      </w:r>
    </w:p>
    <w:p w14:paraId="184C6963" w14:textId="77777777" w:rsidR="0056078A" w:rsidRPr="00F073DC" w:rsidRDefault="0056078A" w:rsidP="00694CA6">
      <w:pPr>
        <w:rPr>
          <w:szCs w:val="22"/>
        </w:rPr>
      </w:pPr>
      <w:r w:rsidRPr="00F073DC">
        <w:rPr>
          <w:szCs w:val="22"/>
        </w:rPr>
        <w:t>U pacientov, ktorí dostávali blokátory</w:t>
      </w:r>
      <w:r w:rsidR="00FC314C">
        <w:rPr>
          <w:szCs w:val="22"/>
        </w:rPr>
        <w:t xml:space="preserve"> TNF</w:t>
      </w:r>
      <w:r w:rsidRPr="00F073DC">
        <w:rPr>
          <w:szCs w:val="22"/>
        </w:rPr>
        <w:t xml:space="preserve">, vrátane Remicade, sa hlásili pancytopénia, leukopénia, neutropénia a trombocytopénia. </w:t>
      </w:r>
      <w:r w:rsidR="00E26012" w:rsidRPr="00F073DC">
        <w:rPr>
          <w:szCs w:val="22"/>
        </w:rPr>
        <w:t>Všetci pacienti majú byť upozornení na potrebu okamžite vyhľadať lekársku pomoc, ak sa u nich rozvinú</w:t>
      </w:r>
      <w:r w:rsidR="008322C2">
        <w:rPr>
          <w:szCs w:val="22"/>
        </w:rPr>
        <w:t xml:space="preserve"> prejav</w:t>
      </w:r>
      <w:r w:rsidR="00E26012" w:rsidRPr="00F073DC">
        <w:rPr>
          <w:szCs w:val="22"/>
        </w:rPr>
        <w:t xml:space="preserve">y a príznaky naznačujúce dyskrázie </w:t>
      </w:r>
      <w:r w:rsidR="00461CCF" w:rsidRPr="00F073DC">
        <w:rPr>
          <w:szCs w:val="22"/>
        </w:rPr>
        <w:t xml:space="preserve">krvi </w:t>
      </w:r>
      <w:r w:rsidR="00E26012" w:rsidRPr="00F073DC">
        <w:rPr>
          <w:szCs w:val="22"/>
        </w:rPr>
        <w:t xml:space="preserve">(napr. </w:t>
      </w:r>
      <w:r w:rsidR="00BB3611" w:rsidRPr="00F073DC">
        <w:rPr>
          <w:szCs w:val="22"/>
        </w:rPr>
        <w:t xml:space="preserve">pretrvávajúca horúčka, tvorba modrín, krvácanie, bledosť). Ukončenie </w:t>
      </w:r>
      <w:r w:rsidR="00461CCF" w:rsidRPr="00F073DC">
        <w:rPr>
          <w:szCs w:val="22"/>
        </w:rPr>
        <w:t>liečby</w:t>
      </w:r>
      <w:r w:rsidR="00BB3611" w:rsidRPr="00F073DC">
        <w:rPr>
          <w:szCs w:val="22"/>
        </w:rPr>
        <w:t xml:space="preserve"> Remicade sa má zvážiť u pacientov s potvrdenými signifikantnými hematologickými abnormalitami.</w:t>
      </w:r>
    </w:p>
    <w:p w14:paraId="4673B8B5" w14:textId="77777777" w:rsidR="00127DAD" w:rsidRPr="00F073DC" w:rsidRDefault="00127DAD" w:rsidP="009245DF"/>
    <w:p w14:paraId="6081C501" w14:textId="77777777" w:rsidR="00127DAD" w:rsidRPr="00F073DC" w:rsidRDefault="00127DAD" w:rsidP="00694CA6">
      <w:pPr>
        <w:keepNext/>
        <w:rPr>
          <w:szCs w:val="22"/>
          <w:u w:val="single"/>
        </w:rPr>
      </w:pPr>
      <w:r w:rsidRPr="00F073DC">
        <w:rPr>
          <w:szCs w:val="22"/>
          <w:u w:val="single"/>
        </w:rPr>
        <w:t>Iné</w:t>
      </w:r>
    </w:p>
    <w:p w14:paraId="6D6F9B9D" w14:textId="2B8FCB5B" w:rsidR="00127DAD" w:rsidRPr="00F073DC" w:rsidRDefault="00127DAD" w:rsidP="00694CA6">
      <w:pPr>
        <w:rPr>
          <w:szCs w:val="22"/>
        </w:rPr>
      </w:pPr>
      <w:r w:rsidRPr="00F073DC">
        <w:rPr>
          <w:szCs w:val="22"/>
        </w:rPr>
        <w:t xml:space="preserve">Ak sa plánuje chirurgický zákrok, má sa zvážiť dlhý polčas infliximabu. Pacient, ktorý počas liečby Remicade potrebuje chirurgický zákrok, má byť pozorne sledovaný kvôli </w:t>
      </w:r>
      <w:r w:rsidR="00FB3A7D">
        <w:rPr>
          <w:szCs w:val="22"/>
        </w:rPr>
        <w:t>infekčným</w:t>
      </w:r>
      <w:r w:rsidRPr="00F073DC">
        <w:rPr>
          <w:szCs w:val="22"/>
        </w:rPr>
        <w:t>a</w:t>
      </w:r>
      <w:r w:rsidR="00FB3A7D">
        <w:rPr>
          <w:szCs w:val="22"/>
        </w:rPr>
        <w:t xml:space="preserve"> neinfekčným komplikáciám a </w:t>
      </w:r>
      <w:r w:rsidRPr="00F073DC">
        <w:rPr>
          <w:szCs w:val="22"/>
        </w:rPr>
        <w:t>majú sa vykonať náležité opatrenia</w:t>
      </w:r>
      <w:r w:rsidR="00FB3A7D">
        <w:rPr>
          <w:szCs w:val="22"/>
        </w:rPr>
        <w:t xml:space="preserve"> (pozri časť</w:t>
      </w:r>
      <w:r w:rsidR="0040701D">
        <w:rPr>
          <w:szCs w:val="22"/>
        </w:rPr>
        <w:t> </w:t>
      </w:r>
      <w:r w:rsidR="00FB3A7D">
        <w:rPr>
          <w:szCs w:val="22"/>
        </w:rPr>
        <w:t>4.8)</w:t>
      </w:r>
      <w:r w:rsidRPr="00F073DC">
        <w:rPr>
          <w:szCs w:val="22"/>
        </w:rPr>
        <w:t>.</w:t>
      </w:r>
    </w:p>
    <w:p w14:paraId="6DB1D795" w14:textId="77777777" w:rsidR="00127DAD" w:rsidRPr="00F073DC" w:rsidRDefault="00127DAD" w:rsidP="00694CA6">
      <w:pPr>
        <w:rPr>
          <w:szCs w:val="22"/>
        </w:rPr>
      </w:pPr>
    </w:p>
    <w:p w14:paraId="5AA87194" w14:textId="77777777" w:rsidR="00127DAD" w:rsidRPr="00F073DC" w:rsidRDefault="00127DAD" w:rsidP="00694CA6">
      <w:pPr>
        <w:rPr>
          <w:szCs w:val="22"/>
        </w:rPr>
      </w:pPr>
      <w:r w:rsidRPr="00F073DC">
        <w:rPr>
          <w:szCs w:val="22"/>
        </w:rPr>
        <w:t xml:space="preserve">Neodpovedanie na liečbu pri Crohnovej chorobe môže poukazovať na prítomnosť fixných fibrotických striktúr, ktoré si môžu vyžadovať chirurgickú liečbu. </w:t>
      </w:r>
      <w:r w:rsidR="00921C11" w:rsidRPr="00F073DC">
        <w:rPr>
          <w:szCs w:val="22"/>
        </w:rPr>
        <w:t>Neexistuje dôkaz</w:t>
      </w:r>
      <w:r w:rsidR="006F370C" w:rsidRPr="00F073DC">
        <w:rPr>
          <w:szCs w:val="22"/>
        </w:rPr>
        <w:t xml:space="preserve">, ktorý by naznačoval, že </w:t>
      </w:r>
      <w:r w:rsidRPr="00F073DC">
        <w:rPr>
          <w:szCs w:val="22"/>
        </w:rPr>
        <w:t>infliximab zhoršuje a</w:t>
      </w:r>
      <w:r w:rsidR="006F370C" w:rsidRPr="00F073DC">
        <w:rPr>
          <w:szCs w:val="22"/>
        </w:rPr>
        <w:t>lebo</w:t>
      </w:r>
      <w:r w:rsidRPr="00F073DC">
        <w:rPr>
          <w:szCs w:val="22"/>
        </w:rPr>
        <w:t xml:space="preserve"> spôsobuje </w:t>
      </w:r>
      <w:r w:rsidR="006F370C" w:rsidRPr="00F073DC">
        <w:rPr>
          <w:szCs w:val="22"/>
        </w:rPr>
        <w:t xml:space="preserve">fibrotické </w:t>
      </w:r>
      <w:r w:rsidRPr="00F073DC">
        <w:rPr>
          <w:szCs w:val="22"/>
        </w:rPr>
        <w:t>striktúry.</w:t>
      </w:r>
    </w:p>
    <w:p w14:paraId="0B1A1DC0" w14:textId="77777777" w:rsidR="003135B0" w:rsidRPr="00F073DC" w:rsidRDefault="003135B0" w:rsidP="00694CA6">
      <w:pPr>
        <w:rPr>
          <w:szCs w:val="22"/>
        </w:rPr>
      </w:pPr>
    </w:p>
    <w:p w14:paraId="03F40035" w14:textId="77777777" w:rsidR="0097265C" w:rsidRPr="00F073DC" w:rsidRDefault="0097265C" w:rsidP="00694CA6">
      <w:pPr>
        <w:keepNext/>
        <w:rPr>
          <w:szCs w:val="22"/>
          <w:u w:val="single"/>
        </w:rPr>
      </w:pPr>
      <w:r w:rsidRPr="00F073DC">
        <w:rPr>
          <w:szCs w:val="22"/>
          <w:u w:val="single"/>
        </w:rPr>
        <w:t xml:space="preserve">Osobitné </w:t>
      </w:r>
      <w:r w:rsidR="00F176EC" w:rsidRPr="00F073DC">
        <w:rPr>
          <w:szCs w:val="22"/>
          <w:u w:val="single"/>
        </w:rPr>
        <w:t>skupiny</w:t>
      </w:r>
    </w:p>
    <w:p w14:paraId="42B8A03C" w14:textId="77777777" w:rsidR="0097265C" w:rsidRPr="00F073DC" w:rsidRDefault="0097265C" w:rsidP="00694CA6">
      <w:pPr>
        <w:keepNext/>
        <w:rPr>
          <w:szCs w:val="22"/>
        </w:rPr>
      </w:pPr>
      <w:r w:rsidRPr="00F073DC">
        <w:rPr>
          <w:i/>
          <w:szCs w:val="22"/>
        </w:rPr>
        <w:t>Starš</w:t>
      </w:r>
      <w:r w:rsidR="00066026">
        <w:rPr>
          <w:i/>
          <w:szCs w:val="22"/>
        </w:rPr>
        <w:t>ie osoby</w:t>
      </w:r>
    </w:p>
    <w:p w14:paraId="3FE7F35E" w14:textId="3F9D57F5" w:rsidR="0097265C" w:rsidRPr="00F073DC" w:rsidRDefault="0097265C" w:rsidP="00694CA6">
      <w:pPr>
        <w:rPr>
          <w:szCs w:val="22"/>
        </w:rPr>
      </w:pPr>
      <w:r w:rsidRPr="00F073DC">
        <w:rPr>
          <w:szCs w:val="22"/>
        </w:rPr>
        <w:t>U pacientov vo veku 65</w:t>
      </w:r>
      <w:r w:rsidR="00837AA0">
        <w:rPr>
          <w:szCs w:val="22"/>
        </w:rPr>
        <w:t> </w:t>
      </w:r>
      <w:r w:rsidR="0002332F">
        <w:rPr>
          <w:szCs w:val="22"/>
        </w:rPr>
        <w:t>rokov</w:t>
      </w:r>
      <w:r w:rsidRPr="00F073DC">
        <w:rPr>
          <w:szCs w:val="22"/>
        </w:rPr>
        <w:t xml:space="preserve"> a starších liečených Remicade bol vyšší výskyt závažných infekcií ako u pacientov mladších ako 65</w:t>
      </w:r>
      <w:r w:rsidR="00837AA0">
        <w:rPr>
          <w:szCs w:val="22"/>
        </w:rPr>
        <w:t> </w:t>
      </w:r>
      <w:r w:rsidR="0002332F">
        <w:rPr>
          <w:szCs w:val="22"/>
        </w:rPr>
        <w:t>rokov</w:t>
      </w:r>
      <w:r w:rsidRPr="00F073DC">
        <w:rPr>
          <w:szCs w:val="22"/>
        </w:rPr>
        <w:t xml:space="preserve">. Niektoré z nich mali fatálny koniec. Pri liečbe starších pacientov je potrebná mimoriadna pozornosť v súvislosti s rizikom infekcie (pozri </w:t>
      </w:r>
      <w:r w:rsidR="0002332F">
        <w:rPr>
          <w:szCs w:val="22"/>
        </w:rPr>
        <w:t>časť</w:t>
      </w:r>
      <w:r w:rsidR="00837AA0">
        <w:rPr>
          <w:szCs w:val="22"/>
        </w:rPr>
        <w:t> </w:t>
      </w:r>
      <w:r w:rsidRPr="00F073DC">
        <w:rPr>
          <w:szCs w:val="22"/>
        </w:rPr>
        <w:t>4.8).</w:t>
      </w:r>
    </w:p>
    <w:p w14:paraId="40702142" w14:textId="77777777" w:rsidR="00127DAD" w:rsidRPr="00F073DC" w:rsidRDefault="00127DAD" w:rsidP="00694CA6">
      <w:pPr>
        <w:rPr>
          <w:szCs w:val="22"/>
        </w:rPr>
      </w:pPr>
    </w:p>
    <w:p w14:paraId="28B8BF17" w14:textId="77777777" w:rsidR="009137E8" w:rsidRPr="00F073DC" w:rsidRDefault="00541A0E" w:rsidP="00694CA6">
      <w:pPr>
        <w:keepNext/>
        <w:rPr>
          <w:b/>
          <w:szCs w:val="22"/>
          <w:u w:val="single"/>
        </w:rPr>
      </w:pPr>
      <w:r w:rsidRPr="00F073DC">
        <w:rPr>
          <w:b/>
          <w:szCs w:val="22"/>
          <w:u w:val="single"/>
        </w:rPr>
        <w:t>Pediatrická populácia</w:t>
      </w:r>
    </w:p>
    <w:p w14:paraId="52878E3A" w14:textId="77777777" w:rsidR="009137E8" w:rsidRPr="00F073DC" w:rsidRDefault="009137E8" w:rsidP="00694CA6">
      <w:pPr>
        <w:keepNext/>
        <w:rPr>
          <w:szCs w:val="22"/>
          <w:u w:val="single"/>
        </w:rPr>
      </w:pPr>
      <w:r w:rsidRPr="00F073DC">
        <w:rPr>
          <w:szCs w:val="22"/>
          <w:u w:val="single"/>
        </w:rPr>
        <w:t>Infekcie</w:t>
      </w:r>
    </w:p>
    <w:p w14:paraId="35681BBE" w14:textId="67BF95BD" w:rsidR="009137E8" w:rsidRPr="00F073DC" w:rsidRDefault="008A53E2" w:rsidP="00694CA6">
      <w:pPr>
        <w:rPr>
          <w:szCs w:val="22"/>
        </w:rPr>
      </w:pPr>
      <w:r w:rsidRPr="00F073DC">
        <w:rPr>
          <w:szCs w:val="22"/>
        </w:rPr>
        <w:t xml:space="preserve">V klinických štúdiách boli infekcie </w:t>
      </w:r>
      <w:r w:rsidR="00C92ACE" w:rsidRPr="00F073DC">
        <w:rPr>
          <w:szCs w:val="22"/>
        </w:rPr>
        <w:t xml:space="preserve">hlásené </w:t>
      </w:r>
      <w:r w:rsidRPr="00F073DC">
        <w:rPr>
          <w:szCs w:val="22"/>
        </w:rPr>
        <w:t xml:space="preserve">vo väčšej miere </w:t>
      </w:r>
      <w:r w:rsidR="00541A0E" w:rsidRPr="00F073DC">
        <w:rPr>
          <w:szCs w:val="22"/>
        </w:rPr>
        <w:t>u pediatrických pacientov</w:t>
      </w:r>
      <w:r w:rsidRPr="00F073DC">
        <w:rPr>
          <w:szCs w:val="22"/>
        </w:rPr>
        <w:t xml:space="preserve"> v porovnaní s dospelými pacientmi (pozri </w:t>
      </w:r>
      <w:r w:rsidR="0002332F">
        <w:rPr>
          <w:szCs w:val="22"/>
        </w:rPr>
        <w:t>časť</w:t>
      </w:r>
      <w:r w:rsidR="00837AA0">
        <w:rPr>
          <w:szCs w:val="22"/>
        </w:rPr>
        <w:t> </w:t>
      </w:r>
      <w:r w:rsidRPr="00F073DC">
        <w:rPr>
          <w:szCs w:val="22"/>
        </w:rPr>
        <w:t>4.8).</w:t>
      </w:r>
    </w:p>
    <w:p w14:paraId="75FD053D" w14:textId="77777777" w:rsidR="009137E8" w:rsidRPr="00F073DC" w:rsidRDefault="009137E8" w:rsidP="00694CA6">
      <w:pPr>
        <w:rPr>
          <w:szCs w:val="22"/>
        </w:rPr>
      </w:pPr>
    </w:p>
    <w:p w14:paraId="06BEDE5D" w14:textId="77777777" w:rsidR="009137E8" w:rsidRPr="00F073DC" w:rsidRDefault="009137E8" w:rsidP="00694CA6">
      <w:pPr>
        <w:keepNext/>
        <w:rPr>
          <w:szCs w:val="22"/>
          <w:u w:val="single"/>
        </w:rPr>
      </w:pPr>
      <w:r w:rsidRPr="00F073DC">
        <w:rPr>
          <w:szCs w:val="22"/>
          <w:u w:val="single"/>
        </w:rPr>
        <w:t>Očkovania</w:t>
      </w:r>
    </w:p>
    <w:p w14:paraId="63654A28" w14:textId="35BCE9C7" w:rsidR="00F87CE7" w:rsidRDefault="009137E8" w:rsidP="00F87CE7">
      <w:pPr>
        <w:rPr>
          <w:szCs w:val="22"/>
        </w:rPr>
      </w:pPr>
      <w:r w:rsidRPr="00F073DC">
        <w:rPr>
          <w:szCs w:val="22"/>
        </w:rPr>
        <w:t>Ak je to možné, odporúča sa, aby boli u </w:t>
      </w:r>
      <w:r w:rsidR="00541A0E" w:rsidRPr="00F073DC">
        <w:rPr>
          <w:szCs w:val="22"/>
        </w:rPr>
        <w:t>pediatrických</w:t>
      </w:r>
      <w:r w:rsidRPr="00F073DC">
        <w:rPr>
          <w:szCs w:val="22"/>
        </w:rPr>
        <w:t xml:space="preserve"> </w:t>
      </w:r>
      <w:r w:rsidR="00757D87" w:rsidRPr="00F073DC">
        <w:rPr>
          <w:szCs w:val="22"/>
        </w:rPr>
        <w:t>pacientov</w:t>
      </w:r>
      <w:r w:rsidR="009127C0" w:rsidRPr="00F073DC">
        <w:rPr>
          <w:szCs w:val="22"/>
        </w:rPr>
        <w:t xml:space="preserve"> </w:t>
      </w:r>
      <w:r w:rsidRPr="00F073DC">
        <w:rPr>
          <w:szCs w:val="22"/>
        </w:rPr>
        <w:t>načas vykonané všetky očkovania v súlade s platnými nariadeniami týkajúcimi sa očkovaní, a to ešte pred za</w:t>
      </w:r>
      <w:r w:rsidR="008A53E2" w:rsidRPr="00F073DC">
        <w:rPr>
          <w:szCs w:val="22"/>
        </w:rPr>
        <w:t xml:space="preserve">čatím </w:t>
      </w:r>
      <w:r w:rsidRPr="00F073DC">
        <w:rPr>
          <w:szCs w:val="22"/>
        </w:rPr>
        <w:t>liečby Remicade.</w:t>
      </w:r>
      <w:r w:rsidR="00F87CE7">
        <w:rPr>
          <w:szCs w:val="22"/>
        </w:rPr>
        <w:t xml:space="preserve"> Pediatrickí pacienti liečení infliximabom môžu dostať súbežné očkovania s </w:t>
      </w:r>
      <w:r w:rsidR="00A270DF">
        <w:rPr>
          <w:szCs w:val="22"/>
        </w:rPr>
        <w:t>výnimkou živých vakcín</w:t>
      </w:r>
      <w:r w:rsidR="00F87CE7">
        <w:rPr>
          <w:szCs w:val="22"/>
        </w:rPr>
        <w:t xml:space="preserve"> (pozri časti</w:t>
      </w:r>
      <w:r w:rsidR="00837AA0">
        <w:rPr>
          <w:szCs w:val="22"/>
        </w:rPr>
        <w:t> </w:t>
      </w:r>
      <w:r w:rsidR="00F87CE7">
        <w:rPr>
          <w:szCs w:val="22"/>
        </w:rPr>
        <w:t>4.5 a 4.6).</w:t>
      </w:r>
    </w:p>
    <w:p w14:paraId="4ABB802B" w14:textId="77777777" w:rsidR="005F7C0D" w:rsidRPr="00F073DC" w:rsidRDefault="005F7C0D" w:rsidP="00694CA6">
      <w:pPr>
        <w:rPr>
          <w:szCs w:val="22"/>
        </w:rPr>
      </w:pPr>
    </w:p>
    <w:p w14:paraId="1630C458" w14:textId="77777777" w:rsidR="005F7C0D" w:rsidRPr="00F073DC" w:rsidRDefault="009C705E" w:rsidP="00694CA6">
      <w:pPr>
        <w:keepNext/>
        <w:rPr>
          <w:szCs w:val="22"/>
          <w:u w:val="single"/>
        </w:rPr>
      </w:pPr>
      <w:r w:rsidRPr="00F073DC">
        <w:rPr>
          <w:szCs w:val="22"/>
          <w:u w:val="single"/>
        </w:rPr>
        <w:t>Malignit</w:t>
      </w:r>
      <w:r w:rsidR="003C6560" w:rsidRPr="00F073DC">
        <w:rPr>
          <w:szCs w:val="22"/>
          <w:u w:val="single"/>
        </w:rPr>
        <w:t>y</w:t>
      </w:r>
      <w:r w:rsidRPr="00F073DC">
        <w:rPr>
          <w:szCs w:val="22"/>
          <w:u w:val="single"/>
        </w:rPr>
        <w:t xml:space="preserve"> a lymfoproliferatívne poruchy</w:t>
      </w:r>
    </w:p>
    <w:p w14:paraId="67E92BD3" w14:textId="3DA41C7B" w:rsidR="009C705E" w:rsidRPr="00F073DC" w:rsidRDefault="00957301" w:rsidP="00694CA6">
      <w:pPr>
        <w:rPr>
          <w:iCs/>
          <w:szCs w:val="22"/>
        </w:rPr>
      </w:pPr>
      <w:r w:rsidRPr="00F073DC">
        <w:rPr>
          <w:iCs/>
          <w:szCs w:val="22"/>
        </w:rPr>
        <w:t>Po uvedení lieku na trh</w:t>
      </w:r>
      <w:r w:rsidR="009C705E" w:rsidRPr="00F073DC">
        <w:rPr>
          <w:szCs w:val="22"/>
        </w:rPr>
        <w:t xml:space="preserve"> </w:t>
      </w:r>
      <w:r w:rsidR="006F3232">
        <w:rPr>
          <w:szCs w:val="22"/>
        </w:rPr>
        <w:t>sa</w:t>
      </w:r>
      <w:r w:rsidR="009C705E" w:rsidRPr="00F073DC">
        <w:rPr>
          <w:szCs w:val="22"/>
        </w:rPr>
        <w:t xml:space="preserve"> </w:t>
      </w:r>
      <w:r w:rsidR="00AD680B" w:rsidRPr="00F073DC">
        <w:rPr>
          <w:szCs w:val="22"/>
        </w:rPr>
        <w:t>u </w:t>
      </w:r>
      <w:r w:rsidR="009C705E" w:rsidRPr="00F073DC">
        <w:rPr>
          <w:szCs w:val="22"/>
        </w:rPr>
        <w:t>de</w:t>
      </w:r>
      <w:r w:rsidR="00AD680B" w:rsidRPr="00F073DC">
        <w:rPr>
          <w:szCs w:val="22"/>
        </w:rPr>
        <w:t>tí</w:t>
      </w:r>
      <w:r w:rsidR="009C705E" w:rsidRPr="00F073DC">
        <w:rPr>
          <w:szCs w:val="22"/>
        </w:rPr>
        <w:t>, dospievajúci</w:t>
      </w:r>
      <w:r w:rsidR="00AD680B" w:rsidRPr="00F073DC">
        <w:rPr>
          <w:szCs w:val="22"/>
        </w:rPr>
        <w:t>ch</w:t>
      </w:r>
      <w:r w:rsidR="009C705E" w:rsidRPr="00F073DC">
        <w:rPr>
          <w:szCs w:val="22"/>
        </w:rPr>
        <w:t xml:space="preserve"> a mladší</w:t>
      </w:r>
      <w:r w:rsidR="00AD680B" w:rsidRPr="00F073DC">
        <w:rPr>
          <w:szCs w:val="22"/>
        </w:rPr>
        <w:t>ch</w:t>
      </w:r>
      <w:r w:rsidR="009C705E" w:rsidRPr="00F073DC">
        <w:rPr>
          <w:szCs w:val="22"/>
        </w:rPr>
        <w:t xml:space="preserve"> dospelý</w:t>
      </w:r>
      <w:r w:rsidR="00AD680B" w:rsidRPr="00F073DC">
        <w:rPr>
          <w:szCs w:val="22"/>
        </w:rPr>
        <w:t>ch</w:t>
      </w:r>
      <w:r w:rsidR="009C705E" w:rsidRPr="00F073DC">
        <w:rPr>
          <w:szCs w:val="22"/>
        </w:rPr>
        <w:t xml:space="preserve"> (do 22</w:t>
      </w:r>
      <w:r w:rsidR="00837AA0">
        <w:rPr>
          <w:szCs w:val="22"/>
        </w:rPr>
        <w:t> </w:t>
      </w:r>
      <w:r w:rsidR="0002332F">
        <w:rPr>
          <w:szCs w:val="22"/>
        </w:rPr>
        <w:t>rokov</w:t>
      </w:r>
      <w:r w:rsidR="009C705E" w:rsidRPr="00F073DC">
        <w:rPr>
          <w:szCs w:val="22"/>
        </w:rPr>
        <w:t xml:space="preserve"> veku) liečen</w:t>
      </w:r>
      <w:r w:rsidR="00AD680B" w:rsidRPr="00F073DC">
        <w:rPr>
          <w:szCs w:val="22"/>
        </w:rPr>
        <w:t>ých</w:t>
      </w:r>
      <w:r w:rsidR="009C705E" w:rsidRPr="00F073DC">
        <w:rPr>
          <w:szCs w:val="22"/>
        </w:rPr>
        <w:t xml:space="preserve"> </w:t>
      </w:r>
      <w:r w:rsidR="00AD680B" w:rsidRPr="00F073DC">
        <w:rPr>
          <w:szCs w:val="22"/>
        </w:rPr>
        <w:t xml:space="preserve">blokátormi </w:t>
      </w:r>
      <w:r w:rsidR="009C705E" w:rsidRPr="00F073DC">
        <w:rPr>
          <w:szCs w:val="22"/>
        </w:rPr>
        <w:t xml:space="preserve">TNF (iniciačná liečba </w:t>
      </w:r>
      <w:r w:rsidR="009C705E" w:rsidRPr="00F073DC">
        <w:rPr>
          <w:iCs/>
          <w:szCs w:val="22"/>
        </w:rPr>
        <w:t>≤</w:t>
      </w:r>
      <w:r w:rsidR="00394D05" w:rsidRPr="00F073DC">
        <w:rPr>
          <w:iCs/>
          <w:szCs w:val="22"/>
        </w:rPr>
        <w:t> </w:t>
      </w:r>
      <w:r w:rsidR="009C705E" w:rsidRPr="00F073DC">
        <w:rPr>
          <w:iCs/>
          <w:szCs w:val="22"/>
        </w:rPr>
        <w:t>18</w:t>
      </w:r>
      <w:r w:rsidR="00837AA0">
        <w:rPr>
          <w:iCs/>
          <w:szCs w:val="22"/>
        </w:rPr>
        <w:t> </w:t>
      </w:r>
      <w:r w:rsidR="0002332F">
        <w:rPr>
          <w:iCs/>
          <w:szCs w:val="22"/>
        </w:rPr>
        <w:t>rokov</w:t>
      </w:r>
      <w:r w:rsidR="009C705E" w:rsidRPr="00F073DC">
        <w:rPr>
          <w:iCs/>
          <w:szCs w:val="22"/>
        </w:rPr>
        <w:t xml:space="preserve"> veku), vrátane Remicade </w:t>
      </w:r>
      <w:r w:rsidRPr="00F073DC">
        <w:rPr>
          <w:szCs w:val="22"/>
        </w:rPr>
        <w:t>hlás</w:t>
      </w:r>
      <w:r w:rsidR="006F3232">
        <w:rPr>
          <w:szCs w:val="22"/>
        </w:rPr>
        <w:t>ili</w:t>
      </w:r>
      <w:r w:rsidRPr="00F073DC">
        <w:rPr>
          <w:szCs w:val="22"/>
        </w:rPr>
        <w:t xml:space="preserve"> malignity,</w:t>
      </w:r>
      <w:r w:rsidRPr="00F073DC">
        <w:rPr>
          <w:iCs/>
          <w:szCs w:val="22"/>
        </w:rPr>
        <w:t xml:space="preserve"> </w:t>
      </w:r>
      <w:r w:rsidRPr="00F073DC">
        <w:rPr>
          <w:szCs w:val="22"/>
        </w:rPr>
        <w:t xml:space="preserve">niektoré fatálne. </w:t>
      </w:r>
      <w:r w:rsidR="009C705E" w:rsidRPr="00F073DC">
        <w:rPr>
          <w:iCs/>
          <w:szCs w:val="22"/>
        </w:rPr>
        <w:t xml:space="preserve">Približne polovica prípadov boli lymfómy. Ostatné prípady </w:t>
      </w:r>
      <w:r w:rsidR="00394D05" w:rsidRPr="00F073DC">
        <w:rPr>
          <w:iCs/>
          <w:szCs w:val="22"/>
        </w:rPr>
        <w:t xml:space="preserve">predstavovali množstvo rozdielnych malignít a zahŕňali zriedkavé malignity zvyčajne spojené s imunosupresiou. Riziko rozvoja malignít u detí a dospievajúcich liečených </w:t>
      </w:r>
      <w:r w:rsidR="00AD680B" w:rsidRPr="00F073DC">
        <w:rPr>
          <w:iCs/>
          <w:szCs w:val="22"/>
        </w:rPr>
        <w:t xml:space="preserve">blokátormi </w:t>
      </w:r>
      <w:r w:rsidR="00394D05" w:rsidRPr="00F073DC">
        <w:rPr>
          <w:iCs/>
          <w:szCs w:val="22"/>
        </w:rPr>
        <w:t>TNF nemožno vylúčiť.</w:t>
      </w:r>
    </w:p>
    <w:p w14:paraId="77431EE8" w14:textId="77777777" w:rsidR="00394D05" w:rsidRPr="00F073DC" w:rsidRDefault="00394D05" w:rsidP="00694CA6">
      <w:pPr>
        <w:rPr>
          <w:iCs/>
          <w:szCs w:val="22"/>
        </w:rPr>
      </w:pPr>
    </w:p>
    <w:p w14:paraId="6505A1A4" w14:textId="1D339D9D" w:rsidR="00394D05" w:rsidRPr="00F073DC" w:rsidRDefault="004F244E" w:rsidP="00694CA6">
      <w:pPr>
        <w:rPr>
          <w:szCs w:val="22"/>
        </w:rPr>
      </w:pPr>
      <w:r w:rsidRPr="00F073DC">
        <w:rPr>
          <w:iCs/>
          <w:szCs w:val="22"/>
        </w:rPr>
        <w:t>P</w:t>
      </w:r>
      <w:r w:rsidR="006E47AA" w:rsidRPr="00F073DC">
        <w:rPr>
          <w:iCs/>
          <w:szCs w:val="22"/>
        </w:rPr>
        <w:t xml:space="preserve">o uvedení </w:t>
      </w:r>
      <w:r w:rsidRPr="00F073DC">
        <w:rPr>
          <w:iCs/>
          <w:szCs w:val="22"/>
        </w:rPr>
        <w:t xml:space="preserve">lieku </w:t>
      </w:r>
      <w:r w:rsidR="006E47AA" w:rsidRPr="00F073DC">
        <w:rPr>
          <w:iCs/>
          <w:szCs w:val="22"/>
        </w:rPr>
        <w:t xml:space="preserve">na trh </w:t>
      </w:r>
      <w:r w:rsidR="00BB6848">
        <w:rPr>
          <w:iCs/>
          <w:szCs w:val="22"/>
        </w:rPr>
        <w:t>sa</w:t>
      </w:r>
      <w:r w:rsidR="00394D05" w:rsidRPr="00F073DC">
        <w:rPr>
          <w:iCs/>
          <w:szCs w:val="22"/>
        </w:rPr>
        <w:t xml:space="preserve"> u pacientov liečených </w:t>
      </w:r>
      <w:r w:rsidR="00AD680B" w:rsidRPr="00F073DC">
        <w:rPr>
          <w:iCs/>
          <w:szCs w:val="22"/>
        </w:rPr>
        <w:t xml:space="preserve">blokátormi </w:t>
      </w:r>
      <w:r w:rsidR="00394D05" w:rsidRPr="00F073DC">
        <w:rPr>
          <w:iCs/>
          <w:szCs w:val="22"/>
        </w:rPr>
        <w:t>TNF vrátane inf</w:t>
      </w:r>
      <w:r w:rsidR="00D201E2">
        <w:rPr>
          <w:iCs/>
          <w:szCs w:val="22"/>
        </w:rPr>
        <w:t>l</w:t>
      </w:r>
      <w:r w:rsidR="00394D05" w:rsidRPr="00F073DC">
        <w:rPr>
          <w:iCs/>
          <w:szCs w:val="22"/>
        </w:rPr>
        <w:t>iximab</w:t>
      </w:r>
      <w:r w:rsidR="00AD680B" w:rsidRPr="00F073DC">
        <w:rPr>
          <w:iCs/>
          <w:szCs w:val="22"/>
        </w:rPr>
        <w:t>u</w:t>
      </w:r>
      <w:r w:rsidRPr="00F073DC">
        <w:rPr>
          <w:iCs/>
          <w:szCs w:val="22"/>
        </w:rPr>
        <w:t xml:space="preserve"> hlás</w:t>
      </w:r>
      <w:r w:rsidR="00BB6848">
        <w:rPr>
          <w:iCs/>
          <w:szCs w:val="22"/>
        </w:rPr>
        <w:t>ili</w:t>
      </w:r>
      <w:r w:rsidRPr="00F073DC">
        <w:rPr>
          <w:iCs/>
          <w:szCs w:val="22"/>
        </w:rPr>
        <w:t xml:space="preserve"> prípady hepatosplenického T-bunkového lymfómu</w:t>
      </w:r>
      <w:r w:rsidR="00394D05" w:rsidRPr="00F073DC">
        <w:rPr>
          <w:iCs/>
          <w:szCs w:val="22"/>
        </w:rPr>
        <w:t>. Tento zriedkavý typ T-bunkového lymfómu má veľmi agresívny priebeh a je zvyčajne smrteľný.</w:t>
      </w:r>
      <w:r w:rsidR="00321794" w:rsidRPr="00F073DC">
        <w:rPr>
          <w:iCs/>
          <w:szCs w:val="22"/>
        </w:rPr>
        <w:t xml:space="preserve"> </w:t>
      </w:r>
      <w:r w:rsidR="00321794" w:rsidRPr="00F073DC">
        <w:rPr>
          <w:szCs w:val="22"/>
        </w:rPr>
        <w:t xml:space="preserve">Takmer všetci pacienti sa liečili AZA alebo 6-MP súbežne s blokátorom TNF alebo bezprostredne pred ním. </w:t>
      </w:r>
      <w:r w:rsidR="00475CDF" w:rsidRPr="00F073DC">
        <w:rPr>
          <w:szCs w:val="22"/>
        </w:rPr>
        <w:t>Prevažná</w:t>
      </w:r>
      <w:r w:rsidR="00475CDF" w:rsidRPr="00F073DC" w:rsidDel="00475CDF">
        <w:rPr>
          <w:szCs w:val="22"/>
        </w:rPr>
        <w:t xml:space="preserve"> </w:t>
      </w:r>
      <w:r w:rsidR="00321794" w:rsidRPr="00F073DC">
        <w:rPr>
          <w:szCs w:val="22"/>
        </w:rPr>
        <w:t>väčšina</w:t>
      </w:r>
      <w:r w:rsidR="00394D05" w:rsidRPr="00F073DC">
        <w:rPr>
          <w:iCs/>
          <w:szCs w:val="22"/>
        </w:rPr>
        <w:t xml:space="preserve"> prípad</w:t>
      </w:r>
      <w:r w:rsidR="00321794" w:rsidRPr="00F073DC">
        <w:rPr>
          <w:iCs/>
          <w:szCs w:val="22"/>
        </w:rPr>
        <w:t>ov</w:t>
      </w:r>
      <w:r w:rsidR="00AD680B" w:rsidRPr="00F073DC">
        <w:rPr>
          <w:iCs/>
          <w:szCs w:val="22"/>
        </w:rPr>
        <w:t xml:space="preserve"> s Remicade</w:t>
      </w:r>
      <w:r w:rsidR="00394D05" w:rsidRPr="00F073DC">
        <w:rPr>
          <w:iCs/>
          <w:szCs w:val="22"/>
        </w:rPr>
        <w:t xml:space="preserve"> sa objavil</w:t>
      </w:r>
      <w:r w:rsidR="00321794" w:rsidRPr="00F073DC">
        <w:rPr>
          <w:iCs/>
          <w:szCs w:val="22"/>
        </w:rPr>
        <w:t>a</w:t>
      </w:r>
      <w:r w:rsidR="00394D05" w:rsidRPr="00F073DC">
        <w:rPr>
          <w:iCs/>
          <w:szCs w:val="22"/>
        </w:rPr>
        <w:t xml:space="preserve"> u pacientov s Crohnovou chorobou alebo ulceróznou kolitídou a väčšina bola hlásená u dospievajúcich alebo mladších dospelých mužov. Potenciálne riziko kombinácie AZA alebo 6-MP a Remicade sa má starostlivo zvážiť. Riziko </w:t>
      </w:r>
      <w:r w:rsidR="006004FC" w:rsidRPr="00F073DC">
        <w:rPr>
          <w:iCs/>
          <w:szCs w:val="22"/>
        </w:rPr>
        <w:t>vzniku</w:t>
      </w:r>
      <w:r w:rsidR="00394D05" w:rsidRPr="00F073DC">
        <w:rPr>
          <w:iCs/>
          <w:szCs w:val="22"/>
        </w:rPr>
        <w:t xml:space="preserve"> hepatosplenického T-bunkového lymfómu u pacientov liečených Remicade nemožno vylúčiť (pozri </w:t>
      </w:r>
      <w:r w:rsidR="0002332F">
        <w:rPr>
          <w:iCs/>
          <w:szCs w:val="22"/>
        </w:rPr>
        <w:t>časť</w:t>
      </w:r>
      <w:r w:rsidR="00837AA0">
        <w:rPr>
          <w:iCs/>
          <w:szCs w:val="22"/>
        </w:rPr>
        <w:t> </w:t>
      </w:r>
      <w:r w:rsidR="00394D05" w:rsidRPr="00F073DC">
        <w:rPr>
          <w:iCs/>
          <w:szCs w:val="22"/>
        </w:rPr>
        <w:t>4.8).</w:t>
      </w:r>
    </w:p>
    <w:p w14:paraId="2416F80E" w14:textId="77777777" w:rsidR="0090412C" w:rsidRDefault="0090412C" w:rsidP="0090412C">
      <w:pPr>
        <w:rPr>
          <w:szCs w:val="22"/>
        </w:rPr>
      </w:pPr>
    </w:p>
    <w:p w14:paraId="20370502" w14:textId="77777777" w:rsidR="0090412C" w:rsidRPr="005F5B56" w:rsidRDefault="0090412C" w:rsidP="005D3D43">
      <w:pPr>
        <w:keepNext/>
        <w:rPr>
          <w:szCs w:val="22"/>
          <w:u w:val="single"/>
        </w:rPr>
      </w:pPr>
      <w:r w:rsidRPr="005F5B56">
        <w:rPr>
          <w:szCs w:val="22"/>
          <w:u w:val="single"/>
        </w:rPr>
        <w:t>Obsah sodíka</w:t>
      </w:r>
    </w:p>
    <w:p w14:paraId="79C7E1FC" w14:textId="77777777" w:rsidR="0090412C" w:rsidRDefault="0090412C" w:rsidP="0090412C">
      <w:pPr>
        <w:rPr>
          <w:szCs w:val="22"/>
        </w:rPr>
      </w:pPr>
      <w:r>
        <w:rPr>
          <w:szCs w:val="22"/>
        </w:rPr>
        <w:t>Remicade obsahuje menej ako 1 </w:t>
      </w:r>
      <w:r w:rsidRPr="005F5B56">
        <w:rPr>
          <w:szCs w:val="22"/>
        </w:rPr>
        <w:t>mmol sodíka</w:t>
      </w:r>
      <w:r>
        <w:rPr>
          <w:szCs w:val="22"/>
        </w:rPr>
        <w:t xml:space="preserve"> (23 mg) v jednej dávke</w:t>
      </w:r>
      <w:r w:rsidR="001338F7">
        <w:rPr>
          <w:szCs w:val="22"/>
        </w:rPr>
        <w:t>,</w:t>
      </w:r>
      <w:r>
        <w:rPr>
          <w:szCs w:val="22"/>
        </w:rPr>
        <w:t xml:space="preserve"> t.j. v </w:t>
      </w:r>
      <w:r w:rsidRPr="005F5B56">
        <w:rPr>
          <w:szCs w:val="22"/>
        </w:rPr>
        <w:t>podstate zanedbateľné množstvo sodíka.</w:t>
      </w:r>
      <w:r>
        <w:rPr>
          <w:szCs w:val="22"/>
        </w:rPr>
        <w:t xml:space="preserve"> Remicade sa však riedi infúznym roztokom chloridu sodného 9 mg/ml (0,9%). To sa má vziať do úvahy u pacientov na diéte s kontrolovaným obsahom sodíka (pozri časť</w:t>
      </w:r>
      <w:r w:rsidR="005D3D43">
        <w:rPr>
          <w:szCs w:val="22"/>
        </w:rPr>
        <w:t> </w:t>
      </w:r>
      <w:r>
        <w:rPr>
          <w:szCs w:val="22"/>
        </w:rPr>
        <w:t>6.6).</w:t>
      </w:r>
    </w:p>
    <w:p w14:paraId="04356C99" w14:textId="77777777" w:rsidR="009137E8" w:rsidRDefault="009137E8" w:rsidP="00694CA6">
      <w:pPr>
        <w:rPr>
          <w:szCs w:val="22"/>
        </w:rPr>
      </w:pPr>
    </w:p>
    <w:p w14:paraId="25EE03DF" w14:textId="77777777" w:rsidR="000F363F" w:rsidRPr="00CA0986" w:rsidRDefault="000F363F" w:rsidP="00CA0986">
      <w:pPr>
        <w:keepNext/>
        <w:rPr>
          <w:u w:val="single"/>
        </w:rPr>
      </w:pPr>
      <w:r w:rsidRPr="00CA0986">
        <w:rPr>
          <w:u w:val="single"/>
        </w:rPr>
        <w:lastRenderedPageBreak/>
        <w:t>Obsah polysorbátu 80</w:t>
      </w:r>
    </w:p>
    <w:p w14:paraId="37174B71" w14:textId="2F2C4E57" w:rsidR="000F363F" w:rsidRPr="0036165F" w:rsidRDefault="000F363F" w:rsidP="000F363F">
      <w:r>
        <w:t>Remicade</w:t>
      </w:r>
      <w:r w:rsidRPr="0036165F">
        <w:t xml:space="preserve"> obsahuje 0,5</w:t>
      </w:r>
      <w:r>
        <w:t>0 </w:t>
      </w:r>
      <w:r w:rsidRPr="0036165F">
        <w:t>mg polysorbátu</w:t>
      </w:r>
      <w:r>
        <w:t> </w:t>
      </w:r>
      <w:r w:rsidRPr="0036165F">
        <w:t>80 (E433) v</w:t>
      </w:r>
      <w:r w:rsidR="0096262D">
        <w:t> každej dávkovacej jednotke</w:t>
      </w:r>
      <w:r w:rsidRPr="0036165F">
        <w:t>, čo zodpovedá 0,</w:t>
      </w:r>
      <w:r w:rsidR="0096262D">
        <w:t>0</w:t>
      </w:r>
      <w:r w:rsidRPr="0036165F">
        <w:t>5</w:t>
      </w:r>
      <w:r>
        <w:t> </w:t>
      </w:r>
      <w:r w:rsidRPr="0036165F">
        <w:t xml:space="preserve">mg/ml. Polysorbáty môžu </w:t>
      </w:r>
      <w:r w:rsidR="0096262D">
        <w:t>vyvolať</w:t>
      </w:r>
      <w:r w:rsidRPr="0036165F">
        <w:t xml:space="preserve"> alergické reakcie.</w:t>
      </w:r>
    </w:p>
    <w:p w14:paraId="78B0CB2C" w14:textId="77777777" w:rsidR="000F363F" w:rsidRPr="00F073DC" w:rsidRDefault="000F363F" w:rsidP="00694CA6">
      <w:pPr>
        <w:rPr>
          <w:szCs w:val="22"/>
        </w:rPr>
      </w:pPr>
    </w:p>
    <w:p w14:paraId="1093DA5D" w14:textId="77777777" w:rsidR="00127DAD" w:rsidRPr="009245DF" w:rsidRDefault="00127DAD" w:rsidP="00F17E71">
      <w:pPr>
        <w:keepNext/>
        <w:ind w:left="567" w:hanging="567"/>
        <w:outlineLvl w:val="2"/>
        <w:rPr>
          <w:b/>
          <w:bCs/>
          <w:szCs w:val="22"/>
        </w:rPr>
      </w:pPr>
      <w:r w:rsidRPr="009245DF">
        <w:rPr>
          <w:b/>
          <w:bCs/>
          <w:szCs w:val="22"/>
        </w:rPr>
        <w:t>4.5</w:t>
      </w:r>
      <w:r w:rsidRPr="009245DF">
        <w:rPr>
          <w:b/>
          <w:bCs/>
          <w:szCs w:val="22"/>
        </w:rPr>
        <w:tab/>
        <w:t>Liekové a iné interakcie</w:t>
      </w:r>
    </w:p>
    <w:p w14:paraId="132CDEC8" w14:textId="77777777" w:rsidR="00127DAD" w:rsidRPr="00F073DC" w:rsidRDefault="00127DAD" w:rsidP="00694CA6">
      <w:pPr>
        <w:keepNext/>
        <w:rPr>
          <w:szCs w:val="22"/>
        </w:rPr>
      </w:pPr>
    </w:p>
    <w:p w14:paraId="3B6B4C97" w14:textId="77777777" w:rsidR="003F22B1" w:rsidRPr="00F073DC" w:rsidRDefault="006004FC" w:rsidP="00694CA6">
      <w:pPr>
        <w:rPr>
          <w:szCs w:val="22"/>
        </w:rPr>
      </w:pPr>
      <w:r w:rsidRPr="00F073DC">
        <w:rPr>
          <w:szCs w:val="22"/>
        </w:rPr>
        <w:t>Neuskutočnili sa</w:t>
      </w:r>
      <w:r w:rsidR="003F22B1" w:rsidRPr="00F073DC">
        <w:rPr>
          <w:szCs w:val="22"/>
        </w:rPr>
        <w:t xml:space="preserve"> žiadne interakčné štúdie.</w:t>
      </w:r>
    </w:p>
    <w:p w14:paraId="1E65FD99" w14:textId="77777777" w:rsidR="003F22B1" w:rsidRPr="00F073DC" w:rsidRDefault="003F22B1" w:rsidP="00694CA6">
      <w:pPr>
        <w:rPr>
          <w:szCs w:val="22"/>
        </w:rPr>
      </w:pPr>
    </w:p>
    <w:p w14:paraId="49BE87A9" w14:textId="77777777" w:rsidR="00127DAD" w:rsidRPr="00F073DC" w:rsidRDefault="00127DAD" w:rsidP="00694CA6">
      <w:pPr>
        <w:rPr>
          <w:szCs w:val="22"/>
        </w:rPr>
      </w:pPr>
      <w:r w:rsidRPr="00F073DC">
        <w:rPr>
          <w:szCs w:val="22"/>
        </w:rPr>
        <w:t>Ukazuje sa, že u pacientov s reumatoidnou artritídou, psoriatickou artritídou a Crohnovou chorobou súčasné užívanie metotrexátu a iných imunomodulátorov redukuje tvorbu protilátok proti infliximabu a</w:t>
      </w:r>
      <w:r w:rsidR="00942177" w:rsidRPr="00F073DC">
        <w:rPr>
          <w:szCs w:val="22"/>
        </w:rPr>
        <w:t> </w:t>
      </w:r>
      <w:r w:rsidRPr="00F073DC">
        <w:rPr>
          <w:szCs w:val="22"/>
        </w:rPr>
        <w:t>zvyšuje jeho plazmatické koncentrácie. Výsledky sú však neisté z</w:t>
      </w:r>
      <w:r w:rsidR="00942177" w:rsidRPr="00F073DC">
        <w:rPr>
          <w:szCs w:val="22"/>
        </w:rPr>
        <w:t> </w:t>
      </w:r>
      <w:r w:rsidRPr="00F073DC">
        <w:rPr>
          <w:szCs w:val="22"/>
        </w:rPr>
        <w:t>dôvodu obmedzení metód používaných na analýzu infliximabu a</w:t>
      </w:r>
      <w:r w:rsidR="00942177" w:rsidRPr="00F073DC">
        <w:rPr>
          <w:szCs w:val="22"/>
        </w:rPr>
        <w:t> </w:t>
      </w:r>
      <w:r w:rsidRPr="00F073DC">
        <w:rPr>
          <w:szCs w:val="22"/>
        </w:rPr>
        <w:t>protilátok proti nemu v sére.</w:t>
      </w:r>
    </w:p>
    <w:p w14:paraId="2D673743" w14:textId="77777777" w:rsidR="00127DAD" w:rsidRPr="00F073DC" w:rsidRDefault="00127DAD" w:rsidP="00694CA6">
      <w:pPr>
        <w:rPr>
          <w:szCs w:val="22"/>
        </w:rPr>
      </w:pPr>
    </w:p>
    <w:p w14:paraId="6BBFC926" w14:textId="77777777" w:rsidR="00127DAD" w:rsidRPr="00F073DC" w:rsidRDefault="00127DAD" w:rsidP="00694CA6">
      <w:pPr>
        <w:rPr>
          <w:szCs w:val="22"/>
        </w:rPr>
      </w:pPr>
      <w:r w:rsidRPr="00F073DC">
        <w:rPr>
          <w:szCs w:val="22"/>
        </w:rPr>
        <w:t>Nezdá sa, že by kortikosteroidy ovplyvňovali farmakokinetiku infliximabu v klinicky významnej miere.</w:t>
      </w:r>
    </w:p>
    <w:p w14:paraId="37949F68" w14:textId="77777777" w:rsidR="00127DAD" w:rsidRPr="00F073DC" w:rsidRDefault="00127DAD" w:rsidP="00694CA6">
      <w:pPr>
        <w:rPr>
          <w:szCs w:val="22"/>
        </w:rPr>
      </w:pPr>
    </w:p>
    <w:p w14:paraId="5BB42222" w14:textId="07A42289" w:rsidR="00127DAD" w:rsidRPr="00F073DC" w:rsidRDefault="00127DAD" w:rsidP="00694CA6">
      <w:pPr>
        <w:rPr>
          <w:szCs w:val="22"/>
        </w:rPr>
      </w:pPr>
      <w:r w:rsidRPr="00F073DC">
        <w:rPr>
          <w:szCs w:val="22"/>
        </w:rPr>
        <w:t xml:space="preserve">Kombinácia Remicade </w:t>
      </w:r>
      <w:r w:rsidR="008A2660" w:rsidRPr="00F073DC">
        <w:rPr>
          <w:szCs w:val="22"/>
        </w:rPr>
        <w:t>s inými biologickými liečivami používanými na liečbu rovnakých ochorení ako Remicade</w:t>
      </w:r>
      <w:r w:rsidR="002D4498" w:rsidRPr="00F073DC">
        <w:rPr>
          <w:szCs w:val="22"/>
        </w:rPr>
        <w:t>,</w:t>
      </w:r>
      <w:r w:rsidR="008A2660" w:rsidRPr="00F073DC">
        <w:rPr>
          <w:szCs w:val="22"/>
        </w:rPr>
        <w:t xml:space="preserve"> vrát</w:t>
      </w:r>
      <w:r w:rsidRPr="00F073DC">
        <w:rPr>
          <w:szCs w:val="22"/>
        </w:rPr>
        <w:t>a</w:t>
      </w:r>
      <w:r w:rsidR="008A2660" w:rsidRPr="00F073DC">
        <w:rPr>
          <w:szCs w:val="22"/>
        </w:rPr>
        <w:t>ne</w:t>
      </w:r>
      <w:r w:rsidR="00942177" w:rsidRPr="00F073DC">
        <w:rPr>
          <w:szCs w:val="22"/>
        </w:rPr>
        <w:t xml:space="preserve"> </w:t>
      </w:r>
      <w:r w:rsidRPr="00F073DC">
        <w:rPr>
          <w:szCs w:val="22"/>
        </w:rPr>
        <w:t>anakinry a</w:t>
      </w:r>
      <w:r w:rsidR="003F5F66" w:rsidRPr="00F073DC">
        <w:rPr>
          <w:szCs w:val="22"/>
        </w:rPr>
        <w:t> </w:t>
      </w:r>
      <w:r w:rsidRPr="00F073DC">
        <w:rPr>
          <w:szCs w:val="22"/>
        </w:rPr>
        <w:t>abataceptu</w:t>
      </w:r>
      <w:r w:rsidR="002D4498" w:rsidRPr="00F073DC">
        <w:rPr>
          <w:szCs w:val="22"/>
        </w:rPr>
        <w:t>,</w:t>
      </w:r>
      <w:r w:rsidRPr="00F073DC">
        <w:rPr>
          <w:szCs w:val="22"/>
        </w:rPr>
        <w:t xml:space="preserve"> sa neodporúča (pozri </w:t>
      </w:r>
      <w:r w:rsidR="0002332F">
        <w:rPr>
          <w:szCs w:val="22"/>
        </w:rPr>
        <w:t>časť</w:t>
      </w:r>
      <w:r w:rsidR="00837AA0">
        <w:rPr>
          <w:szCs w:val="22"/>
        </w:rPr>
        <w:t> </w:t>
      </w:r>
      <w:r w:rsidRPr="00F073DC">
        <w:rPr>
          <w:szCs w:val="22"/>
        </w:rPr>
        <w:t>4.4).</w:t>
      </w:r>
    </w:p>
    <w:p w14:paraId="288E6BE3" w14:textId="77777777" w:rsidR="00127DAD" w:rsidRPr="00F073DC" w:rsidRDefault="00127DAD" w:rsidP="00694CA6">
      <w:pPr>
        <w:rPr>
          <w:szCs w:val="22"/>
        </w:rPr>
      </w:pPr>
    </w:p>
    <w:p w14:paraId="7ACDAEC4" w14:textId="67FE6D41" w:rsidR="00127DAD" w:rsidRPr="00333FBB" w:rsidRDefault="00127DAD" w:rsidP="00694CA6">
      <w:pPr>
        <w:rPr>
          <w:bCs/>
          <w:i/>
          <w:szCs w:val="22"/>
        </w:rPr>
      </w:pPr>
      <w:r w:rsidRPr="00F073DC">
        <w:rPr>
          <w:bCs/>
          <w:szCs w:val="22"/>
        </w:rPr>
        <w:t>Odporúča sa, aby sa živé vakcíny nepodávali súbežne s</w:t>
      </w:r>
      <w:r w:rsidR="00C87A59">
        <w:rPr>
          <w:bCs/>
          <w:szCs w:val="22"/>
        </w:rPr>
        <w:t> </w:t>
      </w:r>
      <w:r w:rsidRPr="00F073DC">
        <w:rPr>
          <w:bCs/>
          <w:szCs w:val="22"/>
        </w:rPr>
        <w:t>Remicade</w:t>
      </w:r>
      <w:r w:rsidR="00C87A59">
        <w:rPr>
          <w:bCs/>
          <w:szCs w:val="22"/>
        </w:rPr>
        <w:t>. Tiež sa odporúča nepodávať živé vakcíny dojčatám vystavený</w:t>
      </w:r>
      <w:r w:rsidR="00826B68">
        <w:rPr>
          <w:bCs/>
          <w:szCs w:val="22"/>
        </w:rPr>
        <w:t>m</w:t>
      </w:r>
      <w:r w:rsidR="00C87A59">
        <w:rPr>
          <w:bCs/>
          <w:szCs w:val="22"/>
        </w:rPr>
        <w:t xml:space="preserve"> infliximabu </w:t>
      </w:r>
      <w:r w:rsidR="00C87A59">
        <w:rPr>
          <w:bCs/>
          <w:i/>
          <w:szCs w:val="22"/>
        </w:rPr>
        <w:t xml:space="preserve">in utero </w:t>
      </w:r>
      <w:r w:rsidR="00C87A59" w:rsidRPr="00333FBB">
        <w:rPr>
          <w:bCs/>
          <w:szCs w:val="22"/>
        </w:rPr>
        <w:t xml:space="preserve">počas </w:t>
      </w:r>
      <w:r w:rsidR="00E669B7">
        <w:rPr>
          <w:bCs/>
          <w:szCs w:val="22"/>
        </w:rPr>
        <w:t>12</w:t>
      </w:r>
      <w:r w:rsidR="00B65ABC">
        <w:rPr>
          <w:szCs w:val="22"/>
        </w:rPr>
        <w:t> </w:t>
      </w:r>
      <w:r w:rsidR="00C87A59" w:rsidRPr="00333FBB">
        <w:rPr>
          <w:bCs/>
          <w:szCs w:val="22"/>
        </w:rPr>
        <w:t>mesiacov po narodení</w:t>
      </w:r>
      <w:r w:rsidR="00FF0ABB">
        <w:rPr>
          <w:bCs/>
          <w:szCs w:val="22"/>
        </w:rPr>
        <w:t>.</w:t>
      </w:r>
      <w:r w:rsidRPr="00826B68">
        <w:rPr>
          <w:bCs/>
          <w:szCs w:val="22"/>
        </w:rPr>
        <w:t xml:space="preserve"> </w:t>
      </w:r>
      <w:r w:rsidR="00E669B7">
        <w:rPr>
          <w:szCs w:val="22"/>
        </w:rPr>
        <w:t>Ak sú hladiny infliximabu v sére dojčaťa nedetegovateľné alebo bolo pod</w:t>
      </w:r>
      <w:r w:rsidR="001F5D32">
        <w:rPr>
          <w:szCs w:val="22"/>
        </w:rPr>
        <w:t>áv</w:t>
      </w:r>
      <w:r w:rsidR="00E669B7">
        <w:rPr>
          <w:szCs w:val="22"/>
        </w:rPr>
        <w:t xml:space="preserve">anie infliximabu obmedzené na prvý trimester gravidity, podanie živej vakcíny je možné zvážiť v skoršom čase, pokiaľ existuje jasný klinický prínos pre jednotlivé dojča </w:t>
      </w:r>
      <w:r w:rsidRPr="00F073DC">
        <w:rPr>
          <w:bCs/>
          <w:szCs w:val="22"/>
        </w:rPr>
        <w:t xml:space="preserve">(pozri </w:t>
      </w:r>
      <w:r w:rsidR="0002332F">
        <w:rPr>
          <w:bCs/>
          <w:szCs w:val="22"/>
        </w:rPr>
        <w:t>časť</w:t>
      </w:r>
      <w:r w:rsidR="00837AA0">
        <w:rPr>
          <w:bCs/>
          <w:szCs w:val="22"/>
        </w:rPr>
        <w:t> </w:t>
      </w:r>
      <w:r w:rsidRPr="00F073DC">
        <w:rPr>
          <w:bCs/>
          <w:szCs w:val="22"/>
        </w:rPr>
        <w:t>4.4).</w:t>
      </w:r>
    </w:p>
    <w:p w14:paraId="3FB68419" w14:textId="77777777" w:rsidR="00127DAD" w:rsidRPr="00F073DC" w:rsidRDefault="00127DAD" w:rsidP="00694CA6">
      <w:pPr>
        <w:rPr>
          <w:szCs w:val="22"/>
        </w:rPr>
      </w:pPr>
    </w:p>
    <w:p w14:paraId="57F68654" w14:textId="7C5E001B" w:rsidR="00890D51" w:rsidRDefault="00890D51" w:rsidP="00890D51">
      <w:pPr>
        <w:rPr>
          <w:szCs w:val="22"/>
        </w:rPr>
      </w:pPr>
      <w:r>
        <w:rPr>
          <w:szCs w:val="22"/>
        </w:rPr>
        <w:t>Podanie živej vakcíny dojčenému dieťaťu počas toho, ako matka dostáva infliximab</w:t>
      </w:r>
      <w:r w:rsidR="00D82E3D">
        <w:rPr>
          <w:szCs w:val="22"/>
        </w:rPr>
        <w:t>,</w:t>
      </w:r>
      <w:r>
        <w:rPr>
          <w:szCs w:val="22"/>
        </w:rPr>
        <w:t xml:space="preserve"> sa neodporúča, </w:t>
      </w:r>
      <w:r w:rsidR="00457180">
        <w:rPr>
          <w:szCs w:val="22"/>
        </w:rPr>
        <w:t>pokiaľ nie</w:t>
      </w:r>
      <w:r>
        <w:rPr>
          <w:szCs w:val="22"/>
        </w:rPr>
        <w:t xml:space="preserve"> sú hladiny infliximabu v sére dojčaťa nedete</w:t>
      </w:r>
      <w:r w:rsidR="00DA2EC4">
        <w:rPr>
          <w:szCs w:val="22"/>
        </w:rPr>
        <w:t>g</w:t>
      </w:r>
      <w:r>
        <w:rPr>
          <w:szCs w:val="22"/>
        </w:rPr>
        <w:t>ovateľné (pozri časti</w:t>
      </w:r>
      <w:r w:rsidR="00837AA0">
        <w:rPr>
          <w:szCs w:val="22"/>
        </w:rPr>
        <w:t> </w:t>
      </w:r>
      <w:r>
        <w:rPr>
          <w:szCs w:val="22"/>
        </w:rPr>
        <w:t>4.4 a 4.6).</w:t>
      </w:r>
    </w:p>
    <w:p w14:paraId="278C16CA" w14:textId="77777777" w:rsidR="00890D51" w:rsidRDefault="00890D51" w:rsidP="00890D51">
      <w:pPr>
        <w:rPr>
          <w:szCs w:val="22"/>
        </w:rPr>
      </w:pPr>
    </w:p>
    <w:p w14:paraId="445307CB" w14:textId="024380E6" w:rsidR="00DE136F" w:rsidRPr="00F073DC" w:rsidRDefault="00DE136F" w:rsidP="00694CA6">
      <w:pPr>
        <w:rPr>
          <w:szCs w:val="22"/>
        </w:rPr>
      </w:pPr>
      <w:r w:rsidRPr="00F073DC">
        <w:rPr>
          <w:szCs w:val="22"/>
        </w:rPr>
        <w:t xml:space="preserve">Odporúča sa, aby sa infekčné látky na terapeutické účely nepodávali súbežne s Remicade </w:t>
      </w:r>
      <w:r w:rsidRPr="00F073DC">
        <w:rPr>
          <w:bCs/>
          <w:szCs w:val="22"/>
        </w:rPr>
        <w:t xml:space="preserve">(pozri </w:t>
      </w:r>
      <w:r w:rsidR="0002332F">
        <w:rPr>
          <w:bCs/>
          <w:szCs w:val="22"/>
        </w:rPr>
        <w:t>časť</w:t>
      </w:r>
      <w:r w:rsidR="00837AA0">
        <w:rPr>
          <w:bCs/>
          <w:szCs w:val="22"/>
        </w:rPr>
        <w:t> </w:t>
      </w:r>
      <w:r w:rsidRPr="00F073DC">
        <w:rPr>
          <w:bCs/>
          <w:szCs w:val="22"/>
        </w:rPr>
        <w:t>4.4)</w:t>
      </w:r>
      <w:r w:rsidRPr="00F073DC">
        <w:rPr>
          <w:szCs w:val="22"/>
        </w:rPr>
        <w:t>.</w:t>
      </w:r>
    </w:p>
    <w:p w14:paraId="405ECA5E" w14:textId="77777777" w:rsidR="00DE136F" w:rsidRPr="00F073DC" w:rsidRDefault="00DE136F" w:rsidP="00694CA6">
      <w:pPr>
        <w:rPr>
          <w:szCs w:val="22"/>
        </w:rPr>
      </w:pPr>
    </w:p>
    <w:p w14:paraId="0F8646E7" w14:textId="77777777" w:rsidR="00BD3E29" w:rsidRPr="009245DF" w:rsidRDefault="00127DAD" w:rsidP="00F17E71">
      <w:pPr>
        <w:keepNext/>
        <w:ind w:left="567" w:hanging="567"/>
        <w:outlineLvl w:val="2"/>
        <w:rPr>
          <w:b/>
          <w:bCs/>
          <w:szCs w:val="22"/>
        </w:rPr>
      </w:pPr>
      <w:r w:rsidRPr="009245DF">
        <w:rPr>
          <w:b/>
          <w:bCs/>
          <w:szCs w:val="22"/>
        </w:rPr>
        <w:t>4.6</w:t>
      </w:r>
      <w:r w:rsidRPr="009245DF">
        <w:rPr>
          <w:b/>
          <w:bCs/>
          <w:szCs w:val="22"/>
        </w:rPr>
        <w:tab/>
      </w:r>
      <w:r w:rsidR="004B083F" w:rsidRPr="009245DF">
        <w:rPr>
          <w:b/>
          <w:bCs/>
          <w:szCs w:val="22"/>
        </w:rPr>
        <w:t>Fertilita, g</w:t>
      </w:r>
      <w:r w:rsidRPr="009245DF">
        <w:rPr>
          <w:b/>
          <w:bCs/>
          <w:szCs w:val="22"/>
        </w:rPr>
        <w:t>ravidita a</w:t>
      </w:r>
      <w:r w:rsidR="00E619EA" w:rsidRPr="009245DF">
        <w:rPr>
          <w:b/>
          <w:bCs/>
          <w:szCs w:val="22"/>
        </w:rPr>
        <w:t> </w:t>
      </w:r>
      <w:r w:rsidRPr="009245DF">
        <w:rPr>
          <w:b/>
          <w:bCs/>
          <w:szCs w:val="22"/>
        </w:rPr>
        <w:t>laktácia</w:t>
      </w:r>
    </w:p>
    <w:p w14:paraId="2D5ABBB9" w14:textId="77777777" w:rsidR="00DC7120" w:rsidRDefault="00DC7120" w:rsidP="00694CA6">
      <w:pPr>
        <w:keepNext/>
        <w:rPr>
          <w:szCs w:val="22"/>
          <w:u w:val="single"/>
        </w:rPr>
      </w:pPr>
    </w:p>
    <w:p w14:paraId="0CE07DB4" w14:textId="77777777" w:rsidR="004B083F" w:rsidRPr="00F073DC" w:rsidRDefault="004B083F" w:rsidP="00694CA6">
      <w:pPr>
        <w:keepNext/>
        <w:rPr>
          <w:szCs w:val="22"/>
          <w:u w:val="single"/>
        </w:rPr>
      </w:pPr>
      <w:r w:rsidRPr="00F073DC">
        <w:rPr>
          <w:szCs w:val="22"/>
          <w:u w:val="single"/>
        </w:rPr>
        <w:t>Ženy v </w:t>
      </w:r>
      <w:r w:rsidR="002D5C1C" w:rsidRPr="00F073DC">
        <w:rPr>
          <w:szCs w:val="22"/>
          <w:u w:val="single"/>
        </w:rPr>
        <w:t>reprodukčnom</w:t>
      </w:r>
      <w:r w:rsidRPr="00F073DC">
        <w:rPr>
          <w:szCs w:val="22"/>
          <w:u w:val="single"/>
        </w:rPr>
        <w:t xml:space="preserve"> veku</w:t>
      </w:r>
    </w:p>
    <w:p w14:paraId="1B431F89" w14:textId="77777777" w:rsidR="006C2963" w:rsidRPr="00F073DC" w:rsidRDefault="006C2963" w:rsidP="00694CA6">
      <w:pPr>
        <w:rPr>
          <w:bCs/>
          <w:szCs w:val="22"/>
        </w:rPr>
      </w:pPr>
      <w:r w:rsidRPr="00F073DC">
        <w:rPr>
          <w:bCs/>
          <w:szCs w:val="22"/>
        </w:rPr>
        <w:t>Ženy v </w:t>
      </w:r>
      <w:r w:rsidR="002D5C1C" w:rsidRPr="00F073DC">
        <w:rPr>
          <w:bCs/>
          <w:szCs w:val="22"/>
        </w:rPr>
        <w:t>reprodukčnom</w:t>
      </w:r>
      <w:r w:rsidRPr="00F073DC">
        <w:rPr>
          <w:bCs/>
          <w:szCs w:val="22"/>
        </w:rPr>
        <w:t xml:space="preserve"> veku m</w:t>
      </w:r>
      <w:r w:rsidR="00066026">
        <w:rPr>
          <w:bCs/>
          <w:szCs w:val="22"/>
        </w:rPr>
        <w:t>ajú</w:t>
      </w:r>
      <w:r w:rsidRPr="00F073DC">
        <w:rPr>
          <w:bCs/>
          <w:szCs w:val="22"/>
        </w:rPr>
        <w:t xml:space="preserve"> počas používania Remicade </w:t>
      </w:r>
      <w:r w:rsidR="00066026">
        <w:rPr>
          <w:bCs/>
          <w:szCs w:val="22"/>
        </w:rPr>
        <w:t xml:space="preserve">zvážiť </w:t>
      </w:r>
      <w:r w:rsidRPr="00F073DC">
        <w:rPr>
          <w:bCs/>
          <w:szCs w:val="22"/>
        </w:rPr>
        <w:t>používa</w:t>
      </w:r>
      <w:r w:rsidR="00066026">
        <w:rPr>
          <w:bCs/>
          <w:szCs w:val="22"/>
        </w:rPr>
        <w:t>nie</w:t>
      </w:r>
      <w:r w:rsidRPr="00F073DC">
        <w:rPr>
          <w:bCs/>
          <w:szCs w:val="22"/>
        </w:rPr>
        <w:t xml:space="preserve"> primeran</w:t>
      </w:r>
      <w:r w:rsidR="00066026">
        <w:rPr>
          <w:bCs/>
          <w:szCs w:val="22"/>
        </w:rPr>
        <w:t>ej</w:t>
      </w:r>
      <w:r w:rsidRPr="00F073DC">
        <w:rPr>
          <w:bCs/>
          <w:szCs w:val="22"/>
        </w:rPr>
        <w:t xml:space="preserve"> antikoncepci</w:t>
      </w:r>
      <w:r w:rsidR="00066026">
        <w:rPr>
          <w:bCs/>
          <w:szCs w:val="22"/>
        </w:rPr>
        <w:t>e</w:t>
      </w:r>
      <w:r w:rsidRPr="00F073DC">
        <w:rPr>
          <w:bCs/>
          <w:szCs w:val="22"/>
        </w:rPr>
        <w:t>, aby zabránili počatiu a</w:t>
      </w:r>
      <w:r w:rsidR="004274CF">
        <w:rPr>
          <w:bCs/>
          <w:szCs w:val="22"/>
        </w:rPr>
        <w:t> majú pokračovať</w:t>
      </w:r>
      <w:r w:rsidR="00066026">
        <w:rPr>
          <w:bCs/>
          <w:szCs w:val="22"/>
        </w:rPr>
        <w:t xml:space="preserve"> </w:t>
      </w:r>
      <w:r w:rsidRPr="00F073DC">
        <w:rPr>
          <w:bCs/>
          <w:szCs w:val="22"/>
        </w:rPr>
        <w:t>v jej používaní najmenej 6</w:t>
      </w:r>
      <w:r w:rsidR="00A276C7">
        <w:rPr>
          <w:bCs/>
          <w:szCs w:val="22"/>
        </w:rPr>
        <w:t xml:space="preserve"> </w:t>
      </w:r>
      <w:r w:rsidRPr="00F073DC">
        <w:rPr>
          <w:bCs/>
          <w:szCs w:val="22"/>
        </w:rPr>
        <w:t>mesiacov po poslednom podaní Remicade.</w:t>
      </w:r>
    </w:p>
    <w:p w14:paraId="791D86A2" w14:textId="77777777" w:rsidR="006C2963" w:rsidRPr="00F073DC" w:rsidRDefault="006C2963" w:rsidP="00694CA6">
      <w:pPr>
        <w:rPr>
          <w:szCs w:val="22"/>
        </w:rPr>
      </w:pPr>
    </w:p>
    <w:p w14:paraId="7CC2FA12" w14:textId="77777777" w:rsidR="00127DAD" w:rsidRPr="00F073DC" w:rsidRDefault="00127DAD" w:rsidP="00694CA6">
      <w:pPr>
        <w:keepNext/>
        <w:rPr>
          <w:szCs w:val="22"/>
          <w:u w:val="single"/>
        </w:rPr>
      </w:pPr>
      <w:r w:rsidRPr="00F073DC">
        <w:rPr>
          <w:szCs w:val="22"/>
          <w:u w:val="single"/>
        </w:rPr>
        <w:t>Gravidita</w:t>
      </w:r>
    </w:p>
    <w:p w14:paraId="5F00833E" w14:textId="77777777" w:rsidR="0006283C" w:rsidRDefault="001F5F22" w:rsidP="00694CA6">
      <w:pPr>
        <w:rPr>
          <w:szCs w:val="22"/>
        </w:rPr>
      </w:pPr>
      <w:r>
        <w:rPr>
          <w:szCs w:val="22"/>
        </w:rPr>
        <w:t xml:space="preserve">Mierny </w:t>
      </w:r>
      <w:r w:rsidR="00361C28" w:rsidRPr="00F073DC">
        <w:rPr>
          <w:szCs w:val="22"/>
        </w:rPr>
        <w:t xml:space="preserve">počet </w:t>
      </w:r>
      <w:r w:rsidR="006745BF" w:rsidRPr="00F073DC">
        <w:rPr>
          <w:szCs w:val="22"/>
        </w:rPr>
        <w:t>prospektívne</w:t>
      </w:r>
      <w:r w:rsidR="00361C28" w:rsidRPr="00F073DC">
        <w:rPr>
          <w:szCs w:val="22"/>
        </w:rPr>
        <w:t xml:space="preserve"> zachytených gravidít vystavených infliximabu</w:t>
      </w:r>
      <w:r w:rsidR="0006283C">
        <w:rPr>
          <w:szCs w:val="22"/>
        </w:rPr>
        <w:t xml:space="preserve"> </w:t>
      </w:r>
      <w:r w:rsidR="0006283C" w:rsidRPr="00F073DC">
        <w:rPr>
          <w:szCs w:val="22"/>
        </w:rPr>
        <w:t>so známymi výsledkami</w:t>
      </w:r>
      <w:r w:rsidR="0006283C">
        <w:rPr>
          <w:szCs w:val="22"/>
        </w:rPr>
        <w:t xml:space="preserve"> </w:t>
      </w:r>
      <w:r w:rsidR="007C0696">
        <w:rPr>
          <w:szCs w:val="22"/>
        </w:rPr>
        <w:t>končiacich</w:t>
      </w:r>
      <w:r w:rsidR="006D20D8">
        <w:rPr>
          <w:szCs w:val="22"/>
        </w:rPr>
        <w:t xml:space="preserve"> pôrodom</w:t>
      </w:r>
      <w:r w:rsidR="0036114A">
        <w:rPr>
          <w:szCs w:val="22"/>
        </w:rPr>
        <w:t xml:space="preserve"> živého plodu</w:t>
      </w:r>
      <w:r w:rsidR="00361C28" w:rsidRPr="00F073DC">
        <w:rPr>
          <w:szCs w:val="22"/>
        </w:rPr>
        <w:t xml:space="preserve">, vrátane približne </w:t>
      </w:r>
      <w:r w:rsidR="0006283C">
        <w:rPr>
          <w:szCs w:val="22"/>
        </w:rPr>
        <w:t>1 10</w:t>
      </w:r>
      <w:r w:rsidR="00361C28" w:rsidRPr="00F073DC">
        <w:rPr>
          <w:szCs w:val="22"/>
        </w:rPr>
        <w:t xml:space="preserve">0 </w:t>
      </w:r>
      <w:r w:rsidR="0006283C">
        <w:rPr>
          <w:szCs w:val="22"/>
        </w:rPr>
        <w:t xml:space="preserve">gravidít </w:t>
      </w:r>
      <w:r w:rsidR="00361C28" w:rsidRPr="00F073DC">
        <w:rPr>
          <w:szCs w:val="22"/>
        </w:rPr>
        <w:t>vystaven</w:t>
      </w:r>
      <w:r w:rsidR="0006283C">
        <w:rPr>
          <w:szCs w:val="22"/>
        </w:rPr>
        <w:t>ých</w:t>
      </w:r>
      <w:r w:rsidR="00361C28" w:rsidRPr="00F073DC">
        <w:rPr>
          <w:szCs w:val="22"/>
        </w:rPr>
        <w:t xml:space="preserve"> v priebehu prvého trimestra, </w:t>
      </w:r>
      <w:r w:rsidR="00127DAD" w:rsidRPr="00F073DC">
        <w:rPr>
          <w:szCs w:val="22"/>
        </w:rPr>
        <w:t>nenaznačuj</w:t>
      </w:r>
      <w:r w:rsidR="00361C28" w:rsidRPr="00F073DC">
        <w:rPr>
          <w:szCs w:val="22"/>
        </w:rPr>
        <w:t>e</w:t>
      </w:r>
      <w:r w:rsidR="00127DAD" w:rsidRPr="00F073DC">
        <w:rPr>
          <w:szCs w:val="22"/>
        </w:rPr>
        <w:t xml:space="preserve"> </w:t>
      </w:r>
      <w:r w:rsidR="0006283C">
        <w:rPr>
          <w:szCs w:val="22"/>
        </w:rPr>
        <w:t>zvýšenie miery malformácií u novorodencov.</w:t>
      </w:r>
    </w:p>
    <w:p w14:paraId="31B7C15C" w14:textId="77777777" w:rsidR="0006283C" w:rsidRDefault="0006283C" w:rsidP="00694CA6">
      <w:pPr>
        <w:rPr>
          <w:szCs w:val="22"/>
        </w:rPr>
      </w:pPr>
    </w:p>
    <w:p w14:paraId="7181A61C" w14:textId="77777777" w:rsidR="00EE1E3A" w:rsidRDefault="0006283C" w:rsidP="00694CA6">
      <w:pPr>
        <w:rPr>
          <w:szCs w:val="22"/>
        </w:rPr>
      </w:pPr>
      <w:r>
        <w:rPr>
          <w:szCs w:val="22"/>
        </w:rPr>
        <w:t>Na</w:t>
      </w:r>
      <w:r w:rsidR="00C1395F">
        <w:rPr>
          <w:szCs w:val="22"/>
        </w:rPr>
        <w:t xml:space="preserve"> základe observačnej štúdie zo S</w:t>
      </w:r>
      <w:r>
        <w:rPr>
          <w:szCs w:val="22"/>
        </w:rPr>
        <w:t>evernej Eur</w:t>
      </w:r>
      <w:r w:rsidR="00C1395F">
        <w:rPr>
          <w:szCs w:val="22"/>
        </w:rPr>
        <w:t>ópy</w:t>
      </w:r>
      <w:r>
        <w:rPr>
          <w:szCs w:val="22"/>
        </w:rPr>
        <w:t xml:space="preserve"> </w:t>
      </w:r>
      <w:r w:rsidR="007C6501">
        <w:rPr>
          <w:szCs w:val="22"/>
        </w:rPr>
        <w:t xml:space="preserve">sa </w:t>
      </w:r>
      <w:r w:rsidR="00593099">
        <w:rPr>
          <w:szCs w:val="22"/>
        </w:rPr>
        <w:t xml:space="preserve">u žien vystavených </w:t>
      </w:r>
      <w:r w:rsidR="0065439F">
        <w:rPr>
          <w:szCs w:val="22"/>
        </w:rPr>
        <w:t xml:space="preserve">počas gravidity </w:t>
      </w:r>
      <w:r w:rsidR="00593099">
        <w:rPr>
          <w:szCs w:val="22"/>
        </w:rPr>
        <w:t>infliximabu (s imunomodulátormi/kortikosteroidmi alebo bez nich, 270</w:t>
      </w:r>
      <w:r w:rsidR="0065439F">
        <w:rPr>
          <w:szCs w:val="22"/>
        </w:rPr>
        <w:t xml:space="preserve"> </w:t>
      </w:r>
      <w:r w:rsidR="00593099">
        <w:rPr>
          <w:szCs w:val="22"/>
        </w:rPr>
        <w:t xml:space="preserve">gravidít) </w:t>
      </w:r>
      <w:r w:rsidR="007C6501">
        <w:rPr>
          <w:szCs w:val="22"/>
        </w:rPr>
        <w:t>pozorovalo zvýšené riziko (O</w:t>
      </w:r>
      <w:r>
        <w:rPr>
          <w:szCs w:val="22"/>
        </w:rPr>
        <w:t xml:space="preserve">R, 95% IS; p-hodnota) </w:t>
      </w:r>
      <w:r w:rsidR="00593099">
        <w:rPr>
          <w:szCs w:val="22"/>
        </w:rPr>
        <w:t>cisá</w:t>
      </w:r>
      <w:r w:rsidR="00C1395F">
        <w:rPr>
          <w:szCs w:val="22"/>
        </w:rPr>
        <w:t>rskeho rezu</w:t>
      </w:r>
      <w:r>
        <w:rPr>
          <w:szCs w:val="22"/>
        </w:rPr>
        <w:t xml:space="preserve"> (1,50,</w:t>
      </w:r>
      <w:r w:rsidR="00593099">
        <w:rPr>
          <w:szCs w:val="22"/>
        </w:rPr>
        <w:t xml:space="preserve"> 1,14-1,96; p</w:t>
      </w:r>
      <w:r w:rsidR="00177C17">
        <w:rPr>
          <w:szCs w:val="22"/>
        </w:rPr>
        <w:t> </w:t>
      </w:r>
      <w:r w:rsidR="00593099">
        <w:rPr>
          <w:szCs w:val="22"/>
        </w:rPr>
        <w:t>=</w:t>
      </w:r>
      <w:r w:rsidR="00177C17">
        <w:rPr>
          <w:szCs w:val="22"/>
        </w:rPr>
        <w:t> </w:t>
      </w:r>
      <w:r w:rsidR="00593099">
        <w:rPr>
          <w:szCs w:val="22"/>
        </w:rPr>
        <w:t>0,0032), predčasného</w:t>
      </w:r>
      <w:r w:rsidR="0036114A">
        <w:rPr>
          <w:szCs w:val="22"/>
        </w:rPr>
        <w:t xml:space="preserve"> pôrodu</w:t>
      </w:r>
      <w:r w:rsidR="00593099">
        <w:rPr>
          <w:szCs w:val="22"/>
        </w:rPr>
        <w:t xml:space="preserve"> (1,48, 1,05-2,09; p</w:t>
      </w:r>
      <w:r w:rsidR="00177C17">
        <w:rPr>
          <w:szCs w:val="22"/>
        </w:rPr>
        <w:t> </w:t>
      </w:r>
      <w:r w:rsidR="00593099">
        <w:rPr>
          <w:szCs w:val="22"/>
        </w:rPr>
        <w:t>=</w:t>
      </w:r>
      <w:r w:rsidR="00177C17">
        <w:rPr>
          <w:szCs w:val="22"/>
        </w:rPr>
        <w:t> </w:t>
      </w:r>
      <w:r w:rsidR="00593099">
        <w:rPr>
          <w:szCs w:val="22"/>
        </w:rPr>
        <w:t>0,024), menšie</w:t>
      </w:r>
      <w:r w:rsidR="00EE1E3A">
        <w:rPr>
          <w:szCs w:val="22"/>
        </w:rPr>
        <w:t>ho</w:t>
      </w:r>
      <w:r w:rsidR="00593099">
        <w:rPr>
          <w:szCs w:val="22"/>
        </w:rPr>
        <w:t xml:space="preserve"> dieťa</w:t>
      </w:r>
      <w:r w:rsidR="00EE1E3A">
        <w:rPr>
          <w:szCs w:val="22"/>
        </w:rPr>
        <w:t>ťa</w:t>
      </w:r>
      <w:r w:rsidR="00C1395F">
        <w:rPr>
          <w:szCs w:val="22"/>
        </w:rPr>
        <w:t xml:space="preserve"> na svoj gestačný vek</w:t>
      </w:r>
      <w:r w:rsidR="00593099">
        <w:rPr>
          <w:szCs w:val="22"/>
        </w:rPr>
        <w:t xml:space="preserve"> (2,79, 1,54-5,04; p</w:t>
      </w:r>
      <w:r w:rsidR="00177C17">
        <w:rPr>
          <w:szCs w:val="22"/>
        </w:rPr>
        <w:t> </w:t>
      </w:r>
      <w:r w:rsidR="00593099">
        <w:rPr>
          <w:szCs w:val="22"/>
        </w:rPr>
        <w:t>=</w:t>
      </w:r>
      <w:r w:rsidR="00177C17">
        <w:rPr>
          <w:szCs w:val="22"/>
        </w:rPr>
        <w:t> </w:t>
      </w:r>
      <w:r w:rsidR="00593099">
        <w:rPr>
          <w:szCs w:val="22"/>
        </w:rPr>
        <w:t>0,0007) a nízk</w:t>
      </w:r>
      <w:r w:rsidR="00EE1E3A">
        <w:rPr>
          <w:szCs w:val="22"/>
        </w:rPr>
        <w:t>ej</w:t>
      </w:r>
      <w:r w:rsidR="00593099">
        <w:rPr>
          <w:szCs w:val="22"/>
        </w:rPr>
        <w:t xml:space="preserve"> pôro</w:t>
      </w:r>
      <w:r w:rsidR="00EE1E3A">
        <w:rPr>
          <w:szCs w:val="22"/>
        </w:rPr>
        <w:t>dnej</w:t>
      </w:r>
      <w:r w:rsidR="00593099">
        <w:rPr>
          <w:szCs w:val="22"/>
        </w:rPr>
        <w:t xml:space="preserve"> hmotno</w:t>
      </w:r>
      <w:r w:rsidR="00EE1E3A">
        <w:rPr>
          <w:szCs w:val="22"/>
        </w:rPr>
        <w:t>sti (</w:t>
      </w:r>
      <w:r w:rsidR="00C1395F">
        <w:rPr>
          <w:szCs w:val="22"/>
        </w:rPr>
        <w:t>2,03, 1</w:t>
      </w:r>
      <w:r w:rsidR="00593099">
        <w:rPr>
          <w:szCs w:val="22"/>
        </w:rPr>
        <w:t>,41-2,94; p</w:t>
      </w:r>
      <w:r w:rsidR="00177C17">
        <w:rPr>
          <w:szCs w:val="22"/>
        </w:rPr>
        <w:t> </w:t>
      </w:r>
      <w:r w:rsidR="00593099">
        <w:rPr>
          <w:szCs w:val="22"/>
        </w:rPr>
        <w:t>=</w:t>
      </w:r>
      <w:r w:rsidR="00177C17">
        <w:rPr>
          <w:szCs w:val="22"/>
        </w:rPr>
        <w:t> </w:t>
      </w:r>
      <w:r w:rsidR="00593099">
        <w:rPr>
          <w:szCs w:val="22"/>
        </w:rPr>
        <w:t>0,0002)</w:t>
      </w:r>
      <w:r w:rsidR="00EE1E3A">
        <w:rPr>
          <w:szCs w:val="22"/>
        </w:rPr>
        <w:t xml:space="preserve"> </w:t>
      </w:r>
      <w:r w:rsidR="0065439F">
        <w:rPr>
          <w:szCs w:val="22"/>
        </w:rPr>
        <w:t xml:space="preserve">v porovnaní so ženami vystavenými len imunomodulátorom a/alebo kortikosteroidom (6 460 gravidít). </w:t>
      </w:r>
      <w:r w:rsidR="00EE1E3A">
        <w:rPr>
          <w:szCs w:val="22"/>
        </w:rPr>
        <w:t xml:space="preserve">Možný príspevok expozície infliximabu a/alebo závažnosti </w:t>
      </w:r>
      <w:r w:rsidR="00C1395F">
        <w:rPr>
          <w:szCs w:val="22"/>
        </w:rPr>
        <w:t>základného ochorenia k týmto výsledkom</w:t>
      </w:r>
      <w:r w:rsidR="00EE1E3A">
        <w:rPr>
          <w:szCs w:val="22"/>
        </w:rPr>
        <w:t xml:space="preserve"> ostáva nejasný.</w:t>
      </w:r>
    </w:p>
    <w:p w14:paraId="15CE6926" w14:textId="77777777" w:rsidR="00EE1E3A" w:rsidRDefault="00EE1E3A" w:rsidP="00694CA6">
      <w:pPr>
        <w:rPr>
          <w:szCs w:val="22"/>
        </w:rPr>
      </w:pPr>
    </w:p>
    <w:p w14:paraId="2AA49CB7" w14:textId="589B050F" w:rsidR="00127DAD" w:rsidRDefault="00127DAD" w:rsidP="00694CA6">
      <w:pPr>
        <w:rPr>
          <w:szCs w:val="22"/>
        </w:rPr>
      </w:pPr>
      <w:r w:rsidRPr="00F073DC">
        <w:rPr>
          <w:szCs w:val="22"/>
        </w:rPr>
        <w:t>Pretože infliximab inhibuje TNF</w:t>
      </w:r>
      <w:r w:rsidRPr="00F073DC">
        <w:rPr>
          <w:szCs w:val="22"/>
          <w:vertAlign w:val="subscript"/>
        </w:rPr>
        <w:t>α</w:t>
      </w:r>
      <w:r w:rsidRPr="00F073DC">
        <w:rPr>
          <w:szCs w:val="22"/>
        </w:rPr>
        <w:t>, ak sa podáva počas gravidity, mohol by ovplyvniť normálne imunitné odpovede novorodenca. V štúdii skúmajúcej vývojovú toxicitu na myšiach s použitím analógnej protilátky, ktorá selektívne inhibuje funkčnú aktivitu myšieho TNF</w:t>
      </w:r>
      <w:r w:rsidRPr="00F073DC">
        <w:rPr>
          <w:szCs w:val="22"/>
          <w:vertAlign w:val="subscript"/>
        </w:rPr>
        <w:t>α</w:t>
      </w:r>
      <w:r w:rsidRPr="00F073DC">
        <w:rPr>
          <w:szCs w:val="22"/>
        </w:rPr>
        <w:t xml:space="preserve">, nič nepoukazovalo na toxicitu pre matku, embryotoxicitu alebo teratogenitu (pozri </w:t>
      </w:r>
      <w:r w:rsidR="0002332F">
        <w:rPr>
          <w:szCs w:val="22"/>
        </w:rPr>
        <w:t>časť</w:t>
      </w:r>
      <w:r w:rsidR="00837AA0">
        <w:rPr>
          <w:szCs w:val="22"/>
        </w:rPr>
        <w:t> </w:t>
      </w:r>
      <w:r w:rsidRPr="00F073DC">
        <w:rPr>
          <w:bCs/>
          <w:szCs w:val="22"/>
        </w:rPr>
        <w:t>5.3)</w:t>
      </w:r>
      <w:r w:rsidRPr="00F073DC">
        <w:rPr>
          <w:szCs w:val="22"/>
        </w:rPr>
        <w:t>.</w:t>
      </w:r>
    </w:p>
    <w:p w14:paraId="081CDE05" w14:textId="77777777" w:rsidR="00865F41" w:rsidRPr="00F073DC" w:rsidRDefault="00865F41" w:rsidP="00694CA6">
      <w:pPr>
        <w:rPr>
          <w:szCs w:val="22"/>
        </w:rPr>
      </w:pPr>
    </w:p>
    <w:p w14:paraId="567E0882" w14:textId="77777777" w:rsidR="00127DAD" w:rsidRPr="00F073DC" w:rsidRDefault="00865F41" w:rsidP="00694CA6">
      <w:pPr>
        <w:rPr>
          <w:bCs/>
          <w:szCs w:val="22"/>
        </w:rPr>
      </w:pPr>
      <w:r>
        <w:rPr>
          <w:bCs/>
          <w:szCs w:val="22"/>
        </w:rPr>
        <w:lastRenderedPageBreak/>
        <w:t>Dostupn</w:t>
      </w:r>
      <w:r w:rsidR="0065439F">
        <w:rPr>
          <w:bCs/>
          <w:szCs w:val="22"/>
        </w:rPr>
        <w:t>á</w:t>
      </w:r>
      <w:r>
        <w:rPr>
          <w:bCs/>
          <w:szCs w:val="22"/>
        </w:rPr>
        <w:t xml:space="preserve"> k</w:t>
      </w:r>
      <w:r w:rsidR="00127DAD" w:rsidRPr="00F073DC">
        <w:rPr>
          <w:bCs/>
          <w:szCs w:val="22"/>
        </w:rPr>
        <w:t>linick</w:t>
      </w:r>
      <w:r w:rsidR="0065439F">
        <w:rPr>
          <w:bCs/>
          <w:szCs w:val="22"/>
        </w:rPr>
        <w:t>á</w:t>
      </w:r>
      <w:r w:rsidR="00127DAD" w:rsidRPr="00F073DC">
        <w:rPr>
          <w:bCs/>
          <w:szCs w:val="22"/>
        </w:rPr>
        <w:t xml:space="preserve"> skúsenos</w:t>
      </w:r>
      <w:r w:rsidR="0065439F">
        <w:rPr>
          <w:bCs/>
          <w:szCs w:val="22"/>
        </w:rPr>
        <w:t>ť</w:t>
      </w:r>
      <w:r>
        <w:rPr>
          <w:bCs/>
          <w:szCs w:val="22"/>
        </w:rPr>
        <w:t xml:space="preserve"> </w:t>
      </w:r>
      <w:r w:rsidR="0065439F">
        <w:rPr>
          <w:bCs/>
          <w:szCs w:val="22"/>
        </w:rPr>
        <w:t>je</w:t>
      </w:r>
      <w:r w:rsidR="00127DAD" w:rsidRPr="00F073DC">
        <w:rPr>
          <w:bCs/>
          <w:szCs w:val="22"/>
        </w:rPr>
        <w:t xml:space="preserve"> obmedzen</w:t>
      </w:r>
      <w:r w:rsidR="0065439F">
        <w:rPr>
          <w:bCs/>
          <w:szCs w:val="22"/>
        </w:rPr>
        <w:t>á</w:t>
      </w:r>
      <w:r w:rsidR="00147813">
        <w:rPr>
          <w:bCs/>
          <w:szCs w:val="22"/>
        </w:rPr>
        <w:t xml:space="preserve">. Infliximab sa má </w:t>
      </w:r>
      <w:r w:rsidR="00EE1E3A">
        <w:rPr>
          <w:bCs/>
          <w:szCs w:val="22"/>
        </w:rPr>
        <w:t xml:space="preserve">počas gravidity </w:t>
      </w:r>
      <w:r w:rsidR="00962448">
        <w:rPr>
          <w:bCs/>
          <w:szCs w:val="22"/>
        </w:rPr>
        <w:t xml:space="preserve">používať </w:t>
      </w:r>
      <w:r w:rsidR="00EE1E3A">
        <w:rPr>
          <w:bCs/>
          <w:szCs w:val="22"/>
        </w:rPr>
        <w:t xml:space="preserve">len ak </w:t>
      </w:r>
      <w:r w:rsidR="00962448">
        <w:rPr>
          <w:bCs/>
          <w:szCs w:val="22"/>
        </w:rPr>
        <w:t xml:space="preserve">je </w:t>
      </w:r>
      <w:r w:rsidR="00EE1E3A">
        <w:rPr>
          <w:bCs/>
          <w:szCs w:val="22"/>
        </w:rPr>
        <w:t>to opodstatnené</w:t>
      </w:r>
      <w:r w:rsidR="00127DAD" w:rsidRPr="00F073DC">
        <w:rPr>
          <w:bCs/>
          <w:szCs w:val="22"/>
        </w:rPr>
        <w:t>.</w:t>
      </w:r>
    </w:p>
    <w:p w14:paraId="3C1940E3" w14:textId="77777777" w:rsidR="00127DAD" w:rsidRPr="00F073DC" w:rsidRDefault="00127DAD" w:rsidP="00694CA6">
      <w:pPr>
        <w:rPr>
          <w:szCs w:val="22"/>
        </w:rPr>
      </w:pPr>
    </w:p>
    <w:p w14:paraId="2FDB2041" w14:textId="45D94242" w:rsidR="00361C28" w:rsidRPr="00F073DC" w:rsidRDefault="00124E70" w:rsidP="00694CA6">
      <w:pPr>
        <w:rPr>
          <w:szCs w:val="22"/>
        </w:rPr>
      </w:pPr>
      <w:r w:rsidRPr="00F073DC">
        <w:rPr>
          <w:szCs w:val="22"/>
        </w:rPr>
        <w:t xml:space="preserve">Infliximab prechádza placentou a bol zistený v sére dojčiat </w:t>
      </w:r>
      <w:r w:rsidR="00C87A59">
        <w:rPr>
          <w:szCs w:val="22"/>
        </w:rPr>
        <w:t xml:space="preserve">až </w:t>
      </w:r>
      <w:r w:rsidR="001553FB">
        <w:rPr>
          <w:szCs w:val="22"/>
        </w:rPr>
        <w:t>12</w:t>
      </w:r>
      <w:r w:rsidR="00B65ABC">
        <w:rPr>
          <w:szCs w:val="22"/>
        </w:rPr>
        <w:t> </w:t>
      </w:r>
      <w:r w:rsidR="00C87A59" w:rsidRPr="00F073DC">
        <w:rPr>
          <w:szCs w:val="22"/>
        </w:rPr>
        <w:t xml:space="preserve">mesiacov </w:t>
      </w:r>
      <w:r w:rsidR="00C87A59">
        <w:rPr>
          <w:szCs w:val="22"/>
        </w:rPr>
        <w:t>po narodení</w:t>
      </w:r>
      <w:r w:rsidRPr="00F073DC">
        <w:rPr>
          <w:szCs w:val="22"/>
        </w:rPr>
        <w:t xml:space="preserve">. </w:t>
      </w:r>
      <w:r w:rsidR="00C87A59">
        <w:rPr>
          <w:szCs w:val="22"/>
        </w:rPr>
        <w:t xml:space="preserve">Po vystavení infliximabu </w:t>
      </w:r>
      <w:r w:rsidR="00C87A59">
        <w:rPr>
          <w:i/>
          <w:szCs w:val="22"/>
        </w:rPr>
        <w:t xml:space="preserve">in </w:t>
      </w:r>
      <w:r w:rsidR="00C87A59" w:rsidRPr="00826B68">
        <w:rPr>
          <w:i/>
          <w:szCs w:val="22"/>
        </w:rPr>
        <w:t>utero</w:t>
      </w:r>
      <w:r w:rsidR="00C87A59">
        <w:rPr>
          <w:szCs w:val="22"/>
        </w:rPr>
        <w:t xml:space="preserve"> môže byť u</w:t>
      </w:r>
      <w:r w:rsidRPr="00F073DC">
        <w:rPr>
          <w:szCs w:val="22"/>
        </w:rPr>
        <w:t> týchto dojčiat</w:t>
      </w:r>
      <w:r w:rsidR="00333FBB">
        <w:rPr>
          <w:szCs w:val="22"/>
        </w:rPr>
        <w:t xml:space="preserve"> </w:t>
      </w:r>
      <w:r w:rsidRPr="00F073DC">
        <w:rPr>
          <w:szCs w:val="22"/>
        </w:rPr>
        <w:t>zvýšené riziko infekcie</w:t>
      </w:r>
      <w:r w:rsidR="00C87A59">
        <w:rPr>
          <w:szCs w:val="22"/>
        </w:rPr>
        <w:t xml:space="preserve"> vrátane závažnej diseminovanej infekcie, ktorá môže byť </w:t>
      </w:r>
      <w:r w:rsidR="00BE645E">
        <w:rPr>
          <w:szCs w:val="22"/>
        </w:rPr>
        <w:t>fatálna</w:t>
      </w:r>
      <w:r w:rsidR="00C87A59">
        <w:rPr>
          <w:szCs w:val="22"/>
        </w:rPr>
        <w:t>.</w:t>
      </w:r>
      <w:r w:rsidRPr="00F073DC">
        <w:rPr>
          <w:szCs w:val="22"/>
        </w:rPr>
        <w:t xml:space="preserve"> Pod</w:t>
      </w:r>
      <w:r w:rsidR="00CE151A">
        <w:rPr>
          <w:szCs w:val="22"/>
        </w:rPr>
        <w:t>áv</w:t>
      </w:r>
      <w:r w:rsidRPr="00F073DC">
        <w:rPr>
          <w:szCs w:val="22"/>
        </w:rPr>
        <w:t xml:space="preserve">anie živých vakcín </w:t>
      </w:r>
      <w:r w:rsidR="00C87A59">
        <w:rPr>
          <w:szCs w:val="22"/>
        </w:rPr>
        <w:t xml:space="preserve">(napr. </w:t>
      </w:r>
      <w:r w:rsidR="00842DA3">
        <w:rPr>
          <w:szCs w:val="22"/>
        </w:rPr>
        <w:t xml:space="preserve">BCG </w:t>
      </w:r>
      <w:r w:rsidR="00C87A59">
        <w:rPr>
          <w:szCs w:val="22"/>
        </w:rPr>
        <w:t>vakcíny</w:t>
      </w:r>
      <w:r w:rsidR="00842DA3">
        <w:rPr>
          <w:szCs w:val="22"/>
        </w:rPr>
        <w:t xml:space="preserve">) </w:t>
      </w:r>
      <w:r w:rsidRPr="00F073DC">
        <w:rPr>
          <w:szCs w:val="22"/>
        </w:rPr>
        <w:t>dojčatám vystaven</w:t>
      </w:r>
      <w:r w:rsidR="002A54B1">
        <w:rPr>
          <w:szCs w:val="22"/>
        </w:rPr>
        <w:t>ý</w:t>
      </w:r>
      <w:r w:rsidR="00826B68">
        <w:rPr>
          <w:szCs w:val="22"/>
        </w:rPr>
        <w:t>m</w:t>
      </w:r>
      <w:r w:rsidRPr="00F073DC">
        <w:rPr>
          <w:szCs w:val="22"/>
        </w:rPr>
        <w:t xml:space="preserve"> infliximabu </w:t>
      </w:r>
      <w:r w:rsidR="00B624F8" w:rsidRPr="00333FBB">
        <w:rPr>
          <w:i/>
          <w:szCs w:val="22"/>
        </w:rPr>
        <w:t>in utero</w:t>
      </w:r>
      <w:r w:rsidRPr="00F073DC">
        <w:rPr>
          <w:szCs w:val="22"/>
        </w:rPr>
        <w:t xml:space="preserve"> sa neodporúča po</w:t>
      </w:r>
      <w:r w:rsidR="005F7F62">
        <w:rPr>
          <w:szCs w:val="22"/>
        </w:rPr>
        <w:t>čas</w:t>
      </w:r>
      <w:r w:rsidRPr="00F073DC">
        <w:rPr>
          <w:szCs w:val="22"/>
        </w:rPr>
        <w:t xml:space="preserve"> </w:t>
      </w:r>
      <w:r w:rsidR="001553FB">
        <w:rPr>
          <w:szCs w:val="22"/>
        </w:rPr>
        <w:t>12</w:t>
      </w:r>
      <w:r w:rsidR="00B65ABC">
        <w:rPr>
          <w:szCs w:val="22"/>
        </w:rPr>
        <w:t> </w:t>
      </w:r>
      <w:r w:rsidRPr="00F073DC">
        <w:rPr>
          <w:szCs w:val="22"/>
        </w:rPr>
        <w:t xml:space="preserve">mesiacov </w:t>
      </w:r>
      <w:r w:rsidR="00B625DE">
        <w:rPr>
          <w:szCs w:val="22"/>
        </w:rPr>
        <w:t>po</w:t>
      </w:r>
      <w:r w:rsidR="00EF19B3">
        <w:rPr>
          <w:szCs w:val="22"/>
        </w:rPr>
        <w:t xml:space="preserve"> naroden</w:t>
      </w:r>
      <w:r w:rsidR="00B625DE">
        <w:rPr>
          <w:szCs w:val="22"/>
        </w:rPr>
        <w:t>í</w:t>
      </w:r>
      <w:r w:rsidRPr="00F073DC">
        <w:rPr>
          <w:szCs w:val="22"/>
        </w:rPr>
        <w:t xml:space="preserve"> (pozri časti</w:t>
      </w:r>
      <w:r w:rsidR="00837AA0">
        <w:rPr>
          <w:szCs w:val="22"/>
        </w:rPr>
        <w:t> </w:t>
      </w:r>
      <w:r w:rsidRPr="00F073DC">
        <w:rPr>
          <w:szCs w:val="22"/>
        </w:rPr>
        <w:t>4.4 a 4.5).</w:t>
      </w:r>
      <w:r w:rsidR="001553FB" w:rsidRPr="001553FB">
        <w:rPr>
          <w:szCs w:val="22"/>
        </w:rPr>
        <w:t xml:space="preserve"> </w:t>
      </w:r>
      <w:r w:rsidR="001553FB">
        <w:rPr>
          <w:szCs w:val="22"/>
        </w:rPr>
        <w:t>Ak sú hladiny infliximabu v sére dojčaťa nedetegovateľné alebo bolo pod</w:t>
      </w:r>
      <w:r w:rsidR="00C469CE">
        <w:rPr>
          <w:szCs w:val="22"/>
        </w:rPr>
        <w:t>áv</w:t>
      </w:r>
      <w:r w:rsidR="001553FB">
        <w:rPr>
          <w:szCs w:val="22"/>
        </w:rPr>
        <w:t>anie infliximabu obmedzené na prvý trimester gravidity, podanie živej vakcíny je možné zvážiť v skoršom čase, pokiaľ existuje jasný klinický prínos pre jednotlivé dojča.</w:t>
      </w:r>
      <w:r w:rsidR="00EF19B3">
        <w:rPr>
          <w:szCs w:val="22"/>
        </w:rPr>
        <w:t xml:space="preserve"> Hlásili sa tiež prípady agranulocytózy (pozri časť</w:t>
      </w:r>
      <w:r w:rsidR="00837AA0">
        <w:rPr>
          <w:szCs w:val="22"/>
        </w:rPr>
        <w:t> </w:t>
      </w:r>
      <w:r w:rsidR="00EF19B3">
        <w:rPr>
          <w:szCs w:val="22"/>
        </w:rPr>
        <w:t>4.8).</w:t>
      </w:r>
    </w:p>
    <w:p w14:paraId="047124A6" w14:textId="77777777" w:rsidR="00127DAD" w:rsidRPr="00F073DC" w:rsidRDefault="00127DAD" w:rsidP="00694CA6">
      <w:pPr>
        <w:rPr>
          <w:szCs w:val="22"/>
        </w:rPr>
      </w:pPr>
    </w:p>
    <w:p w14:paraId="0397AF47" w14:textId="77777777" w:rsidR="00127DAD" w:rsidRPr="00F073DC" w:rsidRDefault="00A70CF1" w:rsidP="00694CA6">
      <w:pPr>
        <w:keepNext/>
        <w:rPr>
          <w:szCs w:val="22"/>
          <w:u w:val="single"/>
        </w:rPr>
      </w:pPr>
      <w:r>
        <w:rPr>
          <w:szCs w:val="22"/>
          <w:u w:val="single"/>
        </w:rPr>
        <w:t>Dojčenie</w:t>
      </w:r>
    </w:p>
    <w:p w14:paraId="6D2BE865" w14:textId="77777777" w:rsidR="00127DAD" w:rsidRPr="001F5D32" w:rsidRDefault="00173B55" w:rsidP="00B839F0">
      <w:r w:rsidRPr="001F5D32">
        <w:t>Obmedzené množstvo údajov z publikovanej literatúry naznačuje,</w:t>
      </w:r>
      <w:r w:rsidR="00127DAD" w:rsidRPr="001F5D32">
        <w:t xml:space="preserve"> </w:t>
      </w:r>
      <w:r w:rsidR="00457180" w:rsidRPr="001F5D32">
        <w:t>že v ľudskom mlieku boli detegované nízke hladiny infliximabu v koncentráciách až do 5 % hladiny v sére matky</w:t>
      </w:r>
      <w:r w:rsidR="00127DAD" w:rsidRPr="001F5D32">
        <w:t xml:space="preserve">. </w:t>
      </w:r>
      <w:r w:rsidRPr="001F5D32">
        <w:t>Infliximab bol dete</w:t>
      </w:r>
      <w:r w:rsidR="00DA2EC4" w:rsidRPr="001F5D32">
        <w:t>g</w:t>
      </w:r>
      <w:r w:rsidRPr="001F5D32">
        <w:t xml:space="preserve">ovaný </w:t>
      </w:r>
      <w:r w:rsidR="005B6D65" w:rsidRPr="001F5D32">
        <w:t xml:space="preserve">v sére dojčiat </w:t>
      </w:r>
      <w:r w:rsidR="00D25357" w:rsidRPr="001F5D32">
        <w:t xml:space="preserve">aj </w:t>
      </w:r>
      <w:r w:rsidR="005B6D65" w:rsidRPr="001F5D32">
        <w:t xml:space="preserve">po </w:t>
      </w:r>
      <w:r w:rsidR="00AC5F85" w:rsidRPr="001F5D32">
        <w:t>vystavení</w:t>
      </w:r>
      <w:r w:rsidR="005B6D65" w:rsidRPr="001F5D32">
        <w:t xml:space="preserve"> infliximabu cez materské mlieko. </w:t>
      </w:r>
      <w:r w:rsidR="00457180" w:rsidRPr="001F5D32">
        <w:t>Zatiaľ čo</w:t>
      </w:r>
      <w:r w:rsidR="005B6D65" w:rsidRPr="001F5D32">
        <w:t xml:space="preserve"> sa očakáva, že systémová expozícia dojčeného dieťaťa bude nízka z dôvodu rozsiahlej degradáci</w:t>
      </w:r>
      <w:r w:rsidR="00AC5F85" w:rsidRPr="001F5D32">
        <w:t>e</w:t>
      </w:r>
      <w:r w:rsidR="005B6D65" w:rsidRPr="001F5D32">
        <w:t xml:space="preserve"> infliximabu v gastrointestinálnom trakte, podanie živých vakcín dojčenému dieťaťu počas toho, ako matka dostáva infliximab</w:t>
      </w:r>
      <w:r w:rsidR="00AC5F85" w:rsidRPr="001F5D32">
        <w:t>,</w:t>
      </w:r>
      <w:r w:rsidR="005B6D65" w:rsidRPr="001F5D32">
        <w:t xml:space="preserve"> sa neodporúča, </w:t>
      </w:r>
      <w:r w:rsidR="00457180" w:rsidRPr="001F5D32">
        <w:t>pokiaľ nie</w:t>
      </w:r>
      <w:r w:rsidR="005B6D65" w:rsidRPr="001F5D32">
        <w:t xml:space="preserve"> sú hladiny infliximabu v sére dojčaťa nedete</w:t>
      </w:r>
      <w:r w:rsidR="00DA2EC4" w:rsidRPr="001F5D32">
        <w:t>g</w:t>
      </w:r>
      <w:r w:rsidR="005B6D65" w:rsidRPr="001F5D32">
        <w:t xml:space="preserve">ovateľné. </w:t>
      </w:r>
      <w:r w:rsidR="00AC5F85" w:rsidRPr="001F5D32">
        <w:t>P</w:t>
      </w:r>
      <w:r w:rsidR="005B6D65" w:rsidRPr="001F5D32">
        <w:t>oužitie infliximabu sa môže zvážiť počas dojčenia.</w:t>
      </w:r>
    </w:p>
    <w:p w14:paraId="487F4DF9" w14:textId="77777777" w:rsidR="00127DAD" w:rsidRPr="00F073DC" w:rsidRDefault="00127DAD" w:rsidP="00694CA6">
      <w:pPr>
        <w:rPr>
          <w:szCs w:val="22"/>
        </w:rPr>
      </w:pPr>
    </w:p>
    <w:p w14:paraId="56DF16DB" w14:textId="77777777" w:rsidR="00127DAD" w:rsidRPr="00F073DC" w:rsidRDefault="00127DAD" w:rsidP="00694CA6">
      <w:pPr>
        <w:keepNext/>
        <w:rPr>
          <w:szCs w:val="22"/>
          <w:u w:val="single"/>
        </w:rPr>
      </w:pPr>
      <w:r w:rsidRPr="00F073DC">
        <w:rPr>
          <w:szCs w:val="22"/>
          <w:u w:val="single"/>
        </w:rPr>
        <w:t>Fertilita</w:t>
      </w:r>
    </w:p>
    <w:p w14:paraId="477CC1C0" w14:textId="6C7C67B4" w:rsidR="00127DAD" w:rsidRPr="009245DF" w:rsidRDefault="00127DAD" w:rsidP="00694CA6">
      <w:pPr>
        <w:rPr>
          <w:szCs w:val="22"/>
        </w:rPr>
      </w:pPr>
      <w:r w:rsidRPr="00F073DC">
        <w:rPr>
          <w:szCs w:val="22"/>
        </w:rPr>
        <w:t>Nie sú dostatočné predklinické údaje na vytvorenie záverov o</w:t>
      </w:r>
      <w:r w:rsidR="00942177" w:rsidRPr="00F073DC">
        <w:rPr>
          <w:szCs w:val="22"/>
        </w:rPr>
        <w:t> </w:t>
      </w:r>
      <w:r w:rsidRPr="00F073DC">
        <w:rPr>
          <w:szCs w:val="22"/>
        </w:rPr>
        <w:t xml:space="preserve">účinkoch infliximabu na fertilitu </w:t>
      </w:r>
      <w:r w:rsidRPr="009245DF">
        <w:rPr>
          <w:szCs w:val="22"/>
        </w:rPr>
        <w:t xml:space="preserve">a celkovú reprodukčnú schopnosť (pozri </w:t>
      </w:r>
      <w:r w:rsidR="0002332F">
        <w:rPr>
          <w:szCs w:val="22"/>
        </w:rPr>
        <w:t>časť</w:t>
      </w:r>
      <w:r w:rsidR="00837AA0">
        <w:rPr>
          <w:szCs w:val="22"/>
        </w:rPr>
        <w:t> </w:t>
      </w:r>
      <w:r w:rsidRPr="009245DF">
        <w:rPr>
          <w:szCs w:val="22"/>
        </w:rPr>
        <w:t>5.3).</w:t>
      </w:r>
    </w:p>
    <w:p w14:paraId="1821B5B3" w14:textId="77777777" w:rsidR="00127DAD" w:rsidRPr="00F073DC" w:rsidRDefault="00127DAD" w:rsidP="00694CA6">
      <w:pPr>
        <w:rPr>
          <w:szCs w:val="22"/>
        </w:rPr>
      </w:pPr>
    </w:p>
    <w:p w14:paraId="60444A6C" w14:textId="77777777" w:rsidR="00127DAD" w:rsidRPr="009245DF" w:rsidRDefault="00127DAD" w:rsidP="00F17E71">
      <w:pPr>
        <w:keepNext/>
        <w:ind w:left="567" w:hanging="567"/>
        <w:outlineLvl w:val="2"/>
        <w:rPr>
          <w:b/>
          <w:bCs/>
          <w:szCs w:val="22"/>
        </w:rPr>
      </w:pPr>
      <w:r w:rsidRPr="009245DF">
        <w:rPr>
          <w:b/>
          <w:bCs/>
          <w:szCs w:val="22"/>
        </w:rPr>
        <w:t>4.7</w:t>
      </w:r>
      <w:r w:rsidRPr="009245DF">
        <w:rPr>
          <w:b/>
          <w:bCs/>
          <w:szCs w:val="22"/>
        </w:rPr>
        <w:tab/>
        <w:t>Ovplyvnenie schopnosti viesť vozidlá a</w:t>
      </w:r>
      <w:r w:rsidR="00942177" w:rsidRPr="009245DF">
        <w:rPr>
          <w:b/>
          <w:bCs/>
          <w:szCs w:val="22"/>
        </w:rPr>
        <w:t> </w:t>
      </w:r>
      <w:r w:rsidRPr="009245DF">
        <w:rPr>
          <w:b/>
          <w:bCs/>
          <w:szCs w:val="22"/>
        </w:rPr>
        <w:t>obsluhovať stroje</w:t>
      </w:r>
    </w:p>
    <w:p w14:paraId="36E80C7E" w14:textId="77777777" w:rsidR="00127DAD" w:rsidRPr="00F073DC" w:rsidRDefault="00127DAD" w:rsidP="00694CA6">
      <w:pPr>
        <w:keepNext/>
        <w:rPr>
          <w:szCs w:val="22"/>
        </w:rPr>
      </w:pPr>
    </w:p>
    <w:p w14:paraId="7F340FE4" w14:textId="1BC5285F" w:rsidR="00127DAD" w:rsidRPr="00F073DC" w:rsidRDefault="00127DAD" w:rsidP="00694CA6">
      <w:pPr>
        <w:rPr>
          <w:szCs w:val="22"/>
        </w:rPr>
      </w:pPr>
      <w:r w:rsidRPr="00F073DC">
        <w:rPr>
          <w:szCs w:val="22"/>
        </w:rPr>
        <w:t xml:space="preserve">Remicade môže mať malý vplyv na schopnosť viesť vozidlá a obsluhovať stroje. Po podaní Remicade sa môže objaviť závrat (pozri </w:t>
      </w:r>
      <w:r w:rsidR="0002332F">
        <w:rPr>
          <w:szCs w:val="22"/>
        </w:rPr>
        <w:t>časť</w:t>
      </w:r>
      <w:r w:rsidR="00837AA0">
        <w:rPr>
          <w:szCs w:val="22"/>
        </w:rPr>
        <w:t> </w:t>
      </w:r>
      <w:r w:rsidRPr="00F073DC">
        <w:rPr>
          <w:szCs w:val="22"/>
        </w:rPr>
        <w:t>4.8).</w:t>
      </w:r>
    </w:p>
    <w:p w14:paraId="0B52A108" w14:textId="77777777" w:rsidR="00127DAD" w:rsidRPr="00F073DC" w:rsidRDefault="00127DAD" w:rsidP="00694CA6">
      <w:pPr>
        <w:rPr>
          <w:szCs w:val="22"/>
        </w:rPr>
      </w:pPr>
    </w:p>
    <w:p w14:paraId="7BF8657A" w14:textId="77777777" w:rsidR="00127DAD" w:rsidRPr="009245DF" w:rsidRDefault="00127DAD" w:rsidP="00F17E71">
      <w:pPr>
        <w:keepNext/>
        <w:ind w:left="567" w:hanging="567"/>
        <w:outlineLvl w:val="2"/>
        <w:rPr>
          <w:b/>
          <w:bCs/>
          <w:szCs w:val="22"/>
        </w:rPr>
      </w:pPr>
      <w:r w:rsidRPr="009245DF">
        <w:rPr>
          <w:b/>
          <w:bCs/>
          <w:szCs w:val="22"/>
        </w:rPr>
        <w:t>4.8</w:t>
      </w:r>
      <w:r w:rsidRPr="009245DF">
        <w:rPr>
          <w:b/>
          <w:bCs/>
          <w:szCs w:val="22"/>
        </w:rPr>
        <w:tab/>
        <w:t>Nežiaduce účinky</w:t>
      </w:r>
    </w:p>
    <w:p w14:paraId="0359F4A8" w14:textId="77777777" w:rsidR="00127DAD" w:rsidRPr="00F073DC" w:rsidRDefault="00127DAD" w:rsidP="00694CA6">
      <w:pPr>
        <w:keepNext/>
        <w:rPr>
          <w:szCs w:val="22"/>
        </w:rPr>
      </w:pPr>
    </w:p>
    <w:p w14:paraId="2D0B83E9" w14:textId="77777777" w:rsidR="004339E2" w:rsidRPr="00F073DC" w:rsidRDefault="004339E2" w:rsidP="00694CA6">
      <w:pPr>
        <w:keepNext/>
        <w:rPr>
          <w:b/>
          <w:szCs w:val="22"/>
        </w:rPr>
      </w:pPr>
      <w:r w:rsidRPr="00F073DC">
        <w:rPr>
          <w:b/>
          <w:szCs w:val="22"/>
        </w:rPr>
        <w:t>Súhrn bezpečnostného profilu</w:t>
      </w:r>
    </w:p>
    <w:p w14:paraId="2DD041EF" w14:textId="540CE13A" w:rsidR="006C2963" w:rsidRPr="00F073DC" w:rsidRDefault="00290396" w:rsidP="00694CA6">
      <w:pPr>
        <w:rPr>
          <w:szCs w:val="22"/>
        </w:rPr>
      </w:pPr>
      <w:r w:rsidRPr="00F073DC">
        <w:rPr>
          <w:szCs w:val="22"/>
        </w:rPr>
        <w:t xml:space="preserve">Najčastejšou nežiaducou </w:t>
      </w:r>
      <w:r w:rsidR="002D5C1C" w:rsidRPr="00F073DC">
        <w:rPr>
          <w:szCs w:val="22"/>
        </w:rPr>
        <w:t xml:space="preserve">liekovou </w:t>
      </w:r>
      <w:r w:rsidRPr="00F073DC">
        <w:rPr>
          <w:szCs w:val="22"/>
        </w:rPr>
        <w:t>reakciou (</w:t>
      </w:r>
      <w:r w:rsidR="002D5C1C" w:rsidRPr="00F073DC">
        <w:rPr>
          <w:szCs w:val="22"/>
        </w:rPr>
        <w:t xml:space="preserve">adverse drug reaction, </w:t>
      </w:r>
      <w:r w:rsidRPr="00F073DC">
        <w:rPr>
          <w:szCs w:val="22"/>
        </w:rPr>
        <w:t xml:space="preserve">ADR) hlásenou v klinických </w:t>
      </w:r>
      <w:r w:rsidR="0066127E" w:rsidRPr="00F073DC">
        <w:rPr>
          <w:szCs w:val="22"/>
        </w:rPr>
        <w:t>skúš</w:t>
      </w:r>
      <w:r w:rsidR="00CE151A">
        <w:rPr>
          <w:szCs w:val="22"/>
        </w:rPr>
        <w:t>aniach</w:t>
      </w:r>
      <w:r w:rsidRPr="00F073DC">
        <w:rPr>
          <w:szCs w:val="22"/>
        </w:rPr>
        <w:t xml:space="preserve"> bola i</w:t>
      </w:r>
      <w:r w:rsidR="00875A69" w:rsidRPr="00F073DC">
        <w:rPr>
          <w:szCs w:val="22"/>
        </w:rPr>
        <w:t xml:space="preserve">nfekcia horných dýchacích ciest </w:t>
      </w:r>
      <w:r w:rsidR="002D5C1C" w:rsidRPr="00F073DC">
        <w:rPr>
          <w:szCs w:val="22"/>
        </w:rPr>
        <w:t>vyskytujúca sa</w:t>
      </w:r>
      <w:r w:rsidR="00875A69" w:rsidRPr="00F073DC">
        <w:rPr>
          <w:szCs w:val="22"/>
        </w:rPr>
        <w:t xml:space="preserve"> u 25,3</w:t>
      </w:r>
      <w:r w:rsidR="00D3584E" w:rsidRPr="00F073DC">
        <w:rPr>
          <w:szCs w:val="22"/>
        </w:rPr>
        <w:t> %</w:t>
      </w:r>
      <w:r w:rsidR="00875A69" w:rsidRPr="00F073DC">
        <w:rPr>
          <w:szCs w:val="22"/>
        </w:rPr>
        <w:t xml:space="preserve"> pacientov liečených infliximabom v porovnaní so 16,5</w:t>
      </w:r>
      <w:r w:rsidR="00D3584E" w:rsidRPr="00F073DC">
        <w:rPr>
          <w:szCs w:val="22"/>
        </w:rPr>
        <w:t> %</w:t>
      </w:r>
      <w:r w:rsidR="00875A69" w:rsidRPr="00F073DC">
        <w:rPr>
          <w:szCs w:val="22"/>
        </w:rPr>
        <w:t xml:space="preserve"> pacientov</w:t>
      </w:r>
      <w:r w:rsidR="0010195C" w:rsidRPr="00F073DC">
        <w:rPr>
          <w:szCs w:val="22"/>
        </w:rPr>
        <w:t xml:space="preserve"> v kontrolnej skupine</w:t>
      </w:r>
      <w:r w:rsidR="00875A69" w:rsidRPr="00F073DC">
        <w:rPr>
          <w:szCs w:val="22"/>
        </w:rPr>
        <w:t>. Najzávažnejšie ADR spojené s </w:t>
      </w:r>
      <w:r w:rsidR="0010195C" w:rsidRPr="00F073DC">
        <w:rPr>
          <w:szCs w:val="22"/>
        </w:rPr>
        <w:t>po</w:t>
      </w:r>
      <w:r w:rsidR="00875A69" w:rsidRPr="00F073DC">
        <w:rPr>
          <w:szCs w:val="22"/>
        </w:rPr>
        <w:t xml:space="preserve">užívaním </w:t>
      </w:r>
      <w:r w:rsidR="0010195C" w:rsidRPr="00F073DC">
        <w:rPr>
          <w:szCs w:val="22"/>
        </w:rPr>
        <w:t xml:space="preserve">blokátorov </w:t>
      </w:r>
      <w:r w:rsidR="00875A69" w:rsidRPr="00F073DC">
        <w:rPr>
          <w:szCs w:val="22"/>
        </w:rPr>
        <w:t xml:space="preserve">TNF, ktoré boli hlásené </w:t>
      </w:r>
      <w:r w:rsidR="0010195C" w:rsidRPr="00F073DC">
        <w:rPr>
          <w:szCs w:val="22"/>
        </w:rPr>
        <w:t>pri</w:t>
      </w:r>
      <w:r w:rsidR="00875A69" w:rsidRPr="00F073DC">
        <w:rPr>
          <w:szCs w:val="22"/>
        </w:rPr>
        <w:t xml:space="preserve"> Remicade</w:t>
      </w:r>
      <w:r w:rsidR="0010195C" w:rsidRPr="00F073DC">
        <w:rPr>
          <w:szCs w:val="22"/>
        </w:rPr>
        <w:t>,</w:t>
      </w:r>
      <w:r w:rsidR="00875A69" w:rsidRPr="00F073DC">
        <w:rPr>
          <w:szCs w:val="22"/>
        </w:rPr>
        <w:t xml:space="preserve"> zahŕňajú reaktiváci</w:t>
      </w:r>
      <w:r w:rsidR="0010195C" w:rsidRPr="00F073DC">
        <w:rPr>
          <w:szCs w:val="22"/>
        </w:rPr>
        <w:t>u</w:t>
      </w:r>
      <w:r w:rsidR="00875A69" w:rsidRPr="00F073DC">
        <w:rPr>
          <w:szCs w:val="22"/>
        </w:rPr>
        <w:t xml:space="preserve"> HBV, </w:t>
      </w:r>
      <w:r w:rsidR="00700972">
        <w:rPr>
          <w:szCs w:val="22"/>
        </w:rPr>
        <w:t>kongestívne srdcové zlyhávanie</w:t>
      </w:r>
      <w:r w:rsidR="00700972" w:rsidRPr="00F073DC">
        <w:rPr>
          <w:szCs w:val="22"/>
        </w:rPr>
        <w:t xml:space="preserve"> </w:t>
      </w:r>
      <w:r w:rsidR="00D764A3">
        <w:rPr>
          <w:szCs w:val="22"/>
        </w:rPr>
        <w:t>(</w:t>
      </w:r>
      <w:r w:rsidR="00C845EB">
        <w:rPr>
          <w:szCs w:val="22"/>
        </w:rPr>
        <w:t>congestive heart failure,</w:t>
      </w:r>
      <w:r w:rsidR="00700972" w:rsidRPr="00700972">
        <w:rPr>
          <w:szCs w:val="22"/>
        </w:rPr>
        <w:t xml:space="preserve"> </w:t>
      </w:r>
      <w:r w:rsidR="00700972" w:rsidRPr="00F073DC">
        <w:rPr>
          <w:szCs w:val="22"/>
        </w:rPr>
        <w:t>CHF</w:t>
      </w:r>
      <w:r w:rsidR="00D764A3">
        <w:rPr>
          <w:szCs w:val="22"/>
        </w:rPr>
        <w:t>)</w:t>
      </w:r>
      <w:r w:rsidR="00875A69" w:rsidRPr="00F073DC">
        <w:rPr>
          <w:szCs w:val="22"/>
        </w:rPr>
        <w:t>, závažn</w:t>
      </w:r>
      <w:r w:rsidR="007B7E39" w:rsidRPr="00F073DC">
        <w:rPr>
          <w:szCs w:val="22"/>
        </w:rPr>
        <w:t>é</w:t>
      </w:r>
      <w:r w:rsidR="00875A69" w:rsidRPr="00F073DC">
        <w:rPr>
          <w:szCs w:val="22"/>
        </w:rPr>
        <w:t xml:space="preserve"> infekci</w:t>
      </w:r>
      <w:r w:rsidR="007B7E39" w:rsidRPr="00F073DC">
        <w:rPr>
          <w:szCs w:val="22"/>
        </w:rPr>
        <w:t>e</w:t>
      </w:r>
      <w:r w:rsidR="00875A69" w:rsidRPr="00F073DC">
        <w:rPr>
          <w:szCs w:val="22"/>
        </w:rPr>
        <w:t xml:space="preserve"> (vrátane sepsy, oportúnnych infekcií a TBC), </w:t>
      </w:r>
      <w:r w:rsidR="00A119CA" w:rsidRPr="00F073DC">
        <w:rPr>
          <w:szCs w:val="22"/>
        </w:rPr>
        <w:t>sérov</w:t>
      </w:r>
      <w:r w:rsidR="007B7E39" w:rsidRPr="00F073DC">
        <w:rPr>
          <w:szCs w:val="22"/>
        </w:rPr>
        <w:t>ú</w:t>
      </w:r>
      <w:r w:rsidR="00A119CA" w:rsidRPr="00F073DC">
        <w:rPr>
          <w:szCs w:val="22"/>
        </w:rPr>
        <w:t xml:space="preserve"> chorob</w:t>
      </w:r>
      <w:r w:rsidR="007B7E39" w:rsidRPr="00F073DC">
        <w:rPr>
          <w:szCs w:val="22"/>
        </w:rPr>
        <w:t>u</w:t>
      </w:r>
      <w:r w:rsidR="00A119CA" w:rsidRPr="00F073DC">
        <w:rPr>
          <w:szCs w:val="22"/>
        </w:rPr>
        <w:t xml:space="preserve"> (oneskoren</w:t>
      </w:r>
      <w:r w:rsidR="0010195C" w:rsidRPr="00F073DC">
        <w:rPr>
          <w:szCs w:val="22"/>
        </w:rPr>
        <w:t>é</w:t>
      </w:r>
      <w:r w:rsidR="00A119CA" w:rsidRPr="00F073DC">
        <w:rPr>
          <w:szCs w:val="22"/>
        </w:rPr>
        <w:t xml:space="preserve"> reakci</w:t>
      </w:r>
      <w:r w:rsidR="0010195C" w:rsidRPr="00F073DC">
        <w:rPr>
          <w:szCs w:val="22"/>
        </w:rPr>
        <w:t>e z precitlivenosti</w:t>
      </w:r>
      <w:r w:rsidR="00A119CA" w:rsidRPr="00F073DC">
        <w:rPr>
          <w:szCs w:val="22"/>
        </w:rPr>
        <w:t xml:space="preserve">), hematologické </w:t>
      </w:r>
      <w:r w:rsidR="0010195C" w:rsidRPr="00F073DC">
        <w:rPr>
          <w:szCs w:val="22"/>
        </w:rPr>
        <w:t>reakci</w:t>
      </w:r>
      <w:r w:rsidR="007B7E39" w:rsidRPr="00F073DC">
        <w:rPr>
          <w:szCs w:val="22"/>
        </w:rPr>
        <w:t>e</w:t>
      </w:r>
      <w:r w:rsidR="00A119CA" w:rsidRPr="00F073DC">
        <w:rPr>
          <w:szCs w:val="22"/>
        </w:rPr>
        <w:t>, systémový lupus eryt</w:t>
      </w:r>
      <w:r w:rsidR="0010195C" w:rsidRPr="00F073DC">
        <w:rPr>
          <w:szCs w:val="22"/>
        </w:rPr>
        <w:t>h</w:t>
      </w:r>
      <w:r w:rsidR="00A119CA" w:rsidRPr="00F073DC">
        <w:rPr>
          <w:szCs w:val="22"/>
        </w:rPr>
        <w:t>ematosus/lupusu</w:t>
      </w:r>
      <w:r w:rsidR="000D7F51" w:rsidRPr="00F073DC">
        <w:rPr>
          <w:szCs w:val="22"/>
        </w:rPr>
        <w:t xml:space="preserve"> podobný syndróm</w:t>
      </w:r>
      <w:r w:rsidR="000D75BC" w:rsidRPr="00F073DC">
        <w:rPr>
          <w:szCs w:val="22"/>
        </w:rPr>
        <w:t xml:space="preserve">, demyelinizačné </w:t>
      </w:r>
      <w:r w:rsidR="0010195C" w:rsidRPr="00F073DC">
        <w:rPr>
          <w:szCs w:val="22"/>
        </w:rPr>
        <w:t>ochoren</w:t>
      </w:r>
      <w:r w:rsidR="007B7E39" w:rsidRPr="00F073DC">
        <w:rPr>
          <w:szCs w:val="22"/>
        </w:rPr>
        <w:t>ia</w:t>
      </w:r>
      <w:r w:rsidR="000D75BC" w:rsidRPr="00F073DC">
        <w:rPr>
          <w:szCs w:val="22"/>
        </w:rPr>
        <w:t xml:space="preserve">, hepatobiliárne </w:t>
      </w:r>
      <w:r w:rsidR="007B7E39" w:rsidRPr="00F073DC">
        <w:rPr>
          <w:szCs w:val="22"/>
        </w:rPr>
        <w:t>udalosti</w:t>
      </w:r>
      <w:r w:rsidR="000D75BC" w:rsidRPr="00F073DC">
        <w:rPr>
          <w:szCs w:val="22"/>
        </w:rPr>
        <w:t xml:space="preserve">, lymfóm, </w:t>
      </w:r>
      <w:r w:rsidR="007B7E39" w:rsidRPr="00F073DC">
        <w:rPr>
          <w:szCs w:val="22"/>
        </w:rPr>
        <w:t>HSTCL</w:t>
      </w:r>
      <w:r w:rsidR="000D75BC" w:rsidRPr="00F073DC">
        <w:rPr>
          <w:szCs w:val="22"/>
        </w:rPr>
        <w:t xml:space="preserve">, </w:t>
      </w:r>
      <w:r w:rsidR="006F370C" w:rsidRPr="00F073DC">
        <w:rPr>
          <w:szCs w:val="22"/>
        </w:rPr>
        <w:t>leukémiu, karcinóm z Merkelových buniek, melanóm, malign</w:t>
      </w:r>
      <w:r w:rsidR="005B4D4F" w:rsidRPr="00F073DC">
        <w:rPr>
          <w:szCs w:val="22"/>
        </w:rPr>
        <w:t xml:space="preserve">ity </w:t>
      </w:r>
      <w:r w:rsidR="00512D2B" w:rsidRPr="00F073DC">
        <w:rPr>
          <w:szCs w:val="22"/>
        </w:rPr>
        <w:t>v pediatrickej populácii</w:t>
      </w:r>
      <w:r w:rsidR="006F370C" w:rsidRPr="00F073DC">
        <w:rPr>
          <w:szCs w:val="22"/>
        </w:rPr>
        <w:t xml:space="preserve">, </w:t>
      </w:r>
      <w:r w:rsidR="006F370C" w:rsidRPr="00F073DC">
        <w:t>sarkoidózu/</w:t>
      </w:r>
      <w:r w:rsidR="006F370C" w:rsidRPr="00F073DC">
        <w:rPr>
          <w:szCs w:val="22"/>
        </w:rPr>
        <w:t xml:space="preserve">reakciu podobnú sarkoidu, </w:t>
      </w:r>
      <w:r w:rsidR="000D75BC" w:rsidRPr="00F073DC">
        <w:rPr>
          <w:szCs w:val="22"/>
        </w:rPr>
        <w:t xml:space="preserve">intestinálny alebo perianálny absces (pri Crohnovej chorobe) a závažné reakcie </w:t>
      </w:r>
      <w:r w:rsidR="007B7E39" w:rsidRPr="00F073DC">
        <w:rPr>
          <w:szCs w:val="22"/>
        </w:rPr>
        <w:t xml:space="preserve">na infúziu </w:t>
      </w:r>
      <w:r w:rsidR="000D75BC" w:rsidRPr="00F073DC">
        <w:rPr>
          <w:szCs w:val="22"/>
        </w:rPr>
        <w:t xml:space="preserve">(pozri </w:t>
      </w:r>
      <w:r w:rsidR="0002332F">
        <w:rPr>
          <w:szCs w:val="22"/>
        </w:rPr>
        <w:t>časť</w:t>
      </w:r>
      <w:r w:rsidR="00837AA0">
        <w:rPr>
          <w:szCs w:val="22"/>
        </w:rPr>
        <w:t> </w:t>
      </w:r>
      <w:r w:rsidR="000D75BC" w:rsidRPr="00F073DC">
        <w:rPr>
          <w:szCs w:val="22"/>
        </w:rPr>
        <w:t>4.4).</w:t>
      </w:r>
    </w:p>
    <w:p w14:paraId="297E41D2" w14:textId="77777777" w:rsidR="004339E2" w:rsidRPr="009245DF" w:rsidRDefault="004339E2" w:rsidP="00694CA6">
      <w:pPr>
        <w:rPr>
          <w:szCs w:val="22"/>
        </w:rPr>
      </w:pPr>
    </w:p>
    <w:p w14:paraId="6BAFE084" w14:textId="77777777" w:rsidR="00875A69" w:rsidRPr="00F073DC" w:rsidRDefault="004339E2" w:rsidP="00694CA6">
      <w:pPr>
        <w:keepNext/>
        <w:rPr>
          <w:b/>
          <w:szCs w:val="22"/>
        </w:rPr>
      </w:pPr>
      <w:r w:rsidRPr="00F073DC">
        <w:rPr>
          <w:b/>
          <w:szCs w:val="22"/>
        </w:rPr>
        <w:t>Tabuľkový zoznam nežiaducich reakcií</w:t>
      </w:r>
    </w:p>
    <w:p w14:paraId="55450FE1" w14:textId="77777777" w:rsidR="00127DAD" w:rsidRPr="00F073DC" w:rsidRDefault="008244FB" w:rsidP="00694CA6">
      <w:pPr>
        <w:rPr>
          <w:szCs w:val="22"/>
        </w:rPr>
      </w:pPr>
      <w:r>
        <w:rPr>
          <w:szCs w:val="22"/>
        </w:rPr>
        <w:t>Tabuľka</w:t>
      </w:r>
      <w:r w:rsidR="00B16367">
        <w:rPr>
          <w:szCs w:val="22"/>
        </w:rPr>
        <w:t xml:space="preserve"> </w:t>
      </w:r>
      <w:r w:rsidR="00127DAD" w:rsidRPr="00F073DC">
        <w:rPr>
          <w:szCs w:val="22"/>
        </w:rPr>
        <w:t xml:space="preserve">1 uvádza </w:t>
      </w:r>
      <w:r w:rsidR="000D75BC" w:rsidRPr="00F073DC">
        <w:rPr>
          <w:szCs w:val="22"/>
        </w:rPr>
        <w:t xml:space="preserve">ADR </w:t>
      </w:r>
      <w:r w:rsidR="00127DAD" w:rsidRPr="00F073DC">
        <w:rPr>
          <w:szCs w:val="22"/>
        </w:rPr>
        <w:t>podľa skúseností z klinických štúdií ako aj nežiaduce reakcie, niektoré s</w:t>
      </w:r>
      <w:r w:rsidR="00BE645E">
        <w:rPr>
          <w:szCs w:val="22"/>
        </w:rPr>
        <w:t> fatálnymi</w:t>
      </w:r>
      <w:r w:rsidR="00127DAD" w:rsidRPr="00F073DC">
        <w:rPr>
          <w:szCs w:val="22"/>
        </w:rPr>
        <w:t xml:space="preserve"> následkami, hlásenými po uvedení na trh. V rámci tried orgánových systémov sú nežiaduce reakcie vymenované pod hlavičkami frekvencií výskytu s použitím nasledovných kategórií: veľmi časté (</w:t>
      </w:r>
      <w:r w:rsidR="00B425E1" w:rsidRPr="00F073DC">
        <w:rPr>
          <w:szCs w:val="22"/>
        </w:rPr>
        <w:t>≥</w:t>
      </w:r>
      <w:r w:rsidR="00127DAD" w:rsidRPr="00F073DC">
        <w:rPr>
          <w:szCs w:val="22"/>
        </w:rPr>
        <w:t> 1/10); časté</w:t>
      </w:r>
      <w:r w:rsidR="00FC314C">
        <w:rPr>
          <w:szCs w:val="22"/>
        </w:rPr>
        <w:t xml:space="preserve"> </w:t>
      </w:r>
      <w:r w:rsidR="00127DAD" w:rsidRPr="00F073DC">
        <w:rPr>
          <w:szCs w:val="22"/>
        </w:rPr>
        <w:t>(</w:t>
      </w:r>
      <w:r w:rsidR="00B425E1" w:rsidRPr="00F073DC">
        <w:rPr>
          <w:szCs w:val="22"/>
        </w:rPr>
        <w:t>≥</w:t>
      </w:r>
      <w:r w:rsidR="00127DAD" w:rsidRPr="00F073DC">
        <w:rPr>
          <w:szCs w:val="22"/>
        </w:rPr>
        <w:t> 1/100</w:t>
      </w:r>
      <w:r w:rsidR="00A534C8" w:rsidRPr="00F073DC">
        <w:rPr>
          <w:szCs w:val="22"/>
        </w:rPr>
        <w:t xml:space="preserve"> až </w:t>
      </w:r>
      <w:r w:rsidR="00127DAD" w:rsidRPr="00F073DC">
        <w:rPr>
          <w:szCs w:val="22"/>
        </w:rPr>
        <w:t>&lt; 1/10); menej časté</w:t>
      </w:r>
      <w:r w:rsidR="00FC314C">
        <w:rPr>
          <w:szCs w:val="22"/>
        </w:rPr>
        <w:t xml:space="preserve"> </w:t>
      </w:r>
      <w:r w:rsidR="00127DAD" w:rsidRPr="00F073DC">
        <w:rPr>
          <w:szCs w:val="22"/>
        </w:rPr>
        <w:t>(</w:t>
      </w:r>
      <w:r w:rsidR="00B425E1" w:rsidRPr="00F073DC">
        <w:rPr>
          <w:szCs w:val="22"/>
        </w:rPr>
        <w:t>≥</w:t>
      </w:r>
      <w:r w:rsidR="00127DAD" w:rsidRPr="00F073DC">
        <w:rPr>
          <w:szCs w:val="22"/>
        </w:rPr>
        <w:t> 1/1 000</w:t>
      </w:r>
      <w:r w:rsidR="00A534C8" w:rsidRPr="00F073DC">
        <w:rPr>
          <w:szCs w:val="22"/>
        </w:rPr>
        <w:t xml:space="preserve"> až </w:t>
      </w:r>
      <w:r w:rsidR="00127DAD" w:rsidRPr="00F073DC">
        <w:rPr>
          <w:szCs w:val="22"/>
        </w:rPr>
        <w:t>&lt; 1/100); zriedkavé</w:t>
      </w:r>
      <w:r w:rsidR="00FC314C">
        <w:rPr>
          <w:szCs w:val="22"/>
        </w:rPr>
        <w:t xml:space="preserve"> </w:t>
      </w:r>
      <w:r w:rsidR="00127DAD" w:rsidRPr="00F073DC">
        <w:rPr>
          <w:szCs w:val="22"/>
        </w:rPr>
        <w:t>(</w:t>
      </w:r>
      <w:r w:rsidR="00B425E1" w:rsidRPr="00F073DC">
        <w:rPr>
          <w:szCs w:val="22"/>
        </w:rPr>
        <w:t>≥</w:t>
      </w:r>
      <w:r w:rsidR="00127DAD" w:rsidRPr="00F073DC">
        <w:rPr>
          <w:szCs w:val="22"/>
        </w:rPr>
        <w:t> 1/10 000</w:t>
      </w:r>
      <w:r w:rsidR="00A534C8" w:rsidRPr="00F073DC">
        <w:rPr>
          <w:szCs w:val="22"/>
        </w:rPr>
        <w:t xml:space="preserve"> až</w:t>
      </w:r>
      <w:r w:rsidR="00127DAD" w:rsidRPr="00F073DC">
        <w:rPr>
          <w:szCs w:val="22"/>
        </w:rPr>
        <w:t xml:space="preserve"> &lt; 1/1 000); </w:t>
      </w:r>
      <w:r w:rsidR="00127DAD" w:rsidRPr="00F073DC">
        <w:rPr>
          <w:bCs/>
          <w:szCs w:val="22"/>
        </w:rPr>
        <w:t>veľmi zriedkavé (</w:t>
      </w:r>
      <w:r w:rsidR="00D3584E" w:rsidRPr="00F073DC">
        <w:rPr>
          <w:bCs/>
          <w:szCs w:val="22"/>
        </w:rPr>
        <w:t>&lt; </w:t>
      </w:r>
      <w:r w:rsidR="00127DAD" w:rsidRPr="00F073DC">
        <w:rPr>
          <w:bCs/>
          <w:szCs w:val="22"/>
        </w:rPr>
        <w:t>1/10 000), neznáme (</w:t>
      </w:r>
      <w:r w:rsidR="00A534C8" w:rsidRPr="00F073DC">
        <w:rPr>
          <w:bCs/>
          <w:szCs w:val="22"/>
        </w:rPr>
        <w:t xml:space="preserve">nedá sa odhadnúť </w:t>
      </w:r>
      <w:r w:rsidR="00127DAD" w:rsidRPr="00F073DC">
        <w:rPr>
          <w:bCs/>
          <w:szCs w:val="22"/>
        </w:rPr>
        <w:t>z</w:t>
      </w:r>
      <w:r w:rsidR="00A534C8" w:rsidRPr="00F073DC">
        <w:rPr>
          <w:bCs/>
          <w:szCs w:val="22"/>
        </w:rPr>
        <w:t> </w:t>
      </w:r>
      <w:r w:rsidR="00127DAD" w:rsidRPr="00F073DC">
        <w:rPr>
          <w:bCs/>
          <w:szCs w:val="22"/>
        </w:rPr>
        <w:t>dostupných údajov)</w:t>
      </w:r>
      <w:r w:rsidR="00127DAD" w:rsidRPr="00F073DC">
        <w:rPr>
          <w:szCs w:val="22"/>
        </w:rPr>
        <w:t>. V rámci jednotlivých skupín frekvencií sú nežiaduce účinky usporiadané v poradí klesajúcej závažnosti.</w:t>
      </w:r>
    </w:p>
    <w:p w14:paraId="557F022E" w14:textId="77777777" w:rsidR="00127DAD" w:rsidRPr="00F073DC" w:rsidRDefault="00127DAD" w:rsidP="00DD1729"/>
    <w:p w14:paraId="04837794" w14:textId="77777777" w:rsidR="00127DAD" w:rsidRPr="00F073DC" w:rsidRDefault="008244FB" w:rsidP="00694CA6">
      <w:pPr>
        <w:keepNext/>
        <w:jc w:val="center"/>
        <w:rPr>
          <w:b/>
          <w:bCs/>
          <w:szCs w:val="22"/>
        </w:rPr>
      </w:pPr>
      <w:r>
        <w:rPr>
          <w:b/>
          <w:bCs/>
          <w:szCs w:val="22"/>
        </w:rPr>
        <w:t>Tabuľka</w:t>
      </w:r>
      <w:r w:rsidR="00B16367">
        <w:rPr>
          <w:b/>
          <w:bCs/>
          <w:szCs w:val="22"/>
        </w:rPr>
        <w:t xml:space="preserve"> </w:t>
      </w:r>
      <w:r w:rsidR="00127DAD" w:rsidRPr="00F073DC">
        <w:rPr>
          <w:b/>
          <w:bCs/>
          <w:szCs w:val="22"/>
        </w:rPr>
        <w:t>1</w:t>
      </w:r>
    </w:p>
    <w:p w14:paraId="428F2C93" w14:textId="77777777" w:rsidR="00127DAD" w:rsidRPr="00F073DC" w:rsidRDefault="00127DAD" w:rsidP="00694CA6">
      <w:pPr>
        <w:keepNext/>
        <w:jc w:val="center"/>
        <w:rPr>
          <w:b/>
          <w:bCs/>
          <w:szCs w:val="22"/>
        </w:rPr>
      </w:pPr>
      <w:r w:rsidRPr="00F073DC">
        <w:rPr>
          <w:b/>
          <w:bCs/>
          <w:szCs w:val="22"/>
        </w:rPr>
        <w:t>Nežiaduce účinky v klinických štúdiách a</w:t>
      </w:r>
      <w:r w:rsidR="00EB6571" w:rsidRPr="00F073DC">
        <w:rPr>
          <w:b/>
          <w:bCs/>
          <w:szCs w:val="22"/>
        </w:rPr>
        <w:t> </w:t>
      </w:r>
      <w:r w:rsidRPr="00F073DC">
        <w:rPr>
          <w:b/>
          <w:bCs/>
          <w:szCs w:val="22"/>
        </w:rPr>
        <w:t xml:space="preserve">po uvedení </w:t>
      </w:r>
      <w:r w:rsidR="00FC314C">
        <w:rPr>
          <w:b/>
          <w:bCs/>
          <w:szCs w:val="22"/>
        </w:rPr>
        <w:t xml:space="preserve">lieku </w:t>
      </w:r>
      <w:r w:rsidRPr="00F073DC">
        <w:rPr>
          <w:b/>
          <w:bCs/>
          <w:szCs w:val="22"/>
        </w:rPr>
        <w:t>na trh</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245"/>
        <w:gridCol w:w="5827"/>
      </w:tblGrid>
      <w:tr w:rsidR="00127DAD" w:rsidRPr="00F073DC" w14:paraId="6F1F8503" w14:textId="77777777" w:rsidTr="00C4579D">
        <w:trPr>
          <w:cantSplit/>
          <w:jc w:val="center"/>
        </w:trPr>
        <w:tc>
          <w:tcPr>
            <w:tcW w:w="3245" w:type="dxa"/>
            <w:tcBorders>
              <w:bottom w:val="nil"/>
            </w:tcBorders>
          </w:tcPr>
          <w:p w14:paraId="09ADEC02" w14:textId="77777777" w:rsidR="00127DAD" w:rsidRPr="00F073DC" w:rsidRDefault="00127DAD" w:rsidP="00694CA6">
            <w:pPr>
              <w:keepNext/>
              <w:rPr>
                <w:szCs w:val="22"/>
              </w:rPr>
            </w:pPr>
            <w:r w:rsidRPr="00F073DC">
              <w:rPr>
                <w:szCs w:val="22"/>
              </w:rPr>
              <w:t>Infekcie a</w:t>
            </w:r>
            <w:r w:rsidR="004339E2" w:rsidRPr="00F073DC">
              <w:rPr>
                <w:szCs w:val="22"/>
              </w:rPr>
              <w:t> </w:t>
            </w:r>
            <w:r w:rsidRPr="00F073DC">
              <w:rPr>
                <w:szCs w:val="22"/>
              </w:rPr>
              <w:t>nákazy</w:t>
            </w:r>
          </w:p>
        </w:tc>
        <w:tc>
          <w:tcPr>
            <w:tcW w:w="5827" w:type="dxa"/>
            <w:tcBorders>
              <w:bottom w:val="nil"/>
            </w:tcBorders>
          </w:tcPr>
          <w:p w14:paraId="7043ABB7" w14:textId="77777777" w:rsidR="00127DAD" w:rsidRPr="00F073DC" w:rsidRDefault="00127DAD" w:rsidP="00694CA6">
            <w:pPr>
              <w:keepNext/>
              <w:rPr>
                <w:szCs w:val="22"/>
              </w:rPr>
            </w:pPr>
          </w:p>
        </w:tc>
      </w:tr>
      <w:tr w:rsidR="000D75BC" w:rsidRPr="00F073DC" w14:paraId="33307FA0" w14:textId="77777777" w:rsidTr="00C4579D">
        <w:trPr>
          <w:cantSplit/>
          <w:jc w:val="center"/>
        </w:trPr>
        <w:tc>
          <w:tcPr>
            <w:tcW w:w="3245" w:type="dxa"/>
            <w:tcBorders>
              <w:top w:val="nil"/>
              <w:bottom w:val="nil"/>
            </w:tcBorders>
          </w:tcPr>
          <w:p w14:paraId="273EB5E8" w14:textId="77777777" w:rsidR="000D75BC" w:rsidRPr="00F073DC" w:rsidRDefault="000D75BC" w:rsidP="00DD1729">
            <w:pPr>
              <w:jc w:val="right"/>
              <w:rPr>
                <w:szCs w:val="22"/>
              </w:rPr>
            </w:pPr>
            <w:r w:rsidRPr="00F073DC">
              <w:rPr>
                <w:szCs w:val="22"/>
              </w:rPr>
              <w:t>Veľmi časté:</w:t>
            </w:r>
          </w:p>
        </w:tc>
        <w:tc>
          <w:tcPr>
            <w:tcW w:w="5827" w:type="dxa"/>
            <w:tcBorders>
              <w:top w:val="nil"/>
              <w:bottom w:val="nil"/>
            </w:tcBorders>
          </w:tcPr>
          <w:p w14:paraId="2BD55BD3" w14:textId="77777777" w:rsidR="000D75BC" w:rsidRPr="00F073DC" w:rsidRDefault="000D75BC" w:rsidP="00DD1729">
            <w:pPr>
              <w:rPr>
                <w:szCs w:val="22"/>
              </w:rPr>
            </w:pPr>
            <w:r w:rsidRPr="00F073DC">
              <w:rPr>
                <w:szCs w:val="22"/>
              </w:rPr>
              <w:t>vírusová infekcia (napr. chrípka, herpesov</w:t>
            </w:r>
            <w:r w:rsidR="00FC314C">
              <w:rPr>
                <w:szCs w:val="22"/>
              </w:rPr>
              <w:t>á</w:t>
            </w:r>
            <w:r w:rsidRPr="00F073DC">
              <w:rPr>
                <w:szCs w:val="22"/>
              </w:rPr>
              <w:t xml:space="preserve"> infekci</w:t>
            </w:r>
            <w:r w:rsidR="00FC314C">
              <w:rPr>
                <w:szCs w:val="22"/>
              </w:rPr>
              <w:t>a</w:t>
            </w:r>
            <w:r w:rsidRPr="00F073DC">
              <w:rPr>
                <w:szCs w:val="22"/>
              </w:rPr>
              <w:t>)</w:t>
            </w:r>
          </w:p>
        </w:tc>
      </w:tr>
      <w:tr w:rsidR="00127DAD" w:rsidRPr="00F073DC" w14:paraId="7A876BC4" w14:textId="77777777" w:rsidTr="00C4579D">
        <w:trPr>
          <w:cantSplit/>
          <w:jc w:val="center"/>
        </w:trPr>
        <w:tc>
          <w:tcPr>
            <w:tcW w:w="3245" w:type="dxa"/>
            <w:tcBorders>
              <w:top w:val="nil"/>
              <w:bottom w:val="nil"/>
              <w:right w:val="nil"/>
            </w:tcBorders>
          </w:tcPr>
          <w:p w14:paraId="669CEC06" w14:textId="77777777" w:rsidR="00127DAD" w:rsidRPr="00F073DC" w:rsidRDefault="00127DAD" w:rsidP="00694CA6">
            <w:pPr>
              <w:jc w:val="right"/>
              <w:rPr>
                <w:szCs w:val="22"/>
              </w:rPr>
            </w:pPr>
            <w:r w:rsidRPr="00F073DC">
              <w:rPr>
                <w:szCs w:val="22"/>
              </w:rPr>
              <w:t>Časté:</w:t>
            </w:r>
          </w:p>
        </w:tc>
        <w:tc>
          <w:tcPr>
            <w:tcW w:w="5827" w:type="dxa"/>
            <w:tcBorders>
              <w:top w:val="nil"/>
              <w:left w:val="nil"/>
              <w:bottom w:val="nil"/>
            </w:tcBorders>
          </w:tcPr>
          <w:p w14:paraId="2D178649" w14:textId="77777777" w:rsidR="00127DAD" w:rsidRPr="00F073DC" w:rsidRDefault="000D75BC" w:rsidP="00694CA6">
            <w:pPr>
              <w:rPr>
                <w:szCs w:val="22"/>
              </w:rPr>
            </w:pPr>
            <w:r w:rsidRPr="00F073DC">
              <w:rPr>
                <w:szCs w:val="22"/>
              </w:rPr>
              <w:t>bakteriálne infekcie (napr. sepsa, celulitída, absces)</w:t>
            </w:r>
          </w:p>
        </w:tc>
      </w:tr>
      <w:tr w:rsidR="00127DAD" w:rsidRPr="00F073DC" w14:paraId="6A9F9312" w14:textId="77777777" w:rsidTr="00C4579D">
        <w:trPr>
          <w:cantSplit/>
          <w:jc w:val="center"/>
        </w:trPr>
        <w:tc>
          <w:tcPr>
            <w:tcW w:w="3245" w:type="dxa"/>
            <w:tcBorders>
              <w:top w:val="nil"/>
              <w:bottom w:val="nil"/>
              <w:right w:val="nil"/>
            </w:tcBorders>
          </w:tcPr>
          <w:p w14:paraId="383E48D2" w14:textId="77777777" w:rsidR="00127DAD" w:rsidRPr="00F073DC" w:rsidRDefault="00127DAD" w:rsidP="00694CA6">
            <w:pPr>
              <w:jc w:val="right"/>
              <w:rPr>
                <w:szCs w:val="22"/>
              </w:rPr>
            </w:pPr>
            <w:r w:rsidRPr="00F073DC">
              <w:rPr>
                <w:szCs w:val="22"/>
              </w:rPr>
              <w:lastRenderedPageBreak/>
              <w:t>Menej časté:</w:t>
            </w:r>
          </w:p>
        </w:tc>
        <w:tc>
          <w:tcPr>
            <w:tcW w:w="5827" w:type="dxa"/>
            <w:tcBorders>
              <w:top w:val="nil"/>
              <w:left w:val="nil"/>
              <w:bottom w:val="nil"/>
            </w:tcBorders>
          </w:tcPr>
          <w:p w14:paraId="487C7BA0" w14:textId="77777777" w:rsidR="00127DAD" w:rsidRPr="00F073DC" w:rsidRDefault="00127DAD" w:rsidP="00694CA6">
            <w:pPr>
              <w:rPr>
                <w:szCs w:val="22"/>
              </w:rPr>
            </w:pPr>
            <w:r w:rsidRPr="00F073DC">
              <w:rPr>
                <w:szCs w:val="22"/>
              </w:rPr>
              <w:t>tuberkulóza, mykotické infekcie (napr. kandidóza</w:t>
            </w:r>
            <w:r w:rsidR="00D764A3">
              <w:rPr>
                <w:szCs w:val="22"/>
              </w:rPr>
              <w:t>, onychomykóza</w:t>
            </w:r>
            <w:r w:rsidRPr="00F073DC">
              <w:rPr>
                <w:szCs w:val="22"/>
              </w:rPr>
              <w:t>)</w:t>
            </w:r>
          </w:p>
        </w:tc>
      </w:tr>
      <w:tr w:rsidR="009371BD" w:rsidRPr="00F073DC" w14:paraId="54481E05" w14:textId="77777777" w:rsidTr="00C4579D">
        <w:trPr>
          <w:cantSplit/>
          <w:jc w:val="center"/>
        </w:trPr>
        <w:tc>
          <w:tcPr>
            <w:tcW w:w="3245" w:type="dxa"/>
            <w:tcBorders>
              <w:top w:val="nil"/>
              <w:bottom w:val="nil"/>
              <w:right w:val="nil"/>
            </w:tcBorders>
          </w:tcPr>
          <w:p w14:paraId="06DA139A" w14:textId="77777777" w:rsidR="009371BD" w:rsidRPr="00F073DC" w:rsidRDefault="009371BD" w:rsidP="00694CA6">
            <w:pPr>
              <w:jc w:val="right"/>
              <w:rPr>
                <w:szCs w:val="22"/>
              </w:rPr>
            </w:pPr>
            <w:r w:rsidRPr="00F073DC">
              <w:rPr>
                <w:szCs w:val="22"/>
              </w:rPr>
              <w:t>Zriedkavé:</w:t>
            </w:r>
          </w:p>
        </w:tc>
        <w:tc>
          <w:tcPr>
            <w:tcW w:w="5827" w:type="dxa"/>
            <w:tcBorders>
              <w:top w:val="nil"/>
              <w:left w:val="nil"/>
              <w:bottom w:val="nil"/>
            </w:tcBorders>
          </w:tcPr>
          <w:p w14:paraId="772EAA4C" w14:textId="77777777" w:rsidR="009371BD" w:rsidRPr="00F073DC" w:rsidRDefault="00505FA4" w:rsidP="00694CA6">
            <w:pPr>
              <w:rPr>
                <w:szCs w:val="22"/>
              </w:rPr>
            </w:pPr>
            <w:r w:rsidRPr="00F073DC">
              <w:rPr>
                <w:szCs w:val="22"/>
              </w:rPr>
              <w:t>m</w:t>
            </w:r>
            <w:r w:rsidR="009371BD" w:rsidRPr="00F073DC">
              <w:rPr>
                <w:szCs w:val="22"/>
              </w:rPr>
              <w:t>eningitída</w:t>
            </w:r>
            <w:r w:rsidRPr="00F073DC">
              <w:rPr>
                <w:szCs w:val="22"/>
              </w:rPr>
              <w:t xml:space="preserve">, oportúnne infekcie (ako </w:t>
            </w:r>
            <w:r w:rsidR="00C8413E">
              <w:rPr>
                <w:szCs w:val="22"/>
              </w:rPr>
              <w:t xml:space="preserve">sú </w:t>
            </w:r>
            <w:r w:rsidRPr="00F073DC">
              <w:rPr>
                <w:szCs w:val="22"/>
              </w:rPr>
              <w:t>inv</w:t>
            </w:r>
            <w:r w:rsidR="00290396" w:rsidRPr="00F073DC">
              <w:rPr>
                <w:szCs w:val="22"/>
              </w:rPr>
              <w:t>a</w:t>
            </w:r>
            <w:r w:rsidRPr="00F073DC">
              <w:rPr>
                <w:szCs w:val="22"/>
              </w:rPr>
              <w:t>zívne mykotické infekcie [pneumocystóza, histoplazmóza, aspergilóza, kokcidio</w:t>
            </w:r>
            <w:r w:rsidR="000D7F51" w:rsidRPr="00F073DC">
              <w:rPr>
                <w:szCs w:val="22"/>
              </w:rPr>
              <w:t>ido</w:t>
            </w:r>
            <w:r w:rsidRPr="00F073DC">
              <w:rPr>
                <w:szCs w:val="22"/>
              </w:rPr>
              <w:t>mykóza, kryptokokóza, blastomykóza], bakteriálne infekcie [atypické mykobakteriálne, listerióza, salmonelóza] a vírusové infekcie [cytomegalovírus]), parazitické infekcie, reaktivácia hepatitídy</w:t>
            </w:r>
            <w:r w:rsidR="00C8413E">
              <w:rPr>
                <w:szCs w:val="22"/>
              </w:rPr>
              <w:t xml:space="preserve"> </w:t>
            </w:r>
            <w:r w:rsidRPr="00F073DC">
              <w:rPr>
                <w:szCs w:val="22"/>
              </w:rPr>
              <w:t>B</w:t>
            </w:r>
          </w:p>
        </w:tc>
      </w:tr>
      <w:tr w:rsidR="00EF19B3" w:rsidRPr="00F073DC" w14:paraId="5AD64D9D" w14:textId="77777777" w:rsidTr="00C4579D">
        <w:trPr>
          <w:cantSplit/>
          <w:jc w:val="center"/>
        </w:trPr>
        <w:tc>
          <w:tcPr>
            <w:tcW w:w="3245" w:type="dxa"/>
            <w:tcBorders>
              <w:top w:val="nil"/>
              <w:bottom w:val="nil"/>
              <w:right w:val="nil"/>
            </w:tcBorders>
          </w:tcPr>
          <w:p w14:paraId="6DB47BC2" w14:textId="77777777" w:rsidR="00EF19B3" w:rsidRPr="00F073DC" w:rsidRDefault="00EF19B3" w:rsidP="00694CA6">
            <w:pPr>
              <w:jc w:val="right"/>
              <w:rPr>
                <w:szCs w:val="22"/>
              </w:rPr>
            </w:pPr>
            <w:r>
              <w:rPr>
                <w:szCs w:val="22"/>
              </w:rPr>
              <w:t>Neznáme:</w:t>
            </w:r>
          </w:p>
        </w:tc>
        <w:tc>
          <w:tcPr>
            <w:tcW w:w="5827" w:type="dxa"/>
            <w:tcBorders>
              <w:top w:val="nil"/>
              <w:left w:val="nil"/>
              <w:bottom w:val="nil"/>
            </w:tcBorders>
          </w:tcPr>
          <w:p w14:paraId="3FFCA86E" w14:textId="77777777" w:rsidR="00EF19B3" w:rsidRPr="00333FBB" w:rsidRDefault="00C4579D" w:rsidP="00826B68">
            <w:pPr>
              <w:rPr>
                <w:i/>
                <w:szCs w:val="22"/>
              </w:rPr>
            </w:pPr>
            <w:r>
              <w:rPr>
                <w:szCs w:val="22"/>
              </w:rPr>
              <w:t>p</w:t>
            </w:r>
            <w:r w:rsidR="00EF19B3">
              <w:rPr>
                <w:szCs w:val="22"/>
              </w:rPr>
              <w:t xml:space="preserve">rielomová infekcia </w:t>
            </w:r>
            <w:r w:rsidR="00B625DE">
              <w:rPr>
                <w:szCs w:val="22"/>
              </w:rPr>
              <w:t>spôsobená vakcínou</w:t>
            </w:r>
            <w:r w:rsidR="00EF19B3">
              <w:rPr>
                <w:szCs w:val="22"/>
              </w:rPr>
              <w:t xml:space="preserve"> (</w:t>
            </w:r>
            <w:r>
              <w:rPr>
                <w:szCs w:val="22"/>
              </w:rPr>
              <w:t xml:space="preserve">po vystavení infliximabu </w:t>
            </w:r>
            <w:r>
              <w:rPr>
                <w:i/>
                <w:szCs w:val="22"/>
              </w:rPr>
              <w:t>in utero</w:t>
            </w:r>
            <w:r w:rsidRPr="00333FBB">
              <w:rPr>
                <w:szCs w:val="22"/>
              </w:rPr>
              <w:t>)</w:t>
            </w:r>
            <w:r>
              <w:rPr>
                <w:szCs w:val="22"/>
              </w:rPr>
              <w:t>*</w:t>
            </w:r>
          </w:p>
        </w:tc>
      </w:tr>
      <w:tr w:rsidR="00127DAD" w:rsidRPr="00F073DC" w14:paraId="39388CCF" w14:textId="77777777" w:rsidTr="00C4579D">
        <w:trPr>
          <w:cantSplit/>
          <w:jc w:val="center"/>
        </w:trPr>
        <w:tc>
          <w:tcPr>
            <w:tcW w:w="3245" w:type="dxa"/>
            <w:tcBorders>
              <w:bottom w:val="nil"/>
              <w:right w:val="nil"/>
            </w:tcBorders>
          </w:tcPr>
          <w:p w14:paraId="6A6C6F14" w14:textId="77777777" w:rsidR="00127DAD" w:rsidRPr="00F073DC" w:rsidRDefault="00127DAD" w:rsidP="00694CA6">
            <w:pPr>
              <w:keepNext/>
              <w:rPr>
                <w:szCs w:val="22"/>
              </w:rPr>
            </w:pPr>
            <w:r w:rsidRPr="00F073DC">
              <w:rPr>
                <w:szCs w:val="22"/>
              </w:rPr>
              <w:t>Benígne a</w:t>
            </w:r>
            <w:r w:rsidR="004339E2" w:rsidRPr="00F073DC">
              <w:rPr>
                <w:szCs w:val="22"/>
              </w:rPr>
              <w:t> </w:t>
            </w:r>
            <w:r w:rsidRPr="00F073DC">
              <w:rPr>
                <w:szCs w:val="22"/>
              </w:rPr>
              <w:t xml:space="preserve">malígne nádory, vrátane nešpecifikovaných novotvarov (cysty </w:t>
            </w:r>
            <w:r w:rsidR="004339E2" w:rsidRPr="00F073DC">
              <w:rPr>
                <w:szCs w:val="22"/>
              </w:rPr>
              <w:t>a </w:t>
            </w:r>
            <w:r w:rsidRPr="00F073DC">
              <w:rPr>
                <w:szCs w:val="22"/>
              </w:rPr>
              <w:t>polypy)</w:t>
            </w:r>
          </w:p>
        </w:tc>
        <w:tc>
          <w:tcPr>
            <w:tcW w:w="5827" w:type="dxa"/>
            <w:tcBorders>
              <w:left w:val="nil"/>
              <w:bottom w:val="nil"/>
            </w:tcBorders>
          </w:tcPr>
          <w:p w14:paraId="5CEE3372" w14:textId="77777777" w:rsidR="00127DAD" w:rsidRPr="00F073DC" w:rsidRDefault="00127DAD" w:rsidP="00694CA6">
            <w:pPr>
              <w:keepNext/>
              <w:rPr>
                <w:szCs w:val="22"/>
              </w:rPr>
            </w:pPr>
          </w:p>
        </w:tc>
      </w:tr>
      <w:tr w:rsidR="00505FA4" w:rsidRPr="00F073DC" w14:paraId="74F79FE6" w14:textId="77777777" w:rsidTr="00C4579D">
        <w:trPr>
          <w:cantSplit/>
          <w:jc w:val="center"/>
        </w:trPr>
        <w:tc>
          <w:tcPr>
            <w:tcW w:w="3245" w:type="dxa"/>
            <w:tcBorders>
              <w:top w:val="nil"/>
              <w:bottom w:val="nil"/>
              <w:right w:val="nil"/>
            </w:tcBorders>
          </w:tcPr>
          <w:p w14:paraId="497EA65C" w14:textId="77777777" w:rsidR="00505FA4" w:rsidRPr="00F073DC" w:rsidRDefault="00505FA4" w:rsidP="00DD1729">
            <w:pPr>
              <w:jc w:val="right"/>
              <w:rPr>
                <w:szCs w:val="22"/>
              </w:rPr>
            </w:pPr>
            <w:r w:rsidRPr="00F073DC">
              <w:rPr>
                <w:szCs w:val="22"/>
              </w:rPr>
              <w:t>Zriedkavé:</w:t>
            </w:r>
          </w:p>
        </w:tc>
        <w:tc>
          <w:tcPr>
            <w:tcW w:w="5827" w:type="dxa"/>
            <w:tcBorders>
              <w:top w:val="nil"/>
              <w:left w:val="nil"/>
              <w:bottom w:val="nil"/>
            </w:tcBorders>
          </w:tcPr>
          <w:p w14:paraId="1AC0E400" w14:textId="77777777" w:rsidR="00505FA4" w:rsidRPr="00F073DC" w:rsidRDefault="00505FA4" w:rsidP="00DD1729">
            <w:pPr>
              <w:rPr>
                <w:szCs w:val="22"/>
              </w:rPr>
            </w:pPr>
            <w:r w:rsidRPr="00F073DC">
              <w:rPr>
                <w:szCs w:val="22"/>
              </w:rPr>
              <w:t>lymfóm, non-Hodgkinov lymfóm, Hodgkinova choroba, leukémia</w:t>
            </w:r>
            <w:r w:rsidR="008A2660" w:rsidRPr="00F073DC">
              <w:rPr>
                <w:szCs w:val="22"/>
              </w:rPr>
              <w:t>, melanóm</w:t>
            </w:r>
            <w:r w:rsidR="00C4579D">
              <w:rPr>
                <w:szCs w:val="22"/>
              </w:rPr>
              <w:t>, rakovina krčka maternice</w:t>
            </w:r>
          </w:p>
        </w:tc>
      </w:tr>
      <w:tr w:rsidR="00127DAD" w:rsidRPr="00F073DC" w14:paraId="15965316" w14:textId="77777777" w:rsidTr="00C4579D">
        <w:trPr>
          <w:cantSplit/>
          <w:jc w:val="center"/>
        </w:trPr>
        <w:tc>
          <w:tcPr>
            <w:tcW w:w="3245" w:type="dxa"/>
            <w:tcBorders>
              <w:top w:val="nil"/>
              <w:right w:val="nil"/>
            </w:tcBorders>
          </w:tcPr>
          <w:p w14:paraId="5ABE3AD5" w14:textId="77777777" w:rsidR="00127DAD" w:rsidRPr="00F073DC" w:rsidRDefault="00127DAD" w:rsidP="00694CA6">
            <w:pPr>
              <w:jc w:val="right"/>
              <w:rPr>
                <w:szCs w:val="22"/>
              </w:rPr>
            </w:pPr>
            <w:r w:rsidRPr="00F073DC">
              <w:rPr>
                <w:szCs w:val="22"/>
              </w:rPr>
              <w:t>Neznáme:</w:t>
            </w:r>
          </w:p>
        </w:tc>
        <w:tc>
          <w:tcPr>
            <w:tcW w:w="5827" w:type="dxa"/>
            <w:tcBorders>
              <w:top w:val="nil"/>
              <w:left w:val="nil"/>
            </w:tcBorders>
          </w:tcPr>
          <w:p w14:paraId="4EE3D605" w14:textId="77777777" w:rsidR="00127DAD" w:rsidRPr="00F073DC" w:rsidRDefault="00127DAD" w:rsidP="003825E7">
            <w:pPr>
              <w:rPr>
                <w:szCs w:val="22"/>
              </w:rPr>
            </w:pPr>
            <w:r w:rsidRPr="00F073DC">
              <w:rPr>
                <w:szCs w:val="22"/>
              </w:rPr>
              <w:t>hepatosplenický T-bunkový lymfóm (predovšetkým u</w:t>
            </w:r>
            <w:r w:rsidR="00101547" w:rsidRPr="00F073DC">
              <w:rPr>
                <w:szCs w:val="22"/>
              </w:rPr>
              <w:t> </w:t>
            </w:r>
            <w:r w:rsidRPr="00F073DC">
              <w:rPr>
                <w:szCs w:val="22"/>
              </w:rPr>
              <w:t xml:space="preserve">dospievajúcich a mladých dospelých </w:t>
            </w:r>
            <w:r w:rsidR="00FC314C">
              <w:rPr>
                <w:szCs w:val="22"/>
              </w:rPr>
              <w:t xml:space="preserve">mužov </w:t>
            </w:r>
            <w:r w:rsidRPr="00F073DC">
              <w:rPr>
                <w:szCs w:val="22"/>
              </w:rPr>
              <w:t>s Crohnovou chorobou a</w:t>
            </w:r>
            <w:r w:rsidR="002754A8">
              <w:rPr>
                <w:szCs w:val="22"/>
              </w:rPr>
              <w:t xml:space="preserve">lebo </w:t>
            </w:r>
            <w:r w:rsidRPr="00F073DC">
              <w:rPr>
                <w:szCs w:val="22"/>
              </w:rPr>
              <w:t>ulceróznou kolitídou)</w:t>
            </w:r>
            <w:r w:rsidR="008A2660" w:rsidRPr="00F073DC">
              <w:rPr>
                <w:szCs w:val="22"/>
              </w:rPr>
              <w:t>, karcinóm</w:t>
            </w:r>
            <w:r w:rsidR="00F67D5E" w:rsidRPr="00F073DC">
              <w:rPr>
                <w:szCs w:val="22"/>
              </w:rPr>
              <w:t xml:space="preserve"> </w:t>
            </w:r>
            <w:r w:rsidR="004C244A" w:rsidRPr="00F073DC">
              <w:rPr>
                <w:szCs w:val="22"/>
              </w:rPr>
              <w:t>z </w:t>
            </w:r>
            <w:r w:rsidR="008A2660" w:rsidRPr="00F073DC">
              <w:rPr>
                <w:szCs w:val="22"/>
              </w:rPr>
              <w:t>Merkelových buniek</w:t>
            </w:r>
            <w:r w:rsidR="00D56648">
              <w:rPr>
                <w:szCs w:val="22"/>
              </w:rPr>
              <w:t>, Kaposiho sarkóm</w:t>
            </w:r>
          </w:p>
        </w:tc>
      </w:tr>
      <w:tr w:rsidR="00127DAD" w:rsidRPr="00F073DC" w14:paraId="0CE11584" w14:textId="77777777" w:rsidTr="00C4579D">
        <w:trPr>
          <w:cantSplit/>
          <w:jc w:val="center"/>
        </w:trPr>
        <w:tc>
          <w:tcPr>
            <w:tcW w:w="3245" w:type="dxa"/>
            <w:tcBorders>
              <w:bottom w:val="nil"/>
            </w:tcBorders>
          </w:tcPr>
          <w:p w14:paraId="42FE4198" w14:textId="77777777" w:rsidR="00127DAD" w:rsidRPr="00F073DC" w:rsidRDefault="00127DAD" w:rsidP="00694CA6">
            <w:pPr>
              <w:keepNext/>
              <w:rPr>
                <w:szCs w:val="22"/>
              </w:rPr>
            </w:pPr>
            <w:r w:rsidRPr="00F073DC">
              <w:rPr>
                <w:szCs w:val="22"/>
              </w:rPr>
              <w:t>Poruchy krvi a lymfatického systému</w:t>
            </w:r>
          </w:p>
        </w:tc>
        <w:tc>
          <w:tcPr>
            <w:tcW w:w="5827" w:type="dxa"/>
            <w:tcBorders>
              <w:bottom w:val="nil"/>
            </w:tcBorders>
          </w:tcPr>
          <w:p w14:paraId="2F272C73" w14:textId="77777777" w:rsidR="00127DAD" w:rsidRPr="00F073DC" w:rsidRDefault="00127DAD" w:rsidP="00694CA6">
            <w:pPr>
              <w:keepNext/>
              <w:rPr>
                <w:szCs w:val="22"/>
              </w:rPr>
            </w:pPr>
          </w:p>
        </w:tc>
      </w:tr>
      <w:tr w:rsidR="00505FA4" w:rsidRPr="00F073DC" w14:paraId="05104E3C" w14:textId="77777777" w:rsidTr="00C4579D">
        <w:trPr>
          <w:cantSplit/>
          <w:jc w:val="center"/>
        </w:trPr>
        <w:tc>
          <w:tcPr>
            <w:tcW w:w="3245" w:type="dxa"/>
            <w:tcBorders>
              <w:top w:val="nil"/>
              <w:bottom w:val="nil"/>
            </w:tcBorders>
          </w:tcPr>
          <w:p w14:paraId="32032559" w14:textId="77777777" w:rsidR="00505FA4" w:rsidRPr="00F073DC" w:rsidRDefault="00777CF6" w:rsidP="00DD1729">
            <w:pPr>
              <w:jc w:val="right"/>
              <w:rPr>
                <w:szCs w:val="22"/>
              </w:rPr>
            </w:pPr>
            <w:r w:rsidRPr="00F073DC">
              <w:rPr>
                <w:szCs w:val="22"/>
              </w:rPr>
              <w:t>Časté:</w:t>
            </w:r>
          </w:p>
        </w:tc>
        <w:tc>
          <w:tcPr>
            <w:tcW w:w="5827" w:type="dxa"/>
            <w:tcBorders>
              <w:top w:val="nil"/>
              <w:bottom w:val="nil"/>
            </w:tcBorders>
          </w:tcPr>
          <w:p w14:paraId="3DBC8A3E" w14:textId="77777777" w:rsidR="00505FA4" w:rsidRPr="00F073DC" w:rsidRDefault="00777CF6" w:rsidP="00DD1729">
            <w:pPr>
              <w:rPr>
                <w:szCs w:val="22"/>
              </w:rPr>
            </w:pPr>
            <w:r w:rsidRPr="00F073DC">
              <w:rPr>
                <w:szCs w:val="22"/>
              </w:rPr>
              <w:t>neutropénia, leukopénia, anémia, lymfadenopatia</w:t>
            </w:r>
          </w:p>
        </w:tc>
      </w:tr>
      <w:tr w:rsidR="00127DAD" w:rsidRPr="00F073DC" w14:paraId="5B6B28B5" w14:textId="77777777" w:rsidTr="00C4579D">
        <w:trPr>
          <w:cantSplit/>
          <w:jc w:val="center"/>
        </w:trPr>
        <w:tc>
          <w:tcPr>
            <w:tcW w:w="3245" w:type="dxa"/>
            <w:tcBorders>
              <w:top w:val="nil"/>
              <w:bottom w:val="nil"/>
            </w:tcBorders>
          </w:tcPr>
          <w:p w14:paraId="5D9601E0"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5ED2E369" w14:textId="77777777" w:rsidR="00127DAD" w:rsidRPr="00F073DC" w:rsidRDefault="00127DAD" w:rsidP="00694CA6">
            <w:pPr>
              <w:rPr>
                <w:szCs w:val="22"/>
              </w:rPr>
            </w:pPr>
            <w:r w:rsidRPr="00F073DC">
              <w:rPr>
                <w:szCs w:val="22"/>
              </w:rPr>
              <w:t>trombocytopénia, lymfopénia, lymfocytóza</w:t>
            </w:r>
          </w:p>
        </w:tc>
      </w:tr>
      <w:tr w:rsidR="00777CF6" w:rsidRPr="00F073DC" w14:paraId="0969478D" w14:textId="77777777" w:rsidTr="00C4579D">
        <w:trPr>
          <w:cantSplit/>
          <w:jc w:val="center"/>
        </w:trPr>
        <w:tc>
          <w:tcPr>
            <w:tcW w:w="3245" w:type="dxa"/>
            <w:tcBorders>
              <w:top w:val="nil"/>
              <w:bottom w:val="nil"/>
            </w:tcBorders>
          </w:tcPr>
          <w:p w14:paraId="3905815E" w14:textId="77777777" w:rsidR="00777CF6" w:rsidRPr="00F073DC" w:rsidRDefault="00777CF6" w:rsidP="00694CA6">
            <w:pPr>
              <w:jc w:val="right"/>
              <w:rPr>
                <w:szCs w:val="22"/>
              </w:rPr>
            </w:pPr>
            <w:r w:rsidRPr="00F073DC">
              <w:rPr>
                <w:szCs w:val="22"/>
              </w:rPr>
              <w:t>Zriedkavé:</w:t>
            </w:r>
          </w:p>
        </w:tc>
        <w:tc>
          <w:tcPr>
            <w:tcW w:w="5827" w:type="dxa"/>
            <w:tcBorders>
              <w:top w:val="nil"/>
              <w:bottom w:val="nil"/>
            </w:tcBorders>
          </w:tcPr>
          <w:p w14:paraId="2340D648" w14:textId="77777777" w:rsidR="00777CF6" w:rsidRPr="00F073DC" w:rsidDel="00777CF6" w:rsidRDefault="00C4579D" w:rsidP="00694CA6">
            <w:pPr>
              <w:rPr>
                <w:szCs w:val="22"/>
              </w:rPr>
            </w:pPr>
            <w:r w:rsidRPr="00F073DC">
              <w:rPr>
                <w:szCs w:val="22"/>
              </w:rPr>
              <w:t>A</w:t>
            </w:r>
            <w:r w:rsidR="00777CF6" w:rsidRPr="00F073DC">
              <w:rPr>
                <w:szCs w:val="22"/>
              </w:rPr>
              <w:t>granulocytóza</w:t>
            </w:r>
            <w:r>
              <w:rPr>
                <w:szCs w:val="22"/>
              </w:rPr>
              <w:t xml:space="preserve"> (vrátane dojčiat vystavených infliximabu </w:t>
            </w:r>
            <w:r>
              <w:rPr>
                <w:i/>
                <w:szCs w:val="22"/>
              </w:rPr>
              <w:t>in utero)</w:t>
            </w:r>
            <w:r w:rsidR="00777CF6" w:rsidRPr="00F073DC">
              <w:rPr>
                <w:szCs w:val="22"/>
              </w:rPr>
              <w:t>, trombot</w:t>
            </w:r>
            <w:r w:rsidR="005E18D2" w:rsidRPr="00F073DC">
              <w:rPr>
                <w:szCs w:val="22"/>
              </w:rPr>
              <w:t xml:space="preserve">ická trombocytopenická purpura, </w:t>
            </w:r>
            <w:r w:rsidR="00777CF6" w:rsidRPr="00F073DC">
              <w:rPr>
                <w:szCs w:val="22"/>
              </w:rPr>
              <w:t>pancytopénia, hemolytická anémia, idiopatická trombocytopenická purpura</w:t>
            </w:r>
          </w:p>
        </w:tc>
      </w:tr>
      <w:tr w:rsidR="00127DAD" w:rsidRPr="00F073DC" w14:paraId="06BDC602" w14:textId="77777777" w:rsidTr="00C4579D">
        <w:trPr>
          <w:cantSplit/>
          <w:jc w:val="center"/>
        </w:trPr>
        <w:tc>
          <w:tcPr>
            <w:tcW w:w="3245" w:type="dxa"/>
            <w:tcBorders>
              <w:bottom w:val="nil"/>
            </w:tcBorders>
          </w:tcPr>
          <w:p w14:paraId="26EA92F6" w14:textId="77777777" w:rsidR="00127DAD" w:rsidRPr="00F073DC" w:rsidRDefault="00127DAD" w:rsidP="00694CA6">
            <w:pPr>
              <w:keepNext/>
              <w:rPr>
                <w:szCs w:val="22"/>
              </w:rPr>
            </w:pPr>
            <w:r w:rsidRPr="00F073DC">
              <w:rPr>
                <w:szCs w:val="22"/>
              </w:rPr>
              <w:t>Poruchy imunitného systému</w:t>
            </w:r>
          </w:p>
        </w:tc>
        <w:tc>
          <w:tcPr>
            <w:tcW w:w="5827" w:type="dxa"/>
            <w:tcBorders>
              <w:bottom w:val="nil"/>
            </w:tcBorders>
          </w:tcPr>
          <w:p w14:paraId="1014BDB0" w14:textId="77777777" w:rsidR="00127DAD" w:rsidRPr="00F073DC" w:rsidRDefault="00127DAD" w:rsidP="00694CA6">
            <w:pPr>
              <w:keepNext/>
              <w:rPr>
                <w:szCs w:val="22"/>
              </w:rPr>
            </w:pPr>
          </w:p>
        </w:tc>
      </w:tr>
      <w:tr w:rsidR="00127DAD" w:rsidRPr="00F073DC" w14:paraId="1C9AD3A1" w14:textId="77777777" w:rsidTr="00C4579D">
        <w:trPr>
          <w:cantSplit/>
          <w:jc w:val="center"/>
        </w:trPr>
        <w:tc>
          <w:tcPr>
            <w:tcW w:w="3245" w:type="dxa"/>
            <w:tcBorders>
              <w:top w:val="nil"/>
              <w:bottom w:val="nil"/>
            </w:tcBorders>
          </w:tcPr>
          <w:p w14:paraId="3961EFA0" w14:textId="77777777" w:rsidR="00127DAD" w:rsidRPr="00F073DC" w:rsidRDefault="00127DAD" w:rsidP="00694CA6">
            <w:pPr>
              <w:jc w:val="right"/>
              <w:rPr>
                <w:szCs w:val="22"/>
              </w:rPr>
            </w:pPr>
            <w:r w:rsidRPr="00F073DC">
              <w:rPr>
                <w:szCs w:val="22"/>
              </w:rPr>
              <w:t>Časté:</w:t>
            </w:r>
          </w:p>
        </w:tc>
        <w:tc>
          <w:tcPr>
            <w:tcW w:w="5827" w:type="dxa"/>
            <w:tcBorders>
              <w:top w:val="nil"/>
              <w:bottom w:val="nil"/>
            </w:tcBorders>
          </w:tcPr>
          <w:p w14:paraId="7D32B01A" w14:textId="77777777" w:rsidR="00127DAD" w:rsidRPr="00F073DC" w:rsidRDefault="004C4BB6" w:rsidP="00694CA6">
            <w:pPr>
              <w:rPr>
                <w:szCs w:val="22"/>
              </w:rPr>
            </w:pPr>
            <w:r w:rsidRPr="00F073DC">
              <w:rPr>
                <w:szCs w:val="22"/>
              </w:rPr>
              <w:t>symptóm respiračnej alergie</w:t>
            </w:r>
          </w:p>
        </w:tc>
      </w:tr>
      <w:tr w:rsidR="00EC6594" w:rsidRPr="00F073DC" w14:paraId="62E2A284" w14:textId="77777777" w:rsidTr="00C4579D">
        <w:trPr>
          <w:cantSplit/>
          <w:jc w:val="center"/>
        </w:trPr>
        <w:tc>
          <w:tcPr>
            <w:tcW w:w="3245" w:type="dxa"/>
            <w:tcBorders>
              <w:top w:val="nil"/>
              <w:bottom w:val="nil"/>
            </w:tcBorders>
          </w:tcPr>
          <w:p w14:paraId="7AB57677" w14:textId="77777777" w:rsidR="00EC6594" w:rsidRPr="00F073DC" w:rsidRDefault="00EC6594" w:rsidP="00694CA6">
            <w:pPr>
              <w:jc w:val="right"/>
              <w:rPr>
                <w:szCs w:val="22"/>
              </w:rPr>
            </w:pPr>
            <w:r w:rsidRPr="00F073DC">
              <w:rPr>
                <w:szCs w:val="22"/>
              </w:rPr>
              <w:t>Menej časté:</w:t>
            </w:r>
          </w:p>
        </w:tc>
        <w:tc>
          <w:tcPr>
            <w:tcW w:w="5827" w:type="dxa"/>
            <w:tcBorders>
              <w:top w:val="nil"/>
              <w:bottom w:val="nil"/>
            </w:tcBorders>
          </w:tcPr>
          <w:p w14:paraId="1E8EAF2A" w14:textId="77777777" w:rsidR="00EC6594" w:rsidRPr="00F073DC" w:rsidRDefault="00EC6594" w:rsidP="00694CA6">
            <w:pPr>
              <w:rPr>
                <w:szCs w:val="22"/>
              </w:rPr>
            </w:pPr>
            <w:r w:rsidRPr="00F073DC">
              <w:rPr>
                <w:szCs w:val="22"/>
              </w:rPr>
              <w:t>anafylaktická reakcia, lupusu podobný syndróm, sérová choroba alebo sérovej chorobe podobná reakcia</w:t>
            </w:r>
          </w:p>
        </w:tc>
      </w:tr>
      <w:tr w:rsidR="00127DAD" w:rsidRPr="00F073DC" w14:paraId="172F21B2" w14:textId="77777777" w:rsidTr="009D38BA">
        <w:trPr>
          <w:cantSplit/>
          <w:jc w:val="center"/>
        </w:trPr>
        <w:tc>
          <w:tcPr>
            <w:tcW w:w="3245" w:type="dxa"/>
            <w:tcBorders>
              <w:top w:val="nil"/>
              <w:bottom w:val="single" w:sz="4" w:space="0" w:color="auto"/>
            </w:tcBorders>
          </w:tcPr>
          <w:p w14:paraId="2B818E00" w14:textId="77777777" w:rsidR="00774042" w:rsidRPr="00F073DC" w:rsidRDefault="00774042" w:rsidP="00694CA6">
            <w:pPr>
              <w:jc w:val="right"/>
              <w:rPr>
                <w:szCs w:val="22"/>
              </w:rPr>
            </w:pPr>
            <w:r w:rsidRPr="00F073DC">
              <w:rPr>
                <w:szCs w:val="22"/>
              </w:rPr>
              <w:t>Zriedkavé:</w:t>
            </w:r>
          </w:p>
        </w:tc>
        <w:tc>
          <w:tcPr>
            <w:tcW w:w="5827" w:type="dxa"/>
            <w:tcBorders>
              <w:top w:val="nil"/>
              <w:bottom w:val="single" w:sz="4" w:space="0" w:color="auto"/>
            </w:tcBorders>
          </w:tcPr>
          <w:p w14:paraId="24316CFE" w14:textId="77777777" w:rsidR="00774042" w:rsidRPr="00F073DC" w:rsidRDefault="00C6425A" w:rsidP="00694CA6">
            <w:pPr>
              <w:rPr>
                <w:szCs w:val="22"/>
              </w:rPr>
            </w:pPr>
            <w:r w:rsidRPr="00F073DC">
              <w:rPr>
                <w:szCs w:val="22"/>
              </w:rPr>
              <w:t xml:space="preserve">anafylaktický šok, vaskulitída, </w:t>
            </w:r>
            <w:r w:rsidR="00774042" w:rsidRPr="00F073DC">
              <w:rPr>
                <w:szCs w:val="22"/>
              </w:rPr>
              <w:t>reakcia podobná sarkoidu</w:t>
            </w:r>
          </w:p>
        </w:tc>
      </w:tr>
      <w:tr w:rsidR="00C631F0" w:rsidRPr="00F073DC" w14:paraId="23302635" w14:textId="77777777" w:rsidTr="009D38BA">
        <w:trPr>
          <w:cantSplit/>
          <w:jc w:val="center"/>
        </w:trPr>
        <w:tc>
          <w:tcPr>
            <w:tcW w:w="3245" w:type="dxa"/>
            <w:tcBorders>
              <w:top w:val="single" w:sz="4" w:space="0" w:color="auto"/>
              <w:left w:val="single" w:sz="4" w:space="0" w:color="auto"/>
              <w:bottom w:val="nil"/>
              <w:right w:val="nil"/>
            </w:tcBorders>
          </w:tcPr>
          <w:p w14:paraId="062C5FD7" w14:textId="77777777" w:rsidR="00C631F0" w:rsidRPr="00F073DC" w:rsidRDefault="00C631F0" w:rsidP="009D38BA">
            <w:pPr>
              <w:keepNext/>
              <w:rPr>
                <w:szCs w:val="22"/>
              </w:rPr>
            </w:pPr>
            <w:r w:rsidRPr="00F073DC">
              <w:rPr>
                <w:szCs w:val="22"/>
              </w:rPr>
              <w:t>Poruchy</w:t>
            </w:r>
            <w:r>
              <w:rPr>
                <w:szCs w:val="22"/>
              </w:rPr>
              <w:t xml:space="preserve"> metabolizmu a výživy</w:t>
            </w:r>
          </w:p>
        </w:tc>
        <w:tc>
          <w:tcPr>
            <w:tcW w:w="5827" w:type="dxa"/>
            <w:tcBorders>
              <w:top w:val="single" w:sz="4" w:space="0" w:color="auto"/>
              <w:left w:val="nil"/>
              <w:bottom w:val="nil"/>
              <w:right w:val="single" w:sz="4" w:space="0" w:color="auto"/>
            </w:tcBorders>
          </w:tcPr>
          <w:p w14:paraId="6F657B17" w14:textId="77777777" w:rsidR="00C631F0" w:rsidRPr="00F073DC" w:rsidRDefault="00C631F0" w:rsidP="00C631F0">
            <w:pPr>
              <w:rPr>
                <w:szCs w:val="22"/>
              </w:rPr>
            </w:pPr>
          </w:p>
        </w:tc>
      </w:tr>
      <w:tr w:rsidR="00C631F0" w:rsidRPr="00F073DC" w14:paraId="37F471DB" w14:textId="77777777" w:rsidTr="009D38BA">
        <w:trPr>
          <w:cantSplit/>
          <w:jc w:val="center"/>
        </w:trPr>
        <w:tc>
          <w:tcPr>
            <w:tcW w:w="3245" w:type="dxa"/>
            <w:tcBorders>
              <w:top w:val="nil"/>
              <w:left w:val="single" w:sz="4" w:space="0" w:color="auto"/>
              <w:bottom w:val="single" w:sz="4" w:space="0" w:color="auto"/>
              <w:right w:val="nil"/>
            </w:tcBorders>
          </w:tcPr>
          <w:p w14:paraId="093674AE" w14:textId="77777777" w:rsidR="00C631F0" w:rsidRPr="00F073DC" w:rsidRDefault="00C631F0" w:rsidP="00BB1A1A">
            <w:pPr>
              <w:jc w:val="right"/>
              <w:rPr>
                <w:szCs w:val="22"/>
              </w:rPr>
            </w:pPr>
            <w:r w:rsidRPr="00F073DC">
              <w:rPr>
                <w:szCs w:val="22"/>
              </w:rPr>
              <w:t>Menej časté:</w:t>
            </w:r>
          </w:p>
        </w:tc>
        <w:tc>
          <w:tcPr>
            <w:tcW w:w="5827" w:type="dxa"/>
            <w:tcBorders>
              <w:top w:val="nil"/>
              <w:left w:val="nil"/>
              <w:bottom w:val="nil"/>
              <w:right w:val="single" w:sz="4" w:space="0" w:color="auto"/>
            </w:tcBorders>
          </w:tcPr>
          <w:p w14:paraId="0926FE3F" w14:textId="77777777" w:rsidR="00C631F0" w:rsidRPr="00F073DC" w:rsidRDefault="006C46E8" w:rsidP="00BB1A1A">
            <w:pPr>
              <w:rPr>
                <w:szCs w:val="22"/>
              </w:rPr>
            </w:pPr>
            <w:r>
              <w:rPr>
                <w:szCs w:val="22"/>
              </w:rPr>
              <w:t>dyslipidémia</w:t>
            </w:r>
          </w:p>
        </w:tc>
      </w:tr>
      <w:tr w:rsidR="00127DAD" w:rsidRPr="00F073DC" w14:paraId="31824BB2" w14:textId="77777777" w:rsidTr="009D38BA">
        <w:trPr>
          <w:cantSplit/>
          <w:jc w:val="center"/>
        </w:trPr>
        <w:tc>
          <w:tcPr>
            <w:tcW w:w="3245" w:type="dxa"/>
            <w:tcBorders>
              <w:top w:val="single" w:sz="4" w:space="0" w:color="auto"/>
              <w:bottom w:val="nil"/>
            </w:tcBorders>
          </w:tcPr>
          <w:p w14:paraId="37C0B686" w14:textId="77777777" w:rsidR="00127DAD" w:rsidRPr="00F073DC" w:rsidRDefault="00127DAD" w:rsidP="00694CA6">
            <w:pPr>
              <w:keepNext/>
              <w:rPr>
                <w:szCs w:val="22"/>
              </w:rPr>
            </w:pPr>
            <w:bookmarkStart w:id="2" w:name="_Hlk72852657"/>
            <w:r w:rsidRPr="00F073DC">
              <w:rPr>
                <w:szCs w:val="22"/>
              </w:rPr>
              <w:t>Psychické poruchy</w:t>
            </w:r>
          </w:p>
        </w:tc>
        <w:tc>
          <w:tcPr>
            <w:tcW w:w="5827" w:type="dxa"/>
            <w:tcBorders>
              <w:bottom w:val="nil"/>
            </w:tcBorders>
          </w:tcPr>
          <w:p w14:paraId="772715F5" w14:textId="77777777" w:rsidR="00127DAD" w:rsidRPr="00F073DC" w:rsidRDefault="00127DAD" w:rsidP="00694CA6">
            <w:pPr>
              <w:keepNext/>
              <w:rPr>
                <w:szCs w:val="22"/>
              </w:rPr>
            </w:pPr>
          </w:p>
        </w:tc>
      </w:tr>
      <w:tr w:rsidR="00C6425A" w:rsidRPr="00F073DC" w14:paraId="2B890AED" w14:textId="77777777" w:rsidTr="00C4579D">
        <w:trPr>
          <w:cantSplit/>
          <w:jc w:val="center"/>
        </w:trPr>
        <w:tc>
          <w:tcPr>
            <w:tcW w:w="3245" w:type="dxa"/>
            <w:tcBorders>
              <w:top w:val="nil"/>
              <w:bottom w:val="nil"/>
            </w:tcBorders>
          </w:tcPr>
          <w:p w14:paraId="6E9EB085" w14:textId="77777777" w:rsidR="00C6425A" w:rsidRPr="00F073DC" w:rsidRDefault="00C6425A" w:rsidP="00DD1729">
            <w:pPr>
              <w:jc w:val="right"/>
              <w:rPr>
                <w:szCs w:val="22"/>
              </w:rPr>
            </w:pPr>
            <w:r w:rsidRPr="00F073DC">
              <w:rPr>
                <w:szCs w:val="22"/>
              </w:rPr>
              <w:t>Časté:</w:t>
            </w:r>
          </w:p>
        </w:tc>
        <w:tc>
          <w:tcPr>
            <w:tcW w:w="5827" w:type="dxa"/>
            <w:tcBorders>
              <w:top w:val="nil"/>
              <w:bottom w:val="nil"/>
            </w:tcBorders>
          </w:tcPr>
          <w:p w14:paraId="58E6DBBF" w14:textId="77777777" w:rsidR="00C6425A" w:rsidRPr="00F073DC" w:rsidRDefault="00C6425A" w:rsidP="00DD1729">
            <w:pPr>
              <w:rPr>
                <w:szCs w:val="22"/>
              </w:rPr>
            </w:pPr>
            <w:r w:rsidRPr="00F073DC">
              <w:rPr>
                <w:szCs w:val="22"/>
              </w:rPr>
              <w:t>depresia, nespavosť</w:t>
            </w:r>
          </w:p>
        </w:tc>
      </w:tr>
      <w:tr w:rsidR="00127DAD" w:rsidRPr="00F073DC" w14:paraId="34D0FC09" w14:textId="77777777" w:rsidTr="00C4579D">
        <w:trPr>
          <w:cantSplit/>
          <w:jc w:val="center"/>
        </w:trPr>
        <w:tc>
          <w:tcPr>
            <w:tcW w:w="3245" w:type="dxa"/>
            <w:tcBorders>
              <w:top w:val="nil"/>
              <w:bottom w:val="nil"/>
            </w:tcBorders>
          </w:tcPr>
          <w:p w14:paraId="4374E616"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76ABB879" w14:textId="77777777" w:rsidR="007F61F3" w:rsidRPr="00F073DC" w:rsidRDefault="00127DAD" w:rsidP="001F5F22">
            <w:pPr>
              <w:rPr>
                <w:szCs w:val="22"/>
              </w:rPr>
            </w:pPr>
            <w:r w:rsidRPr="00F073DC">
              <w:rPr>
                <w:szCs w:val="22"/>
              </w:rPr>
              <w:t xml:space="preserve">amnézia, agitácia, </w:t>
            </w:r>
            <w:r w:rsidR="00FC314C">
              <w:rPr>
                <w:szCs w:val="22"/>
              </w:rPr>
              <w:t>zmätenosť</w:t>
            </w:r>
            <w:r w:rsidRPr="00F073DC">
              <w:rPr>
                <w:szCs w:val="22"/>
              </w:rPr>
              <w:t>, somnolencia, nervozita</w:t>
            </w:r>
          </w:p>
        </w:tc>
      </w:tr>
      <w:tr w:rsidR="00C6425A" w:rsidRPr="00F073DC" w14:paraId="0FF0FB79" w14:textId="77777777" w:rsidTr="00C4579D">
        <w:trPr>
          <w:cantSplit/>
          <w:jc w:val="center"/>
        </w:trPr>
        <w:tc>
          <w:tcPr>
            <w:tcW w:w="3245" w:type="dxa"/>
            <w:tcBorders>
              <w:top w:val="nil"/>
            </w:tcBorders>
          </w:tcPr>
          <w:p w14:paraId="5061A555" w14:textId="77777777" w:rsidR="00C6425A" w:rsidRPr="00F073DC" w:rsidRDefault="00C6425A" w:rsidP="00694CA6">
            <w:pPr>
              <w:jc w:val="right"/>
              <w:rPr>
                <w:szCs w:val="22"/>
              </w:rPr>
            </w:pPr>
            <w:r w:rsidRPr="00F073DC">
              <w:rPr>
                <w:szCs w:val="22"/>
              </w:rPr>
              <w:t>Zriedkavé:</w:t>
            </w:r>
          </w:p>
        </w:tc>
        <w:tc>
          <w:tcPr>
            <w:tcW w:w="5827" w:type="dxa"/>
            <w:tcBorders>
              <w:top w:val="nil"/>
            </w:tcBorders>
          </w:tcPr>
          <w:p w14:paraId="4D109355" w14:textId="77777777" w:rsidR="00C6425A" w:rsidRPr="00F073DC" w:rsidDel="00C6425A" w:rsidRDefault="00C6425A" w:rsidP="00694CA6">
            <w:pPr>
              <w:rPr>
                <w:szCs w:val="22"/>
              </w:rPr>
            </w:pPr>
            <w:r w:rsidRPr="00F073DC">
              <w:rPr>
                <w:szCs w:val="22"/>
              </w:rPr>
              <w:t>apatia</w:t>
            </w:r>
          </w:p>
        </w:tc>
      </w:tr>
      <w:bookmarkEnd w:id="2"/>
      <w:tr w:rsidR="00127DAD" w:rsidRPr="00F073DC" w14:paraId="47D08A1C" w14:textId="77777777" w:rsidTr="00C4579D">
        <w:trPr>
          <w:cantSplit/>
          <w:jc w:val="center"/>
        </w:trPr>
        <w:tc>
          <w:tcPr>
            <w:tcW w:w="3245" w:type="dxa"/>
            <w:tcBorders>
              <w:bottom w:val="nil"/>
            </w:tcBorders>
          </w:tcPr>
          <w:p w14:paraId="2AEC1166" w14:textId="77777777" w:rsidR="00127DAD" w:rsidRPr="00F073DC" w:rsidRDefault="00127DAD" w:rsidP="00694CA6">
            <w:pPr>
              <w:keepNext/>
              <w:rPr>
                <w:szCs w:val="22"/>
              </w:rPr>
            </w:pPr>
            <w:r w:rsidRPr="00F073DC">
              <w:rPr>
                <w:szCs w:val="22"/>
              </w:rPr>
              <w:t>Poruchy nervového systému</w:t>
            </w:r>
          </w:p>
        </w:tc>
        <w:tc>
          <w:tcPr>
            <w:tcW w:w="5827" w:type="dxa"/>
            <w:tcBorders>
              <w:bottom w:val="nil"/>
            </w:tcBorders>
          </w:tcPr>
          <w:p w14:paraId="3D6431A0" w14:textId="77777777" w:rsidR="00127DAD" w:rsidRPr="00F073DC" w:rsidRDefault="00127DAD" w:rsidP="00694CA6">
            <w:pPr>
              <w:keepNext/>
              <w:rPr>
                <w:szCs w:val="22"/>
              </w:rPr>
            </w:pPr>
          </w:p>
        </w:tc>
      </w:tr>
      <w:tr w:rsidR="00C6425A" w:rsidRPr="00F073DC" w14:paraId="0CAACA96" w14:textId="77777777" w:rsidTr="00C4579D">
        <w:trPr>
          <w:cantSplit/>
          <w:jc w:val="center"/>
        </w:trPr>
        <w:tc>
          <w:tcPr>
            <w:tcW w:w="3245" w:type="dxa"/>
            <w:tcBorders>
              <w:top w:val="nil"/>
              <w:bottom w:val="nil"/>
            </w:tcBorders>
          </w:tcPr>
          <w:p w14:paraId="264F3CD9" w14:textId="77777777" w:rsidR="00C6425A" w:rsidRPr="00F073DC" w:rsidRDefault="00C6425A" w:rsidP="00DD1729">
            <w:pPr>
              <w:jc w:val="right"/>
              <w:rPr>
                <w:szCs w:val="22"/>
              </w:rPr>
            </w:pPr>
            <w:r w:rsidRPr="00F073DC">
              <w:rPr>
                <w:szCs w:val="22"/>
              </w:rPr>
              <w:t>Veľmi časté:</w:t>
            </w:r>
          </w:p>
        </w:tc>
        <w:tc>
          <w:tcPr>
            <w:tcW w:w="5827" w:type="dxa"/>
            <w:tcBorders>
              <w:top w:val="nil"/>
              <w:bottom w:val="nil"/>
            </w:tcBorders>
          </w:tcPr>
          <w:p w14:paraId="48DE2128" w14:textId="77777777" w:rsidR="00C6425A" w:rsidRPr="00F073DC" w:rsidRDefault="00C6425A" w:rsidP="00DD1729">
            <w:pPr>
              <w:rPr>
                <w:szCs w:val="22"/>
              </w:rPr>
            </w:pPr>
            <w:r w:rsidRPr="00F073DC">
              <w:rPr>
                <w:szCs w:val="22"/>
              </w:rPr>
              <w:t>bolesť hlavy</w:t>
            </w:r>
          </w:p>
        </w:tc>
      </w:tr>
      <w:tr w:rsidR="00127DAD" w:rsidRPr="00F073DC" w14:paraId="02958143" w14:textId="77777777" w:rsidTr="00C4579D">
        <w:trPr>
          <w:cantSplit/>
          <w:jc w:val="center"/>
        </w:trPr>
        <w:tc>
          <w:tcPr>
            <w:tcW w:w="3245" w:type="dxa"/>
            <w:tcBorders>
              <w:top w:val="nil"/>
              <w:bottom w:val="nil"/>
            </w:tcBorders>
          </w:tcPr>
          <w:p w14:paraId="0F2A81CF" w14:textId="77777777" w:rsidR="00127DAD" w:rsidRPr="00F073DC" w:rsidRDefault="00127DAD" w:rsidP="00694CA6">
            <w:pPr>
              <w:jc w:val="right"/>
              <w:rPr>
                <w:szCs w:val="22"/>
              </w:rPr>
            </w:pPr>
            <w:r w:rsidRPr="00F073DC">
              <w:rPr>
                <w:szCs w:val="22"/>
              </w:rPr>
              <w:t>Časté:</w:t>
            </w:r>
          </w:p>
        </w:tc>
        <w:tc>
          <w:tcPr>
            <w:tcW w:w="5827" w:type="dxa"/>
            <w:tcBorders>
              <w:top w:val="nil"/>
              <w:bottom w:val="nil"/>
            </w:tcBorders>
          </w:tcPr>
          <w:p w14:paraId="6CC2A735" w14:textId="77777777" w:rsidR="00127DAD" w:rsidRPr="00F073DC" w:rsidRDefault="00127DAD" w:rsidP="00694CA6">
            <w:pPr>
              <w:rPr>
                <w:szCs w:val="22"/>
              </w:rPr>
            </w:pPr>
            <w:r w:rsidRPr="00F073DC">
              <w:rPr>
                <w:szCs w:val="22"/>
              </w:rPr>
              <w:t>vertigo, závrat</w:t>
            </w:r>
            <w:r w:rsidR="00C6425A" w:rsidRPr="00F073DC">
              <w:rPr>
                <w:szCs w:val="22"/>
              </w:rPr>
              <w:t>, hyp</w:t>
            </w:r>
            <w:r w:rsidR="00C3521A" w:rsidRPr="00F073DC">
              <w:rPr>
                <w:szCs w:val="22"/>
              </w:rPr>
              <w:t>estézia</w:t>
            </w:r>
            <w:r w:rsidR="00C6425A" w:rsidRPr="00F073DC">
              <w:rPr>
                <w:szCs w:val="22"/>
              </w:rPr>
              <w:t>, parestézia</w:t>
            </w:r>
          </w:p>
        </w:tc>
      </w:tr>
      <w:tr w:rsidR="00127DAD" w:rsidRPr="00F073DC" w14:paraId="088E0F4A" w14:textId="77777777" w:rsidTr="00C4579D">
        <w:trPr>
          <w:cantSplit/>
          <w:jc w:val="center"/>
        </w:trPr>
        <w:tc>
          <w:tcPr>
            <w:tcW w:w="3245" w:type="dxa"/>
            <w:tcBorders>
              <w:top w:val="nil"/>
              <w:bottom w:val="nil"/>
            </w:tcBorders>
          </w:tcPr>
          <w:p w14:paraId="3C8C951F"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78419F6D" w14:textId="77777777" w:rsidR="00127DAD" w:rsidRPr="00F073DC" w:rsidRDefault="00FC314C" w:rsidP="00694CA6">
            <w:pPr>
              <w:rPr>
                <w:szCs w:val="22"/>
              </w:rPr>
            </w:pPr>
            <w:r>
              <w:rPr>
                <w:szCs w:val="22"/>
              </w:rPr>
              <w:t>z</w:t>
            </w:r>
            <w:r w:rsidR="00C6425A" w:rsidRPr="00F073DC">
              <w:rPr>
                <w:szCs w:val="22"/>
              </w:rPr>
              <w:t>áchvat</w:t>
            </w:r>
            <w:r>
              <w:rPr>
                <w:szCs w:val="22"/>
              </w:rPr>
              <w:t xml:space="preserve"> kŕčov</w:t>
            </w:r>
            <w:r w:rsidR="00C6425A" w:rsidRPr="00F073DC">
              <w:rPr>
                <w:szCs w:val="22"/>
              </w:rPr>
              <w:t>, neuropatia</w:t>
            </w:r>
          </w:p>
        </w:tc>
      </w:tr>
      <w:tr w:rsidR="00127DAD" w:rsidRPr="00F073DC" w14:paraId="6E6F15DA" w14:textId="77777777" w:rsidTr="00C4579D">
        <w:trPr>
          <w:cantSplit/>
          <w:jc w:val="center"/>
        </w:trPr>
        <w:tc>
          <w:tcPr>
            <w:tcW w:w="3245" w:type="dxa"/>
            <w:tcBorders>
              <w:top w:val="nil"/>
              <w:bottom w:val="nil"/>
            </w:tcBorders>
          </w:tcPr>
          <w:p w14:paraId="4CED3292" w14:textId="77777777" w:rsidR="00127DAD" w:rsidRPr="00F073DC" w:rsidRDefault="00127DAD" w:rsidP="00694CA6">
            <w:pPr>
              <w:jc w:val="right"/>
              <w:rPr>
                <w:szCs w:val="22"/>
              </w:rPr>
            </w:pPr>
            <w:r w:rsidRPr="00F073DC">
              <w:rPr>
                <w:szCs w:val="22"/>
              </w:rPr>
              <w:t>Zriedkavé:</w:t>
            </w:r>
          </w:p>
        </w:tc>
        <w:tc>
          <w:tcPr>
            <w:tcW w:w="5827" w:type="dxa"/>
            <w:tcBorders>
              <w:top w:val="nil"/>
              <w:bottom w:val="nil"/>
            </w:tcBorders>
          </w:tcPr>
          <w:p w14:paraId="42B9D6B8" w14:textId="77777777" w:rsidR="00127DAD" w:rsidRPr="00F073DC" w:rsidRDefault="00C6425A" w:rsidP="00694CA6">
            <w:pPr>
              <w:rPr>
                <w:szCs w:val="22"/>
              </w:rPr>
            </w:pPr>
            <w:r w:rsidRPr="00F073DC">
              <w:rPr>
                <w:szCs w:val="22"/>
              </w:rPr>
              <w:t>transverzná myelitída, demyelinizačné ochorenia centrálneho nervového systému (ochorenie podobné roztrúsenej skleróze a neuritída optického nervu), perif</w:t>
            </w:r>
            <w:r w:rsidR="005A75B7">
              <w:rPr>
                <w:szCs w:val="22"/>
              </w:rPr>
              <w:t>ér</w:t>
            </w:r>
            <w:r w:rsidRPr="00F073DC">
              <w:rPr>
                <w:szCs w:val="22"/>
              </w:rPr>
              <w:t xml:space="preserve">ne demyelinizačné poruchy (ako </w:t>
            </w:r>
            <w:r w:rsidR="00756C9B">
              <w:rPr>
                <w:szCs w:val="22"/>
              </w:rPr>
              <w:t xml:space="preserve">sú </w:t>
            </w:r>
            <w:r w:rsidRPr="00F073DC">
              <w:rPr>
                <w:szCs w:val="22"/>
              </w:rPr>
              <w:t>Guillain</w:t>
            </w:r>
            <w:r w:rsidR="003E33C2" w:rsidRPr="00F073DC">
              <w:rPr>
                <w:szCs w:val="22"/>
              </w:rPr>
              <w:t>ov</w:t>
            </w:r>
            <w:r w:rsidRPr="00F073DC">
              <w:rPr>
                <w:szCs w:val="22"/>
              </w:rPr>
              <w:t>-Barrého syndróm, chronická zápalová demyelinizačná polyneuropatia a multifokálna motorická neuropatia)</w:t>
            </w:r>
          </w:p>
        </w:tc>
      </w:tr>
      <w:tr w:rsidR="00F6371B" w:rsidRPr="00F073DC" w14:paraId="250FB0A7" w14:textId="77777777" w:rsidTr="00C4579D">
        <w:trPr>
          <w:cantSplit/>
          <w:jc w:val="center"/>
        </w:trPr>
        <w:tc>
          <w:tcPr>
            <w:tcW w:w="3245" w:type="dxa"/>
            <w:tcBorders>
              <w:top w:val="nil"/>
              <w:bottom w:val="nil"/>
            </w:tcBorders>
          </w:tcPr>
          <w:p w14:paraId="36A63133" w14:textId="77777777" w:rsidR="00F6371B" w:rsidRPr="00F073DC" w:rsidRDefault="00F6371B" w:rsidP="00694CA6">
            <w:pPr>
              <w:jc w:val="right"/>
              <w:rPr>
                <w:szCs w:val="22"/>
              </w:rPr>
            </w:pPr>
            <w:r>
              <w:rPr>
                <w:szCs w:val="22"/>
              </w:rPr>
              <w:t>Neznáme:</w:t>
            </w:r>
          </w:p>
        </w:tc>
        <w:tc>
          <w:tcPr>
            <w:tcW w:w="5827" w:type="dxa"/>
            <w:tcBorders>
              <w:top w:val="nil"/>
              <w:bottom w:val="nil"/>
            </w:tcBorders>
          </w:tcPr>
          <w:p w14:paraId="20BA45AD" w14:textId="77777777" w:rsidR="00F6371B" w:rsidRPr="00F073DC" w:rsidRDefault="00F6371B" w:rsidP="00694CA6">
            <w:pPr>
              <w:rPr>
                <w:szCs w:val="22"/>
              </w:rPr>
            </w:pPr>
            <w:r>
              <w:rPr>
                <w:szCs w:val="22"/>
              </w:rPr>
              <w:t>cerebrovaskulárne príhody v úzkej časovej spojitosti s infúziou</w:t>
            </w:r>
          </w:p>
        </w:tc>
      </w:tr>
      <w:tr w:rsidR="00127DAD" w:rsidRPr="00F073DC" w14:paraId="3FBEB866" w14:textId="77777777" w:rsidTr="00C4579D">
        <w:trPr>
          <w:cantSplit/>
          <w:jc w:val="center"/>
        </w:trPr>
        <w:tc>
          <w:tcPr>
            <w:tcW w:w="3245" w:type="dxa"/>
            <w:tcBorders>
              <w:bottom w:val="nil"/>
            </w:tcBorders>
          </w:tcPr>
          <w:p w14:paraId="65F8AFFC" w14:textId="77777777" w:rsidR="00127DAD" w:rsidRPr="00F073DC" w:rsidRDefault="00127DAD" w:rsidP="00694CA6">
            <w:pPr>
              <w:keepNext/>
              <w:rPr>
                <w:szCs w:val="22"/>
              </w:rPr>
            </w:pPr>
            <w:r w:rsidRPr="00F073DC">
              <w:rPr>
                <w:szCs w:val="22"/>
              </w:rPr>
              <w:t>Poruchy oka</w:t>
            </w:r>
          </w:p>
        </w:tc>
        <w:tc>
          <w:tcPr>
            <w:tcW w:w="5827" w:type="dxa"/>
            <w:tcBorders>
              <w:bottom w:val="nil"/>
            </w:tcBorders>
          </w:tcPr>
          <w:p w14:paraId="10845507" w14:textId="77777777" w:rsidR="00127DAD" w:rsidRPr="00F073DC" w:rsidRDefault="00127DAD" w:rsidP="00694CA6">
            <w:pPr>
              <w:keepNext/>
              <w:rPr>
                <w:szCs w:val="22"/>
              </w:rPr>
            </w:pPr>
          </w:p>
        </w:tc>
      </w:tr>
      <w:tr w:rsidR="00C6425A" w:rsidRPr="00F073DC" w14:paraId="7AD307F5" w14:textId="77777777" w:rsidTr="00C4579D">
        <w:trPr>
          <w:cantSplit/>
          <w:jc w:val="center"/>
        </w:trPr>
        <w:tc>
          <w:tcPr>
            <w:tcW w:w="3245" w:type="dxa"/>
            <w:tcBorders>
              <w:top w:val="nil"/>
              <w:bottom w:val="nil"/>
            </w:tcBorders>
          </w:tcPr>
          <w:p w14:paraId="12B4E624" w14:textId="77777777" w:rsidR="00C6425A" w:rsidRPr="00F073DC" w:rsidRDefault="00C6425A" w:rsidP="00DD1729">
            <w:pPr>
              <w:jc w:val="right"/>
              <w:rPr>
                <w:szCs w:val="22"/>
              </w:rPr>
            </w:pPr>
            <w:r w:rsidRPr="00F073DC">
              <w:rPr>
                <w:szCs w:val="22"/>
              </w:rPr>
              <w:t>Časté:</w:t>
            </w:r>
          </w:p>
        </w:tc>
        <w:tc>
          <w:tcPr>
            <w:tcW w:w="5827" w:type="dxa"/>
            <w:tcBorders>
              <w:top w:val="nil"/>
              <w:bottom w:val="nil"/>
            </w:tcBorders>
          </w:tcPr>
          <w:p w14:paraId="40EDB8B0" w14:textId="77777777" w:rsidR="00C6425A" w:rsidRPr="00F073DC" w:rsidRDefault="005E18D2" w:rsidP="00DD1729">
            <w:pPr>
              <w:rPr>
                <w:szCs w:val="22"/>
              </w:rPr>
            </w:pPr>
            <w:r w:rsidRPr="00F073DC">
              <w:rPr>
                <w:szCs w:val="22"/>
              </w:rPr>
              <w:t>k</w:t>
            </w:r>
            <w:r w:rsidR="00C6425A" w:rsidRPr="00F073DC">
              <w:rPr>
                <w:szCs w:val="22"/>
              </w:rPr>
              <w:t>onjunktivitída</w:t>
            </w:r>
          </w:p>
        </w:tc>
      </w:tr>
      <w:tr w:rsidR="00127DAD" w:rsidRPr="00F073DC" w14:paraId="6D2AE1CB" w14:textId="77777777" w:rsidTr="00C4579D">
        <w:trPr>
          <w:cantSplit/>
          <w:jc w:val="center"/>
        </w:trPr>
        <w:tc>
          <w:tcPr>
            <w:tcW w:w="3245" w:type="dxa"/>
            <w:tcBorders>
              <w:top w:val="nil"/>
              <w:bottom w:val="nil"/>
            </w:tcBorders>
          </w:tcPr>
          <w:p w14:paraId="0CE541E9"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521E3D84" w14:textId="77777777" w:rsidR="00127DAD" w:rsidRPr="00F073DC" w:rsidRDefault="00127DAD" w:rsidP="00694CA6">
            <w:pPr>
              <w:rPr>
                <w:szCs w:val="22"/>
              </w:rPr>
            </w:pPr>
            <w:r w:rsidRPr="00F073DC">
              <w:rPr>
                <w:szCs w:val="22"/>
              </w:rPr>
              <w:t>keratitída, periorbitálny edém, hordeolum</w:t>
            </w:r>
          </w:p>
        </w:tc>
      </w:tr>
      <w:tr w:rsidR="00FF7F13" w:rsidRPr="00F073DC" w14:paraId="0449D7B0" w14:textId="77777777" w:rsidTr="00C4579D">
        <w:trPr>
          <w:cantSplit/>
          <w:jc w:val="center"/>
        </w:trPr>
        <w:tc>
          <w:tcPr>
            <w:tcW w:w="3245" w:type="dxa"/>
            <w:tcBorders>
              <w:top w:val="nil"/>
              <w:bottom w:val="nil"/>
            </w:tcBorders>
          </w:tcPr>
          <w:p w14:paraId="212517B8" w14:textId="77777777" w:rsidR="00FF7F13" w:rsidRPr="00F073DC" w:rsidRDefault="00FF7F13" w:rsidP="00694CA6">
            <w:pPr>
              <w:jc w:val="right"/>
              <w:rPr>
                <w:szCs w:val="22"/>
              </w:rPr>
            </w:pPr>
            <w:r w:rsidRPr="00F073DC">
              <w:rPr>
                <w:szCs w:val="22"/>
              </w:rPr>
              <w:t>Zriedkavé:</w:t>
            </w:r>
          </w:p>
        </w:tc>
        <w:tc>
          <w:tcPr>
            <w:tcW w:w="5827" w:type="dxa"/>
            <w:tcBorders>
              <w:top w:val="nil"/>
              <w:bottom w:val="nil"/>
            </w:tcBorders>
          </w:tcPr>
          <w:p w14:paraId="270BA1C5" w14:textId="77777777" w:rsidR="00FF7F13" w:rsidRPr="00F073DC" w:rsidDel="00C6425A" w:rsidRDefault="005E18D2" w:rsidP="00694CA6">
            <w:pPr>
              <w:rPr>
                <w:szCs w:val="22"/>
              </w:rPr>
            </w:pPr>
            <w:r w:rsidRPr="00F073DC">
              <w:rPr>
                <w:szCs w:val="22"/>
              </w:rPr>
              <w:t>e</w:t>
            </w:r>
            <w:r w:rsidR="00FF7F13" w:rsidRPr="00F073DC">
              <w:rPr>
                <w:szCs w:val="22"/>
              </w:rPr>
              <w:t>ndoftalmitída</w:t>
            </w:r>
          </w:p>
        </w:tc>
      </w:tr>
      <w:tr w:rsidR="00127DAD" w:rsidRPr="00F073DC" w14:paraId="59C00CDB" w14:textId="77777777" w:rsidTr="00C4579D">
        <w:trPr>
          <w:cantSplit/>
          <w:jc w:val="center"/>
        </w:trPr>
        <w:tc>
          <w:tcPr>
            <w:tcW w:w="3245" w:type="dxa"/>
            <w:tcBorders>
              <w:top w:val="nil"/>
              <w:bottom w:val="nil"/>
            </w:tcBorders>
          </w:tcPr>
          <w:p w14:paraId="1FE43B9A" w14:textId="77777777" w:rsidR="00127DAD" w:rsidRPr="00F073DC" w:rsidRDefault="00127DAD" w:rsidP="00694CA6">
            <w:pPr>
              <w:jc w:val="right"/>
              <w:rPr>
                <w:szCs w:val="22"/>
              </w:rPr>
            </w:pPr>
            <w:r w:rsidRPr="00F073DC">
              <w:rPr>
                <w:szCs w:val="22"/>
              </w:rPr>
              <w:t>Neznáme:</w:t>
            </w:r>
          </w:p>
        </w:tc>
        <w:tc>
          <w:tcPr>
            <w:tcW w:w="5827" w:type="dxa"/>
            <w:tcBorders>
              <w:top w:val="nil"/>
              <w:bottom w:val="nil"/>
            </w:tcBorders>
          </w:tcPr>
          <w:p w14:paraId="11CF536C" w14:textId="77777777" w:rsidR="00127DAD" w:rsidRPr="00F073DC" w:rsidRDefault="00127DAD" w:rsidP="00BB6848">
            <w:pPr>
              <w:rPr>
                <w:szCs w:val="22"/>
              </w:rPr>
            </w:pPr>
            <w:r w:rsidRPr="00F073DC">
              <w:rPr>
                <w:szCs w:val="22"/>
              </w:rPr>
              <w:t xml:space="preserve">prechodná strata videnia vyskytujúca sa počas infúzie alebo do </w:t>
            </w:r>
            <w:r w:rsidR="00D51AA5">
              <w:rPr>
                <w:szCs w:val="22"/>
              </w:rPr>
              <w:t>2</w:t>
            </w:r>
            <w:r w:rsidRPr="00F073DC">
              <w:rPr>
                <w:szCs w:val="22"/>
              </w:rPr>
              <w:t xml:space="preserve"> hodín</w:t>
            </w:r>
            <w:r w:rsidR="007A592B" w:rsidRPr="00F073DC">
              <w:rPr>
                <w:szCs w:val="22"/>
              </w:rPr>
              <w:t xml:space="preserve"> po nej</w:t>
            </w:r>
          </w:p>
        </w:tc>
      </w:tr>
      <w:tr w:rsidR="00127DAD" w:rsidRPr="00F073DC" w14:paraId="320AC4AC" w14:textId="77777777" w:rsidTr="00C4579D">
        <w:trPr>
          <w:cantSplit/>
          <w:jc w:val="center"/>
        </w:trPr>
        <w:tc>
          <w:tcPr>
            <w:tcW w:w="3245" w:type="dxa"/>
            <w:tcBorders>
              <w:bottom w:val="nil"/>
            </w:tcBorders>
          </w:tcPr>
          <w:p w14:paraId="37BA175C" w14:textId="77777777" w:rsidR="00127DAD" w:rsidRPr="00F073DC" w:rsidRDefault="00127DAD" w:rsidP="00694CA6">
            <w:pPr>
              <w:keepNext/>
              <w:rPr>
                <w:szCs w:val="22"/>
              </w:rPr>
            </w:pPr>
            <w:r w:rsidRPr="00F073DC">
              <w:rPr>
                <w:szCs w:val="22"/>
              </w:rPr>
              <w:t>Poruchy srdca a srdcovej činnosti</w:t>
            </w:r>
          </w:p>
        </w:tc>
        <w:tc>
          <w:tcPr>
            <w:tcW w:w="5827" w:type="dxa"/>
            <w:tcBorders>
              <w:bottom w:val="nil"/>
            </w:tcBorders>
          </w:tcPr>
          <w:p w14:paraId="791EEA2D" w14:textId="77777777" w:rsidR="00127DAD" w:rsidRPr="00F073DC" w:rsidRDefault="00127DAD" w:rsidP="00694CA6">
            <w:pPr>
              <w:keepNext/>
              <w:rPr>
                <w:szCs w:val="22"/>
              </w:rPr>
            </w:pPr>
          </w:p>
        </w:tc>
      </w:tr>
      <w:tr w:rsidR="00FF476E" w:rsidRPr="00F073DC" w14:paraId="18FA354A" w14:textId="77777777" w:rsidTr="00C4579D">
        <w:trPr>
          <w:cantSplit/>
          <w:jc w:val="center"/>
        </w:trPr>
        <w:tc>
          <w:tcPr>
            <w:tcW w:w="3245" w:type="dxa"/>
            <w:tcBorders>
              <w:top w:val="nil"/>
              <w:bottom w:val="nil"/>
            </w:tcBorders>
          </w:tcPr>
          <w:p w14:paraId="6227CBEE" w14:textId="77777777" w:rsidR="00FF476E" w:rsidRPr="00F073DC" w:rsidRDefault="00FF476E" w:rsidP="00DD1729">
            <w:pPr>
              <w:jc w:val="right"/>
              <w:rPr>
                <w:szCs w:val="22"/>
              </w:rPr>
            </w:pPr>
            <w:r w:rsidRPr="00F073DC">
              <w:rPr>
                <w:szCs w:val="22"/>
              </w:rPr>
              <w:t>Časté:</w:t>
            </w:r>
          </w:p>
        </w:tc>
        <w:tc>
          <w:tcPr>
            <w:tcW w:w="5827" w:type="dxa"/>
            <w:tcBorders>
              <w:top w:val="nil"/>
              <w:bottom w:val="nil"/>
            </w:tcBorders>
          </w:tcPr>
          <w:p w14:paraId="2BC7544F" w14:textId="77777777" w:rsidR="00FF476E" w:rsidRPr="00F073DC" w:rsidRDefault="00FF476E" w:rsidP="00DD1729">
            <w:pPr>
              <w:rPr>
                <w:szCs w:val="22"/>
              </w:rPr>
            </w:pPr>
            <w:r w:rsidRPr="00F073DC">
              <w:rPr>
                <w:szCs w:val="22"/>
              </w:rPr>
              <w:t>tachykardia, palpitáci</w:t>
            </w:r>
            <w:r w:rsidR="00B6310F" w:rsidRPr="00F073DC">
              <w:rPr>
                <w:szCs w:val="22"/>
              </w:rPr>
              <w:t>e</w:t>
            </w:r>
          </w:p>
        </w:tc>
      </w:tr>
      <w:tr w:rsidR="00127DAD" w:rsidRPr="00F073DC" w14:paraId="32D53453" w14:textId="77777777" w:rsidTr="00C4579D">
        <w:trPr>
          <w:cantSplit/>
          <w:jc w:val="center"/>
        </w:trPr>
        <w:tc>
          <w:tcPr>
            <w:tcW w:w="3245" w:type="dxa"/>
            <w:tcBorders>
              <w:top w:val="nil"/>
              <w:bottom w:val="nil"/>
            </w:tcBorders>
          </w:tcPr>
          <w:p w14:paraId="51DB2283" w14:textId="77777777" w:rsidR="00127DAD" w:rsidRPr="00F073DC" w:rsidRDefault="00127DAD" w:rsidP="00694CA6">
            <w:pPr>
              <w:jc w:val="right"/>
              <w:rPr>
                <w:szCs w:val="22"/>
              </w:rPr>
            </w:pPr>
            <w:r w:rsidRPr="00F073DC">
              <w:rPr>
                <w:szCs w:val="22"/>
              </w:rPr>
              <w:lastRenderedPageBreak/>
              <w:t>Menej časté:</w:t>
            </w:r>
          </w:p>
        </w:tc>
        <w:tc>
          <w:tcPr>
            <w:tcW w:w="5827" w:type="dxa"/>
            <w:tcBorders>
              <w:top w:val="nil"/>
              <w:bottom w:val="nil"/>
            </w:tcBorders>
          </w:tcPr>
          <w:p w14:paraId="5EC7D221" w14:textId="77777777" w:rsidR="00127DAD" w:rsidRPr="00F073DC" w:rsidRDefault="00FF476E" w:rsidP="00694CA6">
            <w:pPr>
              <w:rPr>
                <w:szCs w:val="22"/>
              </w:rPr>
            </w:pPr>
            <w:r w:rsidRPr="00F073DC">
              <w:rPr>
                <w:szCs w:val="22"/>
              </w:rPr>
              <w:t>zlyh</w:t>
            </w:r>
            <w:r w:rsidR="00587979">
              <w:rPr>
                <w:szCs w:val="22"/>
              </w:rPr>
              <w:t>áv</w:t>
            </w:r>
            <w:r w:rsidRPr="00F073DC">
              <w:rPr>
                <w:szCs w:val="22"/>
              </w:rPr>
              <w:t xml:space="preserve">anie </w:t>
            </w:r>
            <w:r w:rsidR="0091239C" w:rsidRPr="00F073DC">
              <w:rPr>
                <w:szCs w:val="22"/>
              </w:rPr>
              <w:t xml:space="preserve">srdca </w:t>
            </w:r>
            <w:r w:rsidRPr="00F073DC">
              <w:rPr>
                <w:szCs w:val="22"/>
              </w:rPr>
              <w:t>(</w:t>
            </w:r>
            <w:r w:rsidR="00C3521A" w:rsidRPr="00F073DC">
              <w:rPr>
                <w:szCs w:val="22"/>
              </w:rPr>
              <w:t xml:space="preserve">nový </w:t>
            </w:r>
            <w:r w:rsidRPr="00F073DC">
              <w:rPr>
                <w:szCs w:val="22"/>
              </w:rPr>
              <w:t>nástup alebo zhoršenie)</w:t>
            </w:r>
            <w:r w:rsidR="00127DAD" w:rsidRPr="00F073DC">
              <w:rPr>
                <w:szCs w:val="22"/>
              </w:rPr>
              <w:t>, arytmia, synkopa, bradykardia</w:t>
            </w:r>
          </w:p>
        </w:tc>
      </w:tr>
      <w:tr w:rsidR="00127DAD" w:rsidRPr="00F073DC" w14:paraId="7973CB43" w14:textId="77777777" w:rsidTr="00C4579D">
        <w:trPr>
          <w:cantSplit/>
          <w:jc w:val="center"/>
        </w:trPr>
        <w:tc>
          <w:tcPr>
            <w:tcW w:w="3245" w:type="dxa"/>
            <w:tcBorders>
              <w:top w:val="nil"/>
              <w:bottom w:val="nil"/>
            </w:tcBorders>
          </w:tcPr>
          <w:p w14:paraId="3845230D" w14:textId="77777777" w:rsidR="00127DAD" w:rsidRPr="00F073DC" w:rsidRDefault="00127DAD" w:rsidP="00694CA6">
            <w:pPr>
              <w:jc w:val="right"/>
              <w:rPr>
                <w:szCs w:val="22"/>
              </w:rPr>
            </w:pPr>
            <w:r w:rsidRPr="00F073DC">
              <w:rPr>
                <w:szCs w:val="22"/>
              </w:rPr>
              <w:t>Zriedkavé:</w:t>
            </w:r>
          </w:p>
        </w:tc>
        <w:tc>
          <w:tcPr>
            <w:tcW w:w="5827" w:type="dxa"/>
            <w:tcBorders>
              <w:top w:val="nil"/>
              <w:bottom w:val="nil"/>
            </w:tcBorders>
          </w:tcPr>
          <w:p w14:paraId="4F5E8DD4" w14:textId="77777777" w:rsidR="00127DAD" w:rsidRPr="00F073DC" w:rsidRDefault="00FF476E" w:rsidP="00694CA6">
            <w:pPr>
              <w:rPr>
                <w:szCs w:val="22"/>
              </w:rPr>
            </w:pPr>
            <w:r w:rsidRPr="00F073DC">
              <w:rPr>
                <w:szCs w:val="22"/>
              </w:rPr>
              <w:t>cyanóza, perikardiálny výpotok</w:t>
            </w:r>
          </w:p>
        </w:tc>
      </w:tr>
      <w:tr w:rsidR="00127DAD" w:rsidRPr="00F073DC" w14:paraId="3985A88E" w14:textId="77777777" w:rsidTr="00C4579D">
        <w:trPr>
          <w:cantSplit/>
          <w:jc w:val="center"/>
        </w:trPr>
        <w:tc>
          <w:tcPr>
            <w:tcW w:w="3245" w:type="dxa"/>
            <w:tcBorders>
              <w:top w:val="nil"/>
            </w:tcBorders>
          </w:tcPr>
          <w:p w14:paraId="6A49D3F4" w14:textId="77777777" w:rsidR="00127DAD" w:rsidRPr="00F073DC" w:rsidRDefault="00127DAD" w:rsidP="00694CA6">
            <w:pPr>
              <w:jc w:val="right"/>
              <w:rPr>
                <w:szCs w:val="22"/>
              </w:rPr>
            </w:pPr>
            <w:r w:rsidRPr="00F073DC">
              <w:rPr>
                <w:szCs w:val="22"/>
              </w:rPr>
              <w:t>Neznáme:</w:t>
            </w:r>
          </w:p>
        </w:tc>
        <w:tc>
          <w:tcPr>
            <w:tcW w:w="5827" w:type="dxa"/>
            <w:tcBorders>
              <w:top w:val="nil"/>
            </w:tcBorders>
          </w:tcPr>
          <w:p w14:paraId="2D553958" w14:textId="77777777" w:rsidR="00127DAD" w:rsidRPr="00F073DC" w:rsidRDefault="00127DAD" w:rsidP="00BB6848">
            <w:pPr>
              <w:rPr>
                <w:szCs w:val="22"/>
              </w:rPr>
            </w:pPr>
            <w:r w:rsidRPr="00F073DC">
              <w:rPr>
                <w:szCs w:val="22"/>
              </w:rPr>
              <w:t>ischémia myokardu/infarkt myokardu</w:t>
            </w:r>
          </w:p>
        </w:tc>
      </w:tr>
      <w:tr w:rsidR="00127DAD" w:rsidRPr="00F073DC" w14:paraId="17EFA16D" w14:textId="77777777" w:rsidTr="00C4579D">
        <w:trPr>
          <w:cantSplit/>
          <w:jc w:val="center"/>
        </w:trPr>
        <w:tc>
          <w:tcPr>
            <w:tcW w:w="3245" w:type="dxa"/>
            <w:tcBorders>
              <w:bottom w:val="nil"/>
            </w:tcBorders>
          </w:tcPr>
          <w:p w14:paraId="57A02348" w14:textId="77777777" w:rsidR="00127DAD" w:rsidRPr="00F073DC" w:rsidRDefault="00127DAD" w:rsidP="00694CA6">
            <w:pPr>
              <w:keepNext/>
              <w:rPr>
                <w:szCs w:val="22"/>
              </w:rPr>
            </w:pPr>
            <w:r w:rsidRPr="00F073DC">
              <w:rPr>
                <w:szCs w:val="22"/>
              </w:rPr>
              <w:t>Poruchy ciev</w:t>
            </w:r>
          </w:p>
        </w:tc>
        <w:tc>
          <w:tcPr>
            <w:tcW w:w="5827" w:type="dxa"/>
            <w:tcBorders>
              <w:bottom w:val="nil"/>
            </w:tcBorders>
          </w:tcPr>
          <w:p w14:paraId="357656E0" w14:textId="77777777" w:rsidR="00127DAD" w:rsidRPr="00F073DC" w:rsidRDefault="00127DAD" w:rsidP="00694CA6">
            <w:pPr>
              <w:keepNext/>
              <w:rPr>
                <w:szCs w:val="22"/>
              </w:rPr>
            </w:pPr>
          </w:p>
        </w:tc>
      </w:tr>
      <w:tr w:rsidR="00127DAD" w:rsidRPr="00F073DC" w14:paraId="3F62EC96" w14:textId="77777777" w:rsidTr="00C4579D">
        <w:trPr>
          <w:cantSplit/>
          <w:jc w:val="center"/>
        </w:trPr>
        <w:tc>
          <w:tcPr>
            <w:tcW w:w="3245" w:type="dxa"/>
            <w:tcBorders>
              <w:top w:val="nil"/>
              <w:bottom w:val="nil"/>
            </w:tcBorders>
          </w:tcPr>
          <w:p w14:paraId="5F10821A" w14:textId="77777777" w:rsidR="00127DAD" w:rsidRPr="00F073DC" w:rsidRDefault="00127DAD" w:rsidP="00694CA6">
            <w:pPr>
              <w:jc w:val="right"/>
              <w:rPr>
                <w:szCs w:val="22"/>
              </w:rPr>
            </w:pPr>
            <w:r w:rsidRPr="00F073DC">
              <w:rPr>
                <w:szCs w:val="22"/>
              </w:rPr>
              <w:t>Časté:</w:t>
            </w:r>
          </w:p>
        </w:tc>
        <w:tc>
          <w:tcPr>
            <w:tcW w:w="5827" w:type="dxa"/>
            <w:tcBorders>
              <w:top w:val="nil"/>
              <w:bottom w:val="nil"/>
            </w:tcBorders>
          </w:tcPr>
          <w:p w14:paraId="175BFF6E" w14:textId="77777777" w:rsidR="00127DAD" w:rsidRPr="00F073DC" w:rsidRDefault="005E18D2" w:rsidP="00694CA6">
            <w:pPr>
              <w:rPr>
                <w:szCs w:val="22"/>
              </w:rPr>
            </w:pPr>
            <w:r w:rsidRPr="00F073DC">
              <w:rPr>
                <w:szCs w:val="22"/>
              </w:rPr>
              <w:t>h</w:t>
            </w:r>
            <w:r w:rsidR="00FF476E" w:rsidRPr="00F073DC">
              <w:rPr>
                <w:szCs w:val="22"/>
              </w:rPr>
              <w:t>ypotenzia, hypertenzia, ekchymóza, návaly horúčavy</w:t>
            </w:r>
            <w:r w:rsidR="00B6310F" w:rsidRPr="00F073DC">
              <w:rPr>
                <w:szCs w:val="22"/>
              </w:rPr>
              <w:t>,</w:t>
            </w:r>
            <w:r w:rsidR="00FF476E" w:rsidRPr="00F073DC">
              <w:rPr>
                <w:szCs w:val="22"/>
              </w:rPr>
              <w:t xml:space="preserve"> </w:t>
            </w:r>
            <w:r w:rsidR="00127DAD" w:rsidRPr="00F073DC">
              <w:rPr>
                <w:szCs w:val="22"/>
              </w:rPr>
              <w:t>sčerven</w:t>
            </w:r>
            <w:r w:rsidR="002A310B" w:rsidRPr="00F073DC">
              <w:rPr>
                <w:szCs w:val="22"/>
              </w:rPr>
              <w:t>a</w:t>
            </w:r>
            <w:r w:rsidR="00127DAD" w:rsidRPr="00F073DC">
              <w:rPr>
                <w:szCs w:val="22"/>
              </w:rPr>
              <w:t>nie</w:t>
            </w:r>
          </w:p>
        </w:tc>
      </w:tr>
      <w:tr w:rsidR="00127DAD" w:rsidRPr="00F073DC" w14:paraId="78DC2E8D" w14:textId="77777777" w:rsidTr="00C4579D">
        <w:trPr>
          <w:cantSplit/>
          <w:jc w:val="center"/>
        </w:trPr>
        <w:tc>
          <w:tcPr>
            <w:tcW w:w="3245" w:type="dxa"/>
            <w:tcBorders>
              <w:top w:val="nil"/>
              <w:bottom w:val="nil"/>
            </w:tcBorders>
          </w:tcPr>
          <w:p w14:paraId="511B1739"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1756D2A8" w14:textId="77777777" w:rsidR="00127DAD" w:rsidRPr="00F073DC" w:rsidRDefault="00127DAD" w:rsidP="00694CA6">
            <w:pPr>
              <w:rPr>
                <w:szCs w:val="22"/>
              </w:rPr>
            </w:pPr>
            <w:r w:rsidRPr="00F073DC">
              <w:rPr>
                <w:szCs w:val="22"/>
              </w:rPr>
              <w:t>periférna ischémia, tromboflebitída, hematóm</w:t>
            </w:r>
          </w:p>
        </w:tc>
      </w:tr>
      <w:tr w:rsidR="00127DAD" w:rsidRPr="00F073DC" w14:paraId="06EE8B18" w14:textId="77777777" w:rsidTr="00C4579D">
        <w:trPr>
          <w:cantSplit/>
          <w:jc w:val="center"/>
        </w:trPr>
        <w:tc>
          <w:tcPr>
            <w:tcW w:w="3245" w:type="dxa"/>
            <w:tcBorders>
              <w:top w:val="nil"/>
            </w:tcBorders>
          </w:tcPr>
          <w:p w14:paraId="31F2C7EA" w14:textId="77777777" w:rsidR="00127DAD" w:rsidRPr="00F073DC" w:rsidRDefault="00127DAD" w:rsidP="00694CA6">
            <w:pPr>
              <w:jc w:val="right"/>
              <w:rPr>
                <w:szCs w:val="22"/>
              </w:rPr>
            </w:pPr>
            <w:r w:rsidRPr="00F073DC">
              <w:rPr>
                <w:szCs w:val="22"/>
              </w:rPr>
              <w:t>Zriedkavé:</w:t>
            </w:r>
          </w:p>
        </w:tc>
        <w:tc>
          <w:tcPr>
            <w:tcW w:w="5827" w:type="dxa"/>
            <w:tcBorders>
              <w:top w:val="nil"/>
            </w:tcBorders>
          </w:tcPr>
          <w:p w14:paraId="49EC3D0A" w14:textId="77777777" w:rsidR="00127DAD" w:rsidRPr="00F073DC" w:rsidRDefault="00127DAD" w:rsidP="00694CA6">
            <w:pPr>
              <w:rPr>
                <w:szCs w:val="22"/>
              </w:rPr>
            </w:pPr>
            <w:r w:rsidRPr="00F073DC">
              <w:rPr>
                <w:szCs w:val="22"/>
              </w:rPr>
              <w:t>zlyhanie cirkulácie</w:t>
            </w:r>
            <w:r w:rsidR="00FF476E" w:rsidRPr="00F073DC">
              <w:rPr>
                <w:szCs w:val="22"/>
              </w:rPr>
              <w:t>, petéchia, vazospazmus</w:t>
            </w:r>
          </w:p>
        </w:tc>
      </w:tr>
      <w:tr w:rsidR="00127DAD" w:rsidRPr="00F073DC" w14:paraId="7FC75747" w14:textId="77777777" w:rsidTr="00C4579D">
        <w:trPr>
          <w:cantSplit/>
          <w:jc w:val="center"/>
        </w:trPr>
        <w:tc>
          <w:tcPr>
            <w:tcW w:w="3245" w:type="dxa"/>
            <w:tcBorders>
              <w:bottom w:val="nil"/>
            </w:tcBorders>
          </w:tcPr>
          <w:p w14:paraId="085ABEC3" w14:textId="77777777" w:rsidR="00127DAD" w:rsidRPr="00F073DC" w:rsidRDefault="00127DAD" w:rsidP="00694CA6">
            <w:pPr>
              <w:keepNext/>
              <w:rPr>
                <w:szCs w:val="22"/>
              </w:rPr>
            </w:pPr>
            <w:r w:rsidRPr="00F073DC">
              <w:rPr>
                <w:szCs w:val="22"/>
              </w:rPr>
              <w:t>Poruchy dýchacej sústavy, hrudníka a</w:t>
            </w:r>
            <w:r w:rsidR="00707463" w:rsidRPr="00F073DC">
              <w:rPr>
                <w:szCs w:val="22"/>
              </w:rPr>
              <w:t> </w:t>
            </w:r>
            <w:r w:rsidRPr="00F073DC">
              <w:rPr>
                <w:szCs w:val="22"/>
              </w:rPr>
              <w:t>mediastína</w:t>
            </w:r>
          </w:p>
        </w:tc>
        <w:tc>
          <w:tcPr>
            <w:tcW w:w="5827" w:type="dxa"/>
            <w:tcBorders>
              <w:bottom w:val="nil"/>
            </w:tcBorders>
          </w:tcPr>
          <w:p w14:paraId="1C54E44E" w14:textId="77777777" w:rsidR="00127DAD" w:rsidRPr="00F073DC" w:rsidRDefault="00127DAD" w:rsidP="00694CA6">
            <w:pPr>
              <w:keepNext/>
              <w:rPr>
                <w:szCs w:val="22"/>
              </w:rPr>
            </w:pPr>
          </w:p>
        </w:tc>
      </w:tr>
      <w:tr w:rsidR="00FF476E" w:rsidRPr="00F073DC" w14:paraId="22552791" w14:textId="77777777" w:rsidTr="00C4579D">
        <w:trPr>
          <w:cantSplit/>
          <w:jc w:val="center"/>
        </w:trPr>
        <w:tc>
          <w:tcPr>
            <w:tcW w:w="3245" w:type="dxa"/>
            <w:tcBorders>
              <w:top w:val="nil"/>
              <w:bottom w:val="nil"/>
            </w:tcBorders>
          </w:tcPr>
          <w:p w14:paraId="1D6C41EC" w14:textId="77777777" w:rsidR="00FF476E" w:rsidRPr="00F073DC" w:rsidRDefault="00FF476E" w:rsidP="00DD1729">
            <w:pPr>
              <w:jc w:val="right"/>
              <w:rPr>
                <w:szCs w:val="22"/>
              </w:rPr>
            </w:pPr>
            <w:r w:rsidRPr="00F073DC">
              <w:rPr>
                <w:szCs w:val="22"/>
              </w:rPr>
              <w:t>Veľmi časté:</w:t>
            </w:r>
          </w:p>
        </w:tc>
        <w:tc>
          <w:tcPr>
            <w:tcW w:w="5827" w:type="dxa"/>
            <w:tcBorders>
              <w:top w:val="nil"/>
              <w:bottom w:val="nil"/>
            </w:tcBorders>
          </w:tcPr>
          <w:p w14:paraId="5D29A96A" w14:textId="77777777" w:rsidR="00FF476E" w:rsidRPr="00F073DC" w:rsidRDefault="00FF476E" w:rsidP="00DD1729">
            <w:pPr>
              <w:rPr>
                <w:szCs w:val="22"/>
              </w:rPr>
            </w:pPr>
            <w:r w:rsidRPr="00F073DC">
              <w:rPr>
                <w:szCs w:val="22"/>
              </w:rPr>
              <w:t>infekcia horných dýchacích ciest, s</w:t>
            </w:r>
            <w:r w:rsidR="00D201E2">
              <w:rPr>
                <w:szCs w:val="22"/>
              </w:rPr>
              <w:t>i</w:t>
            </w:r>
            <w:r w:rsidRPr="00F073DC">
              <w:rPr>
                <w:szCs w:val="22"/>
              </w:rPr>
              <w:t>nusitída</w:t>
            </w:r>
          </w:p>
        </w:tc>
      </w:tr>
      <w:tr w:rsidR="00127DAD" w:rsidRPr="00F073DC" w14:paraId="3DFD6B2B" w14:textId="77777777" w:rsidTr="00C4579D">
        <w:trPr>
          <w:cantSplit/>
          <w:jc w:val="center"/>
        </w:trPr>
        <w:tc>
          <w:tcPr>
            <w:tcW w:w="3245" w:type="dxa"/>
            <w:tcBorders>
              <w:top w:val="nil"/>
              <w:bottom w:val="nil"/>
            </w:tcBorders>
          </w:tcPr>
          <w:p w14:paraId="37DBBA45" w14:textId="77777777" w:rsidR="00127DAD" w:rsidRPr="00F073DC" w:rsidRDefault="00127DAD" w:rsidP="00694CA6">
            <w:pPr>
              <w:jc w:val="right"/>
              <w:rPr>
                <w:szCs w:val="22"/>
              </w:rPr>
            </w:pPr>
            <w:r w:rsidRPr="00F073DC">
              <w:rPr>
                <w:szCs w:val="22"/>
              </w:rPr>
              <w:t>Časté:</w:t>
            </w:r>
          </w:p>
        </w:tc>
        <w:tc>
          <w:tcPr>
            <w:tcW w:w="5827" w:type="dxa"/>
            <w:tcBorders>
              <w:top w:val="nil"/>
              <w:bottom w:val="nil"/>
            </w:tcBorders>
          </w:tcPr>
          <w:p w14:paraId="0385C5AF" w14:textId="77777777" w:rsidR="00127DAD" w:rsidRPr="00F073DC" w:rsidRDefault="00127DAD" w:rsidP="00694CA6">
            <w:pPr>
              <w:rPr>
                <w:szCs w:val="22"/>
              </w:rPr>
            </w:pPr>
            <w:r w:rsidRPr="00F073DC">
              <w:rPr>
                <w:szCs w:val="22"/>
              </w:rPr>
              <w:t>infekcia dolných dýchacích ciest (napr. bronchitída, pneumónia), dýchavičnosť</w:t>
            </w:r>
            <w:r w:rsidR="00FF476E" w:rsidRPr="00F073DC">
              <w:rPr>
                <w:szCs w:val="22"/>
              </w:rPr>
              <w:t>, epistaxa</w:t>
            </w:r>
          </w:p>
        </w:tc>
      </w:tr>
      <w:tr w:rsidR="00127DAD" w:rsidRPr="00F073DC" w14:paraId="5832E6C1" w14:textId="77777777" w:rsidTr="00C4579D">
        <w:trPr>
          <w:cantSplit/>
          <w:jc w:val="center"/>
        </w:trPr>
        <w:tc>
          <w:tcPr>
            <w:tcW w:w="3245" w:type="dxa"/>
            <w:tcBorders>
              <w:top w:val="nil"/>
              <w:bottom w:val="nil"/>
            </w:tcBorders>
          </w:tcPr>
          <w:p w14:paraId="3E052AFC"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674EE1A2" w14:textId="77777777" w:rsidR="00127DAD" w:rsidRPr="00F073DC" w:rsidRDefault="00127DAD" w:rsidP="00694CA6">
            <w:pPr>
              <w:rPr>
                <w:szCs w:val="22"/>
              </w:rPr>
            </w:pPr>
            <w:r w:rsidRPr="00F073DC">
              <w:rPr>
                <w:szCs w:val="22"/>
              </w:rPr>
              <w:t>edém pľúc, bronchospazmus, pleuritída,</w:t>
            </w:r>
            <w:r w:rsidR="00FF476E" w:rsidRPr="00F073DC">
              <w:rPr>
                <w:szCs w:val="22"/>
              </w:rPr>
              <w:t xml:space="preserve"> pleurálny výpotok</w:t>
            </w:r>
          </w:p>
        </w:tc>
      </w:tr>
      <w:tr w:rsidR="00127DAD" w:rsidRPr="00F073DC" w14:paraId="6052C097" w14:textId="77777777" w:rsidTr="00C4579D">
        <w:trPr>
          <w:cantSplit/>
          <w:jc w:val="center"/>
        </w:trPr>
        <w:tc>
          <w:tcPr>
            <w:tcW w:w="3245" w:type="dxa"/>
            <w:tcBorders>
              <w:top w:val="nil"/>
              <w:bottom w:val="nil"/>
            </w:tcBorders>
          </w:tcPr>
          <w:p w14:paraId="33CB7153" w14:textId="77777777" w:rsidR="00127DAD" w:rsidRPr="00F073DC" w:rsidRDefault="00127DAD" w:rsidP="00694CA6">
            <w:pPr>
              <w:jc w:val="right"/>
              <w:rPr>
                <w:szCs w:val="22"/>
              </w:rPr>
            </w:pPr>
            <w:r w:rsidRPr="00F073DC">
              <w:rPr>
                <w:szCs w:val="22"/>
              </w:rPr>
              <w:t>Zriedkavé:</w:t>
            </w:r>
          </w:p>
        </w:tc>
        <w:tc>
          <w:tcPr>
            <w:tcW w:w="5827" w:type="dxa"/>
            <w:tcBorders>
              <w:top w:val="nil"/>
              <w:bottom w:val="nil"/>
            </w:tcBorders>
          </w:tcPr>
          <w:p w14:paraId="1EC7569E" w14:textId="77777777" w:rsidR="00127DAD" w:rsidRPr="00F073DC" w:rsidRDefault="00FF476E" w:rsidP="00694CA6">
            <w:pPr>
              <w:rPr>
                <w:szCs w:val="22"/>
              </w:rPr>
            </w:pPr>
            <w:r w:rsidRPr="00F073DC">
              <w:rPr>
                <w:szCs w:val="22"/>
              </w:rPr>
              <w:t>intersticiálne ochorenie pľúc (vrátane náhleho progresívneho ochorenia, fibrózy pľúc a pneumonitídy)</w:t>
            </w:r>
          </w:p>
        </w:tc>
      </w:tr>
      <w:tr w:rsidR="00127DAD" w:rsidRPr="00F073DC" w14:paraId="02AE5139" w14:textId="77777777" w:rsidTr="00C4579D">
        <w:trPr>
          <w:cantSplit/>
          <w:jc w:val="center"/>
        </w:trPr>
        <w:tc>
          <w:tcPr>
            <w:tcW w:w="3245" w:type="dxa"/>
            <w:tcBorders>
              <w:bottom w:val="nil"/>
            </w:tcBorders>
          </w:tcPr>
          <w:p w14:paraId="61B34ED9" w14:textId="77777777" w:rsidR="00127DAD" w:rsidRPr="00F073DC" w:rsidRDefault="00127DAD" w:rsidP="00694CA6">
            <w:pPr>
              <w:keepNext/>
              <w:rPr>
                <w:szCs w:val="22"/>
              </w:rPr>
            </w:pPr>
            <w:r w:rsidRPr="00F073DC">
              <w:rPr>
                <w:szCs w:val="22"/>
              </w:rPr>
              <w:t>Poruchy gastrointestinálneho traktu</w:t>
            </w:r>
          </w:p>
        </w:tc>
        <w:tc>
          <w:tcPr>
            <w:tcW w:w="5827" w:type="dxa"/>
            <w:tcBorders>
              <w:bottom w:val="nil"/>
            </w:tcBorders>
          </w:tcPr>
          <w:p w14:paraId="36E4CD8C" w14:textId="77777777" w:rsidR="00127DAD" w:rsidRPr="00F073DC" w:rsidRDefault="00127DAD" w:rsidP="00694CA6">
            <w:pPr>
              <w:keepNext/>
              <w:rPr>
                <w:szCs w:val="22"/>
              </w:rPr>
            </w:pPr>
          </w:p>
        </w:tc>
      </w:tr>
      <w:tr w:rsidR="00FF476E" w:rsidRPr="00F073DC" w14:paraId="19D468B5" w14:textId="77777777" w:rsidTr="00C4579D">
        <w:trPr>
          <w:cantSplit/>
          <w:jc w:val="center"/>
        </w:trPr>
        <w:tc>
          <w:tcPr>
            <w:tcW w:w="3245" w:type="dxa"/>
            <w:tcBorders>
              <w:top w:val="nil"/>
              <w:bottom w:val="nil"/>
            </w:tcBorders>
          </w:tcPr>
          <w:p w14:paraId="746EB79E" w14:textId="77777777" w:rsidR="00FF476E" w:rsidRPr="00F073DC" w:rsidRDefault="00FF476E" w:rsidP="00DD1729">
            <w:pPr>
              <w:jc w:val="right"/>
              <w:rPr>
                <w:szCs w:val="22"/>
              </w:rPr>
            </w:pPr>
            <w:r w:rsidRPr="00F073DC">
              <w:rPr>
                <w:szCs w:val="22"/>
              </w:rPr>
              <w:t>Veľmi časté:</w:t>
            </w:r>
          </w:p>
        </w:tc>
        <w:tc>
          <w:tcPr>
            <w:tcW w:w="5827" w:type="dxa"/>
            <w:tcBorders>
              <w:top w:val="nil"/>
              <w:bottom w:val="nil"/>
            </w:tcBorders>
          </w:tcPr>
          <w:p w14:paraId="56872647" w14:textId="77777777" w:rsidR="00FF476E" w:rsidRPr="00F073DC" w:rsidRDefault="00FF476E" w:rsidP="00DD1729">
            <w:pPr>
              <w:rPr>
                <w:szCs w:val="22"/>
              </w:rPr>
            </w:pPr>
            <w:r w:rsidRPr="00F073DC">
              <w:rPr>
                <w:szCs w:val="22"/>
              </w:rPr>
              <w:t>bolesť brucha, nauzea</w:t>
            </w:r>
          </w:p>
        </w:tc>
      </w:tr>
      <w:tr w:rsidR="00127DAD" w:rsidRPr="00F073DC" w14:paraId="2098D471" w14:textId="77777777" w:rsidTr="00C4579D">
        <w:trPr>
          <w:cantSplit/>
          <w:jc w:val="center"/>
        </w:trPr>
        <w:tc>
          <w:tcPr>
            <w:tcW w:w="3245" w:type="dxa"/>
            <w:tcBorders>
              <w:top w:val="nil"/>
              <w:bottom w:val="nil"/>
            </w:tcBorders>
          </w:tcPr>
          <w:p w14:paraId="04C1A559" w14:textId="77777777" w:rsidR="00127DAD" w:rsidRPr="00F073DC" w:rsidRDefault="00127DAD" w:rsidP="00DD1729">
            <w:pPr>
              <w:jc w:val="right"/>
              <w:rPr>
                <w:szCs w:val="22"/>
              </w:rPr>
            </w:pPr>
            <w:r w:rsidRPr="00F073DC">
              <w:rPr>
                <w:szCs w:val="22"/>
              </w:rPr>
              <w:t>Časté:</w:t>
            </w:r>
          </w:p>
        </w:tc>
        <w:tc>
          <w:tcPr>
            <w:tcW w:w="5827" w:type="dxa"/>
            <w:tcBorders>
              <w:top w:val="nil"/>
              <w:bottom w:val="nil"/>
            </w:tcBorders>
          </w:tcPr>
          <w:p w14:paraId="13F106A6" w14:textId="77777777" w:rsidR="00127DAD" w:rsidRPr="00F073DC" w:rsidRDefault="00FF476E" w:rsidP="00DD1729">
            <w:pPr>
              <w:rPr>
                <w:szCs w:val="22"/>
              </w:rPr>
            </w:pPr>
            <w:r w:rsidRPr="00F073DC">
              <w:rPr>
                <w:szCs w:val="22"/>
              </w:rPr>
              <w:t xml:space="preserve">gastrointestinálne krvácanie, </w:t>
            </w:r>
            <w:r w:rsidR="00127DAD" w:rsidRPr="00F073DC">
              <w:rPr>
                <w:szCs w:val="22"/>
              </w:rPr>
              <w:t>hnačka, dyspepsia</w:t>
            </w:r>
            <w:r w:rsidR="00B6310F" w:rsidRPr="00F073DC">
              <w:rPr>
                <w:szCs w:val="22"/>
              </w:rPr>
              <w:t>,</w:t>
            </w:r>
            <w:r w:rsidRPr="00F073DC">
              <w:rPr>
                <w:szCs w:val="22"/>
              </w:rPr>
              <w:t xml:space="preserve"> gastroezof</w:t>
            </w:r>
            <w:r w:rsidR="004056AD">
              <w:rPr>
                <w:szCs w:val="22"/>
              </w:rPr>
              <w:t>ágový</w:t>
            </w:r>
            <w:r w:rsidRPr="00F073DC">
              <w:rPr>
                <w:szCs w:val="22"/>
              </w:rPr>
              <w:t xml:space="preserve"> reflux, zápcha</w:t>
            </w:r>
          </w:p>
        </w:tc>
      </w:tr>
      <w:tr w:rsidR="00127DAD" w:rsidRPr="00F073DC" w14:paraId="1D9F46FF" w14:textId="77777777" w:rsidTr="00C4579D">
        <w:trPr>
          <w:cantSplit/>
          <w:jc w:val="center"/>
        </w:trPr>
        <w:tc>
          <w:tcPr>
            <w:tcW w:w="3245" w:type="dxa"/>
            <w:tcBorders>
              <w:top w:val="nil"/>
              <w:bottom w:val="nil"/>
            </w:tcBorders>
          </w:tcPr>
          <w:p w14:paraId="221AA721" w14:textId="77777777" w:rsidR="00127DAD" w:rsidRPr="00F073DC" w:rsidRDefault="00127DAD" w:rsidP="00DD1729">
            <w:pPr>
              <w:jc w:val="right"/>
              <w:rPr>
                <w:szCs w:val="22"/>
              </w:rPr>
            </w:pPr>
            <w:r w:rsidRPr="00F073DC">
              <w:rPr>
                <w:szCs w:val="22"/>
              </w:rPr>
              <w:t>Menej časté:</w:t>
            </w:r>
          </w:p>
        </w:tc>
        <w:tc>
          <w:tcPr>
            <w:tcW w:w="5827" w:type="dxa"/>
            <w:tcBorders>
              <w:top w:val="nil"/>
              <w:bottom w:val="nil"/>
            </w:tcBorders>
          </w:tcPr>
          <w:p w14:paraId="738A59AD" w14:textId="77777777" w:rsidR="00127DAD" w:rsidRPr="00F073DC" w:rsidRDefault="00FF476E" w:rsidP="00DD1729">
            <w:pPr>
              <w:rPr>
                <w:szCs w:val="22"/>
              </w:rPr>
            </w:pPr>
            <w:r w:rsidRPr="00F073DC">
              <w:rPr>
                <w:szCs w:val="22"/>
              </w:rPr>
              <w:t xml:space="preserve">intestinálna perforácia, intestinálna stenóza, </w:t>
            </w:r>
            <w:r w:rsidR="00127DAD" w:rsidRPr="00F073DC">
              <w:rPr>
                <w:szCs w:val="22"/>
              </w:rPr>
              <w:t xml:space="preserve">divertikulitída, </w:t>
            </w:r>
            <w:r w:rsidRPr="00F073DC">
              <w:rPr>
                <w:szCs w:val="22"/>
              </w:rPr>
              <w:t>pankreatitída,</w:t>
            </w:r>
            <w:r w:rsidR="00127DAD" w:rsidRPr="00F073DC">
              <w:rPr>
                <w:szCs w:val="22"/>
              </w:rPr>
              <w:t xml:space="preserve"> cheilitída</w:t>
            </w:r>
          </w:p>
        </w:tc>
      </w:tr>
      <w:tr w:rsidR="00127DAD" w:rsidRPr="00F073DC" w14:paraId="2A8DC522" w14:textId="77777777" w:rsidTr="00C4579D">
        <w:trPr>
          <w:cantSplit/>
          <w:jc w:val="center"/>
        </w:trPr>
        <w:tc>
          <w:tcPr>
            <w:tcW w:w="3245" w:type="dxa"/>
            <w:tcBorders>
              <w:bottom w:val="nil"/>
            </w:tcBorders>
          </w:tcPr>
          <w:p w14:paraId="027375F0" w14:textId="77777777" w:rsidR="00127DAD" w:rsidRPr="00F073DC" w:rsidRDefault="00127DAD" w:rsidP="00694CA6">
            <w:pPr>
              <w:keepNext/>
              <w:rPr>
                <w:szCs w:val="22"/>
              </w:rPr>
            </w:pPr>
            <w:r w:rsidRPr="00F073DC">
              <w:rPr>
                <w:szCs w:val="22"/>
              </w:rPr>
              <w:t>Poruchy pečene a žlčových ciest</w:t>
            </w:r>
          </w:p>
        </w:tc>
        <w:tc>
          <w:tcPr>
            <w:tcW w:w="5827" w:type="dxa"/>
            <w:tcBorders>
              <w:bottom w:val="nil"/>
            </w:tcBorders>
          </w:tcPr>
          <w:p w14:paraId="22802EBD" w14:textId="77777777" w:rsidR="00127DAD" w:rsidRPr="00F073DC" w:rsidRDefault="00127DAD" w:rsidP="00694CA6">
            <w:pPr>
              <w:keepNext/>
              <w:rPr>
                <w:szCs w:val="22"/>
              </w:rPr>
            </w:pPr>
          </w:p>
        </w:tc>
      </w:tr>
      <w:tr w:rsidR="00127DAD" w:rsidRPr="00F073DC" w14:paraId="64FCD50C" w14:textId="77777777" w:rsidTr="00C4579D">
        <w:trPr>
          <w:cantSplit/>
          <w:jc w:val="center"/>
        </w:trPr>
        <w:tc>
          <w:tcPr>
            <w:tcW w:w="3245" w:type="dxa"/>
            <w:tcBorders>
              <w:top w:val="nil"/>
              <w:bottom w:val="nil"/>
            </w:tcBorders>
          </w:tcPr>
          <w:p w14:paraId="1BD063E0" w14:textId="77777777" w:rsidR="00127DAD" w:rsidRPr="00F073DC" w:rsidRDefault="00127DAD" w:rsidP="00DD1729">
            <w:pPr>
              <w:jc w:val="right"/>
              <w:rPr>
                <w:szCs w:val="22"/>
              </w:rPr>
            </w:pPr>
            <w:r w:rsidRPr="00F073DC">
              <w:rPr>
                <w:szCs w:val="22"/>
              </w:rPr>
              <w:t>Časté:</w:t>
            </w:r>
          </w:p>
        </w:tc>
        <w:tc>
          <w:tcPr>
            <w:tcW w:w="5827" w:type="dxa"/>
            <w:tcBorders>
              <w:top w:val="nil"/>
              <w:bottom w:val="nil"/>
            </w:tcBorders>
          </w:tcPr>
          <w:p w14:paraId="24943688" w14:textId="77777777" w:rsidR="00127DAD" w:rsidRPr="00F073DC" w:rsidRDefault="008556D5" w:rsidP="00932A59">
            <w:pPr>
              <w:rPr>
                <w:szCs w:val="22"/>
              </w:rPr>
            </w:pPr>
            <w:r w:rsidRPr="00F073DC">
              <w:rPr>
                <w:szCs w:val="22"/>
              </w:rPr>
              <w:t>abnormálna funkcia</w:t>
            </w:r>
            <w:r w:rsidR="00FC314C">
              <w:rPr>
                <w:szCs w:val="22"/>
              </w:rPr>
              <w:t xml:space="preserve"> pečene</w:t>
            </w:r>
            <w:r w:rsidRPr="00F073DC">
              <w:rPr>
                <w:szCs w:val="22"/>
              </w:rPr>
              <w:t xml:space="preserve">, </w:t>
            </w:r>
            <w:r w:rsidR="00127DAD" w:rsidRPr="00F073DC">
              <w:rPr>
                <w:szCs w:val="22"/>
              </w:rPr>
              <w:t>zvýšené tra</w:t>
            </w:r>
            <w:r w:rsidR="00D201E2">
              <w:rPr>
                <w:szCs w:val="22"/>
              </w:rPr>
              <w:t>n</w:t>
            </w:r>
            <w:r w:rsidR="00127DAD" w:rsidRPr="00F073DC">
              <w:rPr>
                <w:szCs w:val="22"/>
              </w:rPr>
              <w:t>saminázy</w:t>
            </w:r>
          </w:p>
        </w:tc>
      </w:tr>
      <w:tr w:rsidR="00127DAD" w:rsidRPr="00F073DC" w14:paraId="2312267A" w14:textId="77777777" w:rsidTr="00C4579D">
        <w:trPr>
          <w:cantSplit/>
          <w:jc w:val="center"/>
        </w:trPr>
        <w:tc>
          <w:tcPr>
            <w:tcW w:w="3245" w:type="dxa"/>
            <w:tcBorders>
              <w:top w:val="nil"/>
              <w:bottom w:val="nil"/>
            </w:tcBorders>
          </w:tcPr>
          <w:p w14:paraId="52861ECD" w14:textId="77777777" w:rsidR="00127DAD" w:rsidRPr="00F073DC" w:rsidRDefault="00127DAD" w:rsidP="00DD1729">
            <w:pPr>
              <w:jc w:val="right"/>
              <w:rPr>
                <w:szCs w:val="22"/>
              </w:rPr>
            </w:pPr>
            <w:r w:rsidRPr="00F073DC">
              <w:rPr>
                <w:szCs w:val="22"/>
              </w:rPr>
              <w:t>Menej časté:</w:t>
            </w:r>
          </w:p>
        </w:tc>
        <w:tc>
          <w:tcPr>
            <w:tcW w:w="5827" w:type="dxa"/>
            <w:tcBorders>
              <w:top w:val="nil"/>
              <w:bottom w:val="nil"/>
            </w:tcBorders>
          </w:tcPr>
          <w:p w14:paraId="7E587875" w14:textId="77777777" w:rsidR="00127DAD" w:rsidRPr="00F073DC" w:rsidRDefault="005E18D2" w:rsidP="00DD1729">
            <w:pPr>
              <w:rPr>
                <w:szCs w:val="22"/>
              </w:rPr>
            </w:pPr>
            <w:r w:rsidRPr="00F073DC">
              <w:rPr>
                <w:szCs w:val="22"/>
              </w:rPr>
              <w:t>h</w:t>
            </w:r>
            <w:r w:rsidR="008556D5" w:rsidRPr="00F073DC">
              <w:rPr>
                <w:szCs w:val="22"/>
              </w:rPr>
              <w:t>epatitída, hepatocelulárne poškodenie, c</w:t>
            </w:r>
            <w:r w:rsidR="00127DAD" w:rsidRPr="00F073DC">
              <w:rPr>
                <w:szCs w:val="22"/>
              </w:rPr>
              <w:t>holecystitída</w:t>
            </w:r>
          </w:p>
        </w:tc>
      </w:tr>
      <w:tr w:rsidR="00127DAD" w:rsidRPr="00F073DC" w14:paraId="1E3866C0" w14:textId="77777777" w:rsidTr="00C4579D">
        <w:trPr>
          <w:cantSplit/>
          <w:jc w:val="center"/>
        </w:trPr>
        <w:tc>
          <w:tcPr>
            <w:tcW w:w="3245" w:type="dxa"/>
            <w:tcBorders>
              <w:top w:val="nil"/>
              <w:bottom w:val="nil"/>
            </w:tcBorders>
          </w:tcPr>
          <w:p w14:paraId="0A5AE779" w14:textId="77777777" w:rsidR="00127DAD" w:rsidRPr="00F073DC" w:rsidRDefault="00127DAD" w:rsidP="00694CA6">
            <w:pPr>
              <w:jc w:val="right"/>
              <w:rPr>
                <w:szCs w:val="22"/>
              </w:rPr>
            </w:pPr>
            <w:r w:rsidRPr="00F073DC">
              <w:rPr>
                <w:szCs w:val="22"/>
              </w:rPr>
              <w:t>Zriedkavé:</w:t>
            </w:r>
          </w:p>
        </w:tc>
        <w:tc>
          <w:tcPr>
            <w:tcW w:w="5827" w:type="dxa"/>
            <w:tcBorders>
              <w:top w:val="nil"/>
              <w:bottom w:val="nil"/>
            </w:tcBorders>
          </w:tcPr>
          <w:p w14:paraId="5C6EB591" w14:textId="77777777" w:rsidR="00127DAD" w:rsidRPr="00F073DC" w:rsidRDefault="008556D5" w:rsidP="00694CA6">
            <w:pPr>
              <w:rPr>
                <w:szCs w:val="22"/>
              </w:rPr>
            </w:pPr>
            <w:r w:rsidRPr="00F073DC">
              <w:rPr>
                <w:szCs w:val="22"/>
              </w:rPr>
              <w:t>autoimunitná hepatitída, žltačka</w:t>
            </w:r>
          </w:p>
        </w:tc>
      </w:tr>
      <w:tr w:rsidR="00127DAD" w:rsidRPr="00F073DC" w14:paraId="127215E4" w14:textId="77777777" w:rsidTr="00C4579D">
        <w:trPr>
          <w:cantSplit/>
          <w:jc w:val="center"/>
        </w:trPr>
        <w:tc>
          <w:tcPr>
            <w:tcW w:w="3245" w:type="dxa"/>
            <w:tcBorders>
              <w:top w:val="nil"/>
            </w:tcBorders>
          </w:tcPr>
          <w:p w14:paraId="74CA9CE1" w14:textId="77777777" w:rsidR="00127DAD" w:rsidRPr="00F073DC" w:rsidRDefault="00127DAD" w:rsidP="00694CA6">
            <w:pPr>
              <w:jc w:val="right"/>
              <w:rPr>
                <w:szCs w:val="22"/>
              </w:rPr>
            </w:pPr>
            <w:r w:rsidRPr="00F073DC">
              <w:rPr>
                <w:szCs w:val="22"/>
              </w:rPr>
              <w:t>Neznáme:</w:t>
            </w:r>
          </w:p>
        </w:tc>
        <w:tc>
          <w:tcPr>
            <w:tcW w:w="5827" w:type="dxa"/>
            <w:tcBorders>
              <w:top w:val="nil"/>
            </w:tcBorders>
          </w:tcPr>
          <w:p w14:paraId="1BF1485F" w14:textId="77777777" w:rsidR="00127DAD" w:rsidRPr="00F073DC" w:rsidRDefault="00127DAD" w:rsidP="00694CA6">
            <w:pPr>
              <w:rPr>
                <w:szCs w:val="22"/>
              </w:rPr>
            </w:pPr>
            <w:r w:rsidRPr="00F073DC">
              <w:rPr>
                <w:szCs w:val="22"/>
              </w:rPr>
              <w:t>zlyhanie pečene</w:t>
            </w:r>
          </w:p>
        </w:tc>
      </w:tr>
      <w:tr w:rsidR="00127DAD" w:rsidRPr="00F073DC" w14:paraId="1A5395DE" w14:textId="77777777" w:rsidTr="00C4579D">
        <w:trPr>
          <w:cantSplit/>
          <w:jc w:val="center"/>
        </w:trPr>
        <w:tc>
          <w:tcPr>
            <w:tcW w:w="3245" w:type="dxa"/>
            <w:tcBorders>
              <w:bottom w:val="nil"/>
            </w:tcBorders>
          </w:tcPr>
          <w:p w14:paraId="3DBE9A34" w14:textId="77777777" w:rsidR="00127DAD" w:rsidRPr="00F073DC" w:rsidRDefault="00127DAD" w:rsidP="00694CA6">
            <w:pPr>
              <w:keepNext/>
              <w:rPr>
                <w:szCs w:val="22"/>
              </w:rPr>
            </w:pPr>
            <w:r w:rsidRPr="00F073DC">
              <w:rPr>
                <w:szCs w:val="22"/>
              </w:rPr>
              <w:t>Poruchy kože a podkožného tkaniva</w:t>
            </w:r>
          </w:p>
        </w:tc>
        <w:tc>
          <w:tcPr>
            <w:tcW w:w="5827" w:type="dxa"/>
            <w:tcBorders>
              <w:bottom w:val="nil"/>
            </w:tcBorders>
          </w:tcPr>
          <w:p w14:paraId="542E9694" w14:textId="77777777" w:rsidR="00127DAD" w:rsidRPr="00F073DC" w:rsidRDefault="00127DAD" w:rsidP="00694CA6">
            <w:pPr>
              <w:keepNext/>
              <w:rPr>
                <w:szCs w:val="22"/>
              </w:rPr>
            </w:pPr>
          </w:p>
        </w:tc>
      </w:tr>
      <w:tr w:rsidR="00127DAD" w:rsidRPr="00F073DC" w14:paraId="48A0EBA1" w14:textId="77777777" w:rsidTr="00C4579D">
        <w:trPr>
          <w:cantSplit/>
          <w:jc w:val="center"/>
        </w:trPr>
        <w:tc>
          <w:tcPr>
            <w:tcW w:w="3245" w:type="dxa"/>
            <w:tcBorders>
              <w:top w:val="nil"/>
              <w:bottom w:val="nil"/>
            </w:tcBorders>
          </w:tcPr>
          <w:p w14:paraId="13A920EB" w14:textId="77777777" w:rsidR="00127DAD" w:rsidRPr="00F073DC" w:rsidRDefault="00127DAD" w:rsidP="00694CA6">
            <w:pPr>
              <w:jc w:val="right"/>
              <w:rPr>
                <w:szCs w:val="22"/>
              </w:rPr>
            </w:pPr>
            <w:r w:rsidRPr="00F073DC">
              <w:rPr>
                <w:szCs w:val="22"/>
              </w:rPr>
              <w:t>Časté:</w:t>
            </w:r>
          </w:p>
        </w:tc>
        <w:tc>
          <w:tcPr>
            <w:tcW w:w="5827" w:type="dxa"/>
            <w:tcBorders>
              <w:top w:val="nil"/>
              <w:bottom w:val="nil"/>
            </w:tcBorders>
          </w:tcPr>
          <w:p w14:paraId="5A60A4D8" w14:textId="77777777" w:rsidR="00127DAD" w:rsidRPr="00F073DC" w:rsidRDefault="00A62CCE" w:rsidP="00694CA6">
            <w:pPr>
              <w:rPr>
                <w:szCs w:val="22"/>
              </w:rPr>
            </w:pPr>
            <w:r w:rsidRPr="00F073DC">
              <w:rPr>
                <w:szCs w:val="22"/>
              </w:rPr>
              <w:t xml:space="preserve">nová alebo zhoršená psoriáza vrátane pustulárnej psoriázy (najmä palmárna/plantárna), </w:t>
            </w:r>
            <w:r w:rsidR="00127DAD" w:rsidRPr="00F073DC">
              <w:rPr>
                <w:szCs w:val="22"/>
              </w:rPr>
              <w:t>žihľavka, vyrážka, svrbenie, hyperhidróza, such</w:t>
            </w:r>
            <w:r w:rsidR="002A310B" w:rsidRPr="00F073DC">
              <w:rPr>
                <w:szCs w:val="22"/>
              </w:rPr>
              <w:t>á</w:t>
            </w:r>
            <w:r w:rsidR="00127DAD" w:rsidRPr="00F073DC">
              <w:rPr>
                <w:szCs w:val="22"/>
              </w:rPr>
              <w:t xml:space="preserve"> kož</w:t>
            </w:r>
            <w:r w:rsidR="002A310B" w:rsidRPr="00F073DC">
              <w:rPr>
                <w:szCs w:val="22"/>
              </w:rPr>
              <w:t>a</w:t>
            </w:r>
            <w:r w:rsidRPr="00F073DC">
              <w:rPr>
                <w:szCs w:val="22"/>
              </w:rPr>
              <w:t>, mykotická dermatitída, ekzém, alopécia</w:t>
            </w:r>
          </w:p>
        </w:tc>
      </w:tr>
      <w:tr w:rsidR="00127DAD" w:rsidRPr="00F073DC" w14:paraId="5CA6E5E6" w14:textId="77777777" w:rsidTr="00C4579D">
        <w:trPr>
          <w:cantSplit/>
          <w:jc w:val="center"/>
        </w:trPr>
        <w:tc>
          <w:tcPr>
            <w:tcW w:w="3245" w:type="dxa"/>
            <w:tcBorders>
              <w:top w:val="nil"/>
              <w:bottom w:val="nil"/>
            </w:tcBorders>
          </w:tcPr>
          <w:p w14:paraId="607C4E50"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1BD53033" w14:textId="77777777" w:rsidR="00127DAD" w:rsidRPr="00F073DC" w:rsidRDefault="00127DAD" w:rsidP="00694CA6">
            <w:pPr>
              <w:rPr>
                <w:szCs w:val="22"/>
              </w:rPr>
            </w:pPr>
            <w:r w:rsidRPr="00F073DC">
              <w:rPr>
                <w:szCs w:val="22"/>
              </w:rPr>
              <w:t>bulózna erupcia, seborea, rozacea, kožný papilóm, hyperkeratóza, abnormálna pigmentácia</w:t>
            </w:r>
            <w:r w:rsidR="002A310B" w:rsidRPr="00F073DC">
              <w:rPr>
                <w:szCs w:val="22"/>
              </w:rPr>
              <w:t xml:space="preserve"> kože</w:t>
            </w:r>
          </w:p>
        </w:tc>
      </w:tr>
      <w:tr w:rsidR="00A62CCE" w:rsidRPr="00F073DC" w14:paraId="7A73EC85" w14:textId="77777777" w:rsidTr="0028357C">
        <w:trPr>
          <w:cantSplit/>
          <w:trHeight w:val="1285"/>
          <w:jc w:val="center"/>
        </w:trPr>
        <w:tc>
          <w:tcPr>
            <w:tcW w:w="3245" w:type="dxa"/>
            <w:tcBorders>
              <w:top w:val="nil"/>
              <w:bottom w:val="nil"/>
            </w:tcBorders>
          </w:tcPr>
          <w:p w14:paraId="09CE8C70" w14:textId="77777777" w:rsidR="00A62CCE" w:rsidRPr="00F073DC" w:rsidRDefault="00A62CCE" w:rsidP="00694CA6">
            <w:pPr>
              <w:jc w:val="right"/>
              <w:rPr>
                <w:szCs w:val="22"/>
              </w:rPr>
            </w:pPr>
            <w:r w:rsidRPr="00F073DC">
              <w:rPr>
                <w:szCs w:val="22"/>
              </w:rPr>
              <w:t>Zriedkavé:</w:t>
            </w:r>
          </w:p>
        </w:tc>
        <w:tc>
          <w:tcPr>
            <w:tcW w:w="5827" w:type="dxa"/>
            <w:tcBorders>
              <w:top w:val="nil"/>
              <w:bottom w:val="nil"/>
            </w:tcBorders>
          </w:tcPr>
          <w:p w14:paraId="53EE5D08" w14:textId="77777777" w:rsidR="00A62CCE" w:rsidRPr="00F073DC" w:rsidRDefault="00A62CCE" w:rsidP="00A26D6E">
            <w:pPr>
              <w:rPr>
                <w:szCs w:val="22"/>
              </w:rPr>
            </w:pPr>
            <w:r w:rsidRPr="00F073DC">
              <w:rPr>
                <w:szCs w:val="22"/>
              </w:rPr>
              <w:t>toxická epidermálna nekrolýza, Stevensov-Johnsonov syndróm, multiformný erytém, furunkulóza</w:t>
            </w:r>
            <w:r w:rsidR="004002A4">
              <w:rPr>
                <w:szCs w:val="22"/>
              </w:rPr>
              <w:t xml:space="preserve">, lineárna IgA bulózna dermatóza </w:t>
            </w:r>
            <w:r w:rsidR="00A26D6E">
              <w:rPr>
                <w:szCs w:val="22"/>
              </w:rPr>
              <w:t>(</w:t>
            </w:r>
            <w:r w:rsidR="004002A4">
              <w:rPr>
                <w:szCs w:val="22"/>
              </w:rPr>
              <w:t>linear IgA bullous dermatosis, LABD)</w:t>
            </w:r>
            <w:r w:rsidR="00506C45">
              <w:rPr>
                <w:noProof/>
              </w:rPr>
              <w:t>, akútna generalizovaná exantematózna pustulóza (</w:t>
            </w:r>
            <w:r w:rsidR="00EB5BBF">
              <w:rPr>
                <w:noProof/>
              </w:rPr>
              <w:t xml:space="preserve">acute generalised exanthematous pustulosis, </w:t>
            </w:r>
            <w:r w:rsidR="00506C45">
              <w:rPr>
                <w:noProof/>
              </w:rPr>
              <w:t>AGEP)</w:t>
            </w:r>
            <w:r w:rsidR="002754A8">
              <w:rPr>
                <w:noProof/>
              </w:rPr>
              <w:t>, lichenoidné reakcie</w:t>
            </w:r>
          </w:p>
        </w:tc>
      </w:tr>
      <w:tr w:rsidR="000C32C0" w:rsidRPr="00F073DC" w14:paraId="447F9DB7" w14:textId="77777777" w:rsidTr="00C4579D">
        <w:trPr>
          <w:cantSplit/>
          <w:jc w:val="center"/>
        </w:trPr>
        <w:tc>
          <w:tcPr>
            <w:tcW w:w="3245" w:type="dxa"/>
            <w:tcBorders>
              <w:top w:val="nil"/>
              <w:bottom w:val="nil"/>
            </w:tcBorders>
          </w:tcPr>
          <w:p w14:paraId="4C45AABE" w14:textId="77777777" w:rsidR="000C32C0" w:rsidRPr="00F073DC" w:rsidRDefault="000C32C0" w:rsidP="00694CA6">
            <w:pPr>
              <w:jc w:val="right"/>
              <w:rPr>
                <w:szCs w:val="22"/>
              </w:rPr>
            </w:pPr>
            <w:r w:rsidRPr="00F073DC">
              <w:rPr>
                <w:szCs w:val="22"/>
              </w:rPr>
              <w:t>Neznáme:</w:t>
            </w:r>
          </w:p>
        </w:tc>
        <w:tc>
          <w:tcPr>
            <w:tcW w:w="5827" w:type="dxa"/>
            <w:tcBorders>
              <w:top w:val="nil"/>
              <w:bottom w:val="nil"/>
            </w:tcBorders>
          </w:tcPr>
          <w:p w14:paraId="27B421C0" w14:textId="77777777" w:rsidR="000C32C0" w:rsidRPr="00F073DC" w:rsidRDefault="002A310B" w:rsidP="00694CA6">
            <w:pPr>
              <w:rPr>
                <w:szCs w:val="22"/>
              </w:rPr>
            </w:pPr>
            <w:r w:rsidRPr="00F073DC">
              <w:rPr>
                <w:szCs w:val="22"/>
              </w:rPr>
              <w:t>z</w:t>
            </w:r>
            <w:r w:rsidR="000C32C0" w:rsidRPr="00F073DC">
              <w:rPr>
                <w:szCs w:val="22"/>
              </w:rPr>
              <w:t>horšenie príznakov dermatomyozitídy</w:t>
            </w:r>
          </w:p>
        </w:tc>
      </w:tr>
      <w:tr w:rsidR="00127DAD" w:rsidRPr="00F073DC" w14:paraId="34EEF598" w14:textId="77777777" w:rsidTr="00C4579D">
        <w:trPr>
          <w:cantSplit/>
          <w:jc w:val="center"/>
        </w:trPr>
        <w:tc>
          <w:tcPr>
            <w:tcW w:w="3245" w:type="dxa"/>
            <w:tcBorders>
              <w:bottom w:val="nil"/>
            </w:tcBorders>
          </w:tcPr>
          <w:p w14:paraId="6ED23C96" w14:textId="77777777" w:rsidR="00127DAD" w:rsidRPr="00F073DC" w:rsidRDefault="00127DAD" w:rsidP="00694CA6">
            <w:pPr>
              <w:keepNext/>
              <w:rPr>
                <w:szCs w:val="22"/>
              </w:rPr>
            </w:pPr>
            <w:r w:rsidRPr="00F073DC">
              <w:rPr>
                <w:szCs w:val="22"/>
              </w:rPr>
              <w:t>Poruchy kostrovej a</w:t>
            </w:r>
            <w:r w:rsidR="002A310B" w:rsidRPr="00F073DC">
              <w:rPr>
                <w:szCs w:val="22"/>
              </w:rPr>
              <w:t> </w:t>
            </w:r>
            <w:r w:rsidRPr="00F073DC">
              <w:rPr>
                <w:szCs w:val="22"/>
              </w:rPr>
              <w:t>svalovej sústavy a</w:t>
            </w:r>
            <w:r w:rsidR="002A310B" w:rsidRPr="00F073DC">
              <w:rPr>
                <w:szCs w:val="22"/>
              </w:rPr>
              <w:t> </w:t>
            </w:r>
            <w:r w:rsidRPr="00F073DC">
              <w:rPr>
                <w:szCs w:val="22"/>
              </w:rPr>
              <w:t>spojivového tkaniva </w:t>
            </w:r>
          </w:p>
        </w:tc>
        <w:tc>
          <w:tcPr>
            <w:tcW w:w="5827" w:type="dxa"/>
            <w:tcBorders>
              <w:bottom w:val="nil"/>
            </w:tcBorders>
          </w:tcPr>
          <w:p w14:paraId="126B2ECC" w14:textId="77777777" w:rsidR="00127DAD" w:rsidRPr="00F073DC" w:rsidRDefault="00127DAD" w:rsidP="00694CA6">
            <w:pPr>
              <w:keepNext/>
              <w:rPr>
                <w:szCs w:val="22"/>
              </w:rPr>
            </w:pPr>
          </w:p>
        </w:tc>
      </w:tr>
      <w:tr w:rsidR="00127DAD" w:rsidRPr="00F073DC" w14:paraId="702E454E" w14:textId="77777777" w:rsidTr="00C4579D">
        <w:trPr>
          <w:cantSplit/>
          <w:jc w:val="center"/>
        </w:trPr>
        <w:tc>
          <w:tcPr>
            <w:tcW w:w="3245" w:type="dxa"/>
            <w:tcBorders>
              <w:top w:val="nil"/>
            </w:tcBorders>
          </w:tcPr>
          <w:p w14:paraId="4E508582" w14:textId="77777777" w:rsidR="00127DAD" w:rsidRPr="00F073DC" w:rsidRDefault="00A62CCE" w:rsidP="00694CA6">
            <w:pPr>
              <w:jc w:val="right"/>
              <w:rPr>
                <w:szCs w:val="22"/>
              </w:rPr>
            </w:pPr>
            <w:r w:rsidRPr="00F073DC">
              <w:rPr>
                <w:szCs w:val="22"/>
              </w:rPr>
              <w:t>Č</w:t>
            </w:r>
            <w:r w:rsidR="00127DAD" w:rsidRPr="00F073DC">
              <w:rPr>
                <w:szCs w:val="22"/>
              </w:rPr>
              <w:t>asté:</w:t>
            </w:r>
          </w:p>
        </w:tc>
        <w:tc>
          <w:tcPr>
            <w:tcW w:w="5827" w:type="dxa"/>
            <w:tcBorders>
              <w:top w:val="nil"/>
            </w:tcBorders>
          </w:tcPr>
          <w:p w14:paraId="021EBC66" w14:textId="77777777" w:rsidR="00127DAD" w:rsidRPr="00F073DC" w:rsidRDefault="00127DAD" w:rsidP="00694CA6">
            <w:pPr>
              <w:rPr>
                <w:szCs w:val="22"/>
              </w:rPr>
            </w:pPr>
            <w:r w:rsidRPr="00F073DC">
              <w:rPr>
                <w:szCs w:val="22"/>
              </w:rPr>
              <w:t>artralgia, myalgia, bolesť chrbta</w:t>
            </w:r>
          </w:p>
        </w:tc>
      </w:tr>
      <w:tr w:rsidR="00127DAD" w:rsidRPr="00F073DC" w14:paraId="4D77E5D5" w14:textId="77777777" w:rsidTr="00C4579D">
        <w:trPr>
          <w:cantSplit/>
          <w:jc w:val="center"/>
        </w:trPr>
        <w:tc>
          <w:tcPr>
            <w:tcW w:w="3245" w:type="dxa"/>
            <w:tcBorders>
              <w:bottom w:val="nil"/>
            </w:tcBorders>
          </w:tcPr>
          <w:p w14:paraId="3A25C0A4" w14:textId="77777777" w:rsidR="00127DAD" w:rsidRPr="00F073DC" w:rsidRDefault="00127DAD" w:rsidP="00694CA6">
            <w:pPr>
              <w:keepNext/>
              <w:rPr>
                <w:szCs w:val="22"/>
              </w:rPr>
            </w:pPr>
            <w:r w:rsidRPr="00F073DC">
              <w:rPr>
                <w:szCs w:val="22"/>
              </w:rPr>
              <w:t>Poruchy obličiek a močov</w:t>
            </w:r>
            <w:r w:rsidR="00A62CCE" w:rsidRPr="00F073DC">
              <w:rPr>
                <w:szCs w:val="22"/>
              </w:rPr>
              <w:t>ých</w:t>
            </w:r>
            <w:r w:rsidRPr="00F073DC">
              <w:rPr>
                <w:szCs w:val="22"/>
              </w:rPr>
              <w:t xml:space="preserve"> ciest</w:t>
            </w:r>
          </w:p>
        </w:tc>
        <w:tc>
          <w:tcPr>
            <w:tcW w:w="5827" w:type="dxa"/>
            <w:tcBorders>
              <w:bottom w:val="nil"/>
            </w:tcBorders>
          </w:tcPr>
          <w:p w14:paraId="555C355C" w14:textId="77777777" w:rsidR="00127DAD" w:rsidRPr="00F073DC" w:rsidRDefault="00127DAD" w:rsidP="00694CA6">
            <w:pPr>
              <w:keepNext/>
              <w:rPr>
                <w:szCs w:val="22"/>
              </w:rPr>
            </w:pPr>
          </w:p>
        </w:tc>
      </w:tr>
      <w:tr w:rsidR="00A62CCE" w:rsidRPr="00F073DC" w14:paraId="10549D2C" w14:textId="77777777" w:rsidTr="00C4579D">
        <w:trPr>
          <w:cantSplit/>
          <w:jc w:val="center"/>
        </w:trPr>
        <w:tc>
          <w:tcPr>
            <w:tcW w:w="3245" w:type="dxa"/>
            <w:tcBorders>
              <w:top w:val="nil"/>
              <w:bottom w:val="nil"/>
            </w:tcBorders>
          </w:tcPr>
          <w:p w14:paraId="0BB90D4D" w14:textId="77777777" w:rsidR="00A62CCE" w:rsidRPr="00F073DC" w:rsidRDefault="00A62CCE" w:rsidP="00DD1729">
            <w:pPr>
              <w:jc w:val="right"/>
              <w:rPr>
                <w:szCs w:val="22"/>
              </w:rPr>
            </w:pPr>
            <w:r w:rsidRPr="00F073DC">
              <w:rPr>
                <w:szCs w:val="22"/>
              </w:rPr>
              <w:t>Časté:</w:t>
            </w:r>
          </w:p>
        </w:tc>
        <w:tc>
          <w:tcPr>
            <w:tcW w:w="5827" w:type="dxa"/>
            <w:tcBorders>
              <w:top w:val="nil"/>
              <w:bottom w:val="nil"/>
            </w:tcBorders>
          </w:tcPr>
          <w:p w14:paraId="553FEC2F" w14:textId="77777777" w:rsidR="00A62CCE" w:rsidRPr="00F073DC" w:rsidRDefault="00A62CCE" w:rsidP="00DD1729">
            <w:pPr>
              <w:rPr>
                <w:szCs w:val="22"/>
              </w:rPr>
            </w:pPr>
            <w:r w:rsidRPr="00F073DC">
              <w:rPr>
                <w:szCs w:val="22"/>
              </w:rPr>
              <w:t>infekci</w:t>
            </w:r>
            <w:r w:rsidR="002A310B" w:rsidRPr="00F073DC">
              <w:rPr>
                <w:szCs w:val="22"/>
              </w:rPr>
              <w:t>a</w:t>
            </w:r>
            <w:r w:rsidRPr="00F073DC">
              <w:rPr>
                <w:szCs w:val="22"/>
              </w:rPr>
              <w:t xml:space="preserve"> močov</w:t>
            </w:r>
            <w:r w:rsidR="00A12362" w:rsidRPr="00F073DC">
              <w:rPr>
                <w:szCs w:val="22"/>
              </w:rPr>
              <w:t>ých</w:t>
            </w:r>
            <w:r w:rsidRPr="00F073DC">
              <w:rPr>
                <w:szCs w:val="22"/>
              </w:rPr>
              <w:t xml:space="preserve"> </w:t>
            </w:r>
            <w:r w:rsidR="00A12362" w:rsidRPr="00F073DC">
              <w:rPr>
                <w:szCs w:val="22"/>
              </w:rPr>
              <w:t>ciest</w:t>
            </w:r>
          </w:p>
        </w:tc>
      </w:tr>
      <w:tr w:rsidR="00127DAD" w:rsidRPr="00F073DC" w14:paraId="39818608" w14:textId="77777777" w:rsidTr="00C4579D">
        <w:trPr>
          <w:cantSplit/>
          <w:jc w:val="center"/>
        </w:trPr>
        <w:tc>
          <w:tcPr>
            <w:tcW w:w="3245" w:type="dxa"/>
            <w:tcBorders>
              <w:top w:val="nil"/>
            </w:tcBorders>
          </w:tcPr>
          <w:p w14:paraId="191E4926" w14:textId="77777777" w:rsidR="00127DAD" w:rsidRPr="00F073DC" w:rsidRDefault="00127DAD" w:rsidP="00694CA6">
            <w:pPr>
              <w:jc w:val="right"/>
              <w:rPr>
                <w:szCs w:val="22"/>
              </w:rPr>
            </w:pPr>
            <w:r w:rsidRPr="00F073DC">
              <w:rPr>
                <w:szCs w:val="22"/>
              </w:rPr>
              <w:t>Menej časté:</w:t>
            </w:r>
          </w:p>
        </w:tc>
        <w:tc>
          <w:tcPr>
            <w:tcW w:w="5827" w:type="dxa"/>
            <w:tcBorders>
              <w:top w:val="nil"/>
            </w:tcBorders>
          </w:tcPr>
          <w:p w14:paraId="39E8F811" w14:textId="77777777" w:rsidR="00127DAD" w:rsidRPr="00F073DC" w:rsidRDefault="00127DAD" w:rsidP="00694CA6">
            <w:pPr>
              <w:rPr>
                <w:szCs w:val="22"/>
              </w:rPr>
            </w:pPr>
            <w:r w:rsidRPr="00F073DC">
              <w:rPr>
                <w:szCs w:val="22"/>
              </w:rPr>
              <w:t>pyelonefritída</w:t>
            </w:r>
          </w:p>
        </w:tc>
      </w:tr>
      <w:tr w:rsidR="00127DAD" w:rsidRPr="00F073DC" w14:paraId="0E595761" w14:textId="77777777" w:rsidTr="00C4579D">
        <w:trPr>
          <w:cantSplit/>
          <w:jc w:val="center"/>
        </w:trPr>
        <w:tc>
          <w:tcPr>
            <w:tcW w:w="3245" w:type="dxa"/>
            <w:tcBorders>
              <w:bottom w:val="nil"/>
            </w:tcBorders>
          </w:tcPr>
          <w:p w14:paraId="38FFC34A" w14:textId="77777777" w:rsidR="00127DAD" w:rsidRPr="00F073DC" w:rsidRDefault="00127DAD" w:rsidP="00694CA6">
            <w:pPr>
              <w:keepNext/>
              <w:rPr>
                <w:szCs w:val="22"/>
              </w:rPr>
            </w:pPr>
            <w:r w:rsidRPr="00F073DC">
              <w:rPr>
                <w:szCs w:val="22"/>
              </w:rPr>
              <w:t>Poruchy reprodukčného sy</w:t>
            </w:r>
            <w:r w:rsidR="00707463" w:rsidRPr="00F073DC">
              <w:rPr>
                <w:szCs w:val="22"/>
              </w:rPr>
              <w:t>s</w:t>
            </w:r>
            <w:r w:rsidRPr="00F073DC">
              <w:rPr>
                <w:szCs w:val="22"/>
              </w:rPr>
              <w:t>tému a prsníkov</w:t>
            </w:r>
          </w:p>
        </w:tc>
        <w:tc>
          <w:tcPr>
            <w:tcW w:w="5827" w:type="dxa"/>
            <w:tcBorders>
              <w:bottom w:val="nil"/>
            </w:tcBorders>
          </w:tcPr>
          <w:p w14:paraId="46F3B451" w14:textId="77777777" w:rsidR="00127DAD" w:rsidRPr="00F073DC" w:rsidRDefault="00127DAD" w:rsidP="00694CA6">
            <w:pPr>
              <w:keepNext/>
              <w:rPr>
                <w:szCs w:val="22"/>
              </w:rPr>
            </w:pPr>
          </w:p>
        </w:tc>
      </w:tr>
      <w:tr w:rsidR="00127DAD" w:rsidRPr="00F073DC" w14:paraId="199BE72A" w14:textId="77777777" w:rsidTr="00C4579D">
        <w:trPr>
          <w:cantSplit/>
          <w:jc w:val="center"/>
        </w:trPr>
        <w:tc>
          <w:tcPr>
            <w:tcW w:w="3245" w:type="dxa"/>
            <w:tcBorders>
              <w:top w:val="nil"/>
            </w:tcBorders>
          </w:tcPr>
          <w:p w14:paraId="1479D073" w14:textId="77777777" w:rsidR="00127DAD" w:rsidRPr="00F073DC" w:rsidRDefault="00127DAD" w:rsidP="00694CA6">
            <w:pPr>
              <w:jc w:val="right"/>
              <w:rPr>
                <w:szCs w:val="22"/>
              </w:rPr>
            </w:pPr>
            <w:r w:rsidRPr="00F073DC">
              <w:rPr>
                <w:szCs w:val="22"/>
              </w:rPr>
              <w:t>Menej časté:</w:t>
            </w:r>
          </w:p>
        </w:tc>
        <w:tc>
          <w:tcPr>
            <w:tcW w:w="5827" w:type="dxa"/>
            <w:tcBorders>
              <w:top w:val="nil"/>
            </w:tcBorders>
          </w:tcPr>
          <w:p w14:paraId="203E85B3" w14:textId="77777777" w:rsidR="00127DAD" w:rsidRPr="00F073DC" w:rsidRDefault="005E18D2" w:rsidP="00694CA6">
            <w:pPr>
              <w:rPr>
                <w:szCs w:val="22"/>
              </w:rPr>
            </w:pPr>
            <w:r w:rsidRPr="00F073DC">
              <w:rPr>
                <w:szCs w:val="22"/>
              </w:rPr>
              <w:t>v</w:t>
            </w:r>
            <w:r w:rsidR="00127DAD" w:rsidRPr="00F073DC">
              <w:rPr>
                <w:szCs w:val="22"/>
              </w:rPr>
              <w:t>aginitída</w:t>
            </w:r>
          </w:p>
        </w:tc>
      </w:tr>
      <w:tr w:rsidR="00127DAD" w:rsidRPr="00F073DC" w14:paraId="7335B37F" w14:textId="77777777" w:rsidTr="00C4579D">
        <w:trPr>
          <w:cantSplit/>
          <w:jc w:val="center"/>
        </w:trPr>
        <w:tc>
          <w:tcPr>
            <w:tcW w:w="3245" w:type="dxa"/>
            <w:tcBorders>
              <w:bottom w:val="nil"/>
            </w:tcBorders>
          </w:tcPr>
          <w:p w14:paraId="0D000682" w14:textId="77777777" w:rsidR="00127DAD" w:rsidRPr="00F073DC" w:rsidRDefault="00127DAD" w:rsidP="00694CA6">
            <w:pPr>
              <w:keepNext/>
              <w:rPr>
                <w:szCs w:val="22"/>
              </w:rPr>
            </w:pPr>
            <w:r w:rsidRPr="00F073DC">
              <w:rPr>
                <w:szCs w:val="22"/>
              </w:rPr>
              <w:t>Celkové poruchy a reakcie v mieste podania</w:t>
            </w:r>
          </w:p>
        </w:tc>
        <w:tc>
          <w:tcPr>
            <w:tcW w:w="5827" w:type="dxa"/>
            <w:tcBorders>
              <w:bottom w:val="nil"/>
            </w:tcBorders>
          </w:tcPr>
          <w:p w14:paraId="5506714E" w14:textId="77777777" w:rsidR="00127DAD" w:rsidRPr="00F073DC" w:rsidRDefault="00127DAD" w:rsidP="00694CA6">
            <w:pPr>
              <w:keepNext/>
              <w:rPr>
                <w:szCs w:val="22"/>
              </w:rPr>
            </w:pPr>
          </w:p>
        </w:tc>
      </w:tr>
      <w:tr w:rsidR="00A62CCE" w:rsidRPr="00F073DC" w14:paraId="0919C434" w14:textId="77777777" w:rsidTr="00C4579D">
        <w:trPr>
          <w:cantSplit/>
          <w:jc w:val="center"/>
        </w:trPr>
        <w:tc>
          <w:tcPr>
            <w:tcW w:w="3245" w:type="dxa"/>
            <w:tcBorders>
              <w:top w:val="nil"/>
              <w:bottom w:val="nil"/>
            </w:tcBorders>
          </w:tcPr>
          <w:p w14:paraId="6E33FA22" w14:textId="77777777" w:rsidR="00A62CCE" w:rsidRPr="00F073DC" w:rsidRDefault="00A62CCE" w:rsidP="00DD1729">
            <w:pPr>
              <w:jc w:val="right"/>
              <w:rPr>
                <w:szCs w:val="22"/>
              </w:rPr>
            </w:pPr>
            <w:r w:rsidRPr="00F073DC">
              <w:rPr>
                <w:szCs w:val="22"/>
              </w:rPr>
              <w:t>Veľmi časté:</w:t>
            </w:r>
          </w:p>
        </w:tc>
        <w:tc>
          <w:tcPr>
            <w:tcW w:w="5827" w:type="dxa"/>
            <w:tcBorders>
              <w:top w:val="nil"/>
              <w:bottom w:val="nil"/>
            </w:tcBorders>
          </w:tcPr>
          <w:p w14:paraId="5B0FD2E0" w14:textId="77777777" w:rsidR="00A62CCE" w:rsidRPr="00F073DC" w:rsidRDefault="00A62CCE" w:rsidP="00DD1729">
            <w:pPr>
              <w:rPr>
                <w:szCs w:val="22"/>
              </w:rPr>
            </w:pPr>
            <w:r w:rsidRPr="00F073DC">
              <w:rPr>
                <w:szCs w:val="22"/>
              </w:rPr>
              <w:t>reakcia súvisiaca s infúziou, bolesť</w:t>
            </w:r>
          </w:p>
        </w:tc>
      </w:tr>
      <w:tr w:rsidR="00127DAD" w:rsidRPr="00F073DC" w14:paraId="1D34663B" w14:textId="77777777" w:rsidTr="00C4579D">
        <w:trPr>
          <w:cantSplit/>
          <w:jc w:val="center"/>
        </w:trPr>
        <w:tc>
          <w:tcPr>
            <w:tcW w:w="3245" w:type="dxa"/>
            <w:tcBorders>
              <w:top w:val="nil"/>
              <w:bottom w:val="nil"/>
            </w:tcBorders>
          </w:tcPr>
          <w:p w14:paraId="3C88B6CA" w14:textId="77777777" w:rsidR="00127DAD" w:rsidRPr="00F073DC" w:rsidRDefault="00127DAD" w:rsidP="00694CA6">
            <w:pPr>
              <w:jc w:val="right"/>
              <w:rPr>
                <w:szCs w:val="22"/>
              </w:rPr>
            </w:pPr>
            <w:r w:rsidRPr="00F073DC">
              <w:rPr>
                <w:szCs w:val="22"/>
              </w:rPr>
              <w:lastRenderedPageBreak/>
              <w:t>Časté:</w:t>
            </w:r>
          </w:p>
        </w:tc>
        <w:tc>
          <w:tcPr>
            <w:tcW w:w="5827" w:type="dxa"/>
            <w:tcBorders>
              <w:top w:val="nil"/>
              <w:bottom w:val="nil"/>
            </w:tcBorders>
          </w:tcPr>
          <w:p w14:paraId="63D92A30" w14:textId="77777777" w:rsidR="00127DAD" w:rsidRPr="00F073DC" w:rsidRDefault="00127DAD" w:rsidP="00694CA6">
            <w:pPr>
              <w:rPr>
                <w:szCs w:val="22"/>
              </w:rPr>
            </w:pPr>
            <w:r w:rsidRPr="00F073DC">
              <w:rPr>
                <w:szCs w:val="22"/>
              </w:rPr>
              <w:t>bolesť na hrudníku, únava, horúčka</w:t>
            </w:r>
            <w:r w:rsidR="00A62CCE" w:rsidRPr="00F073DC">
              <w:rPr>
                <w:szCs w:val="22"/>
              </w:rPr>
              <w:t>, re</w:t>
            </w:r>
            <w:r w:rsidR="00707463" w:rsidRPr="00F073DC">
              <w:rPr>
                <w:szCs w:val="22"/>
              </w:rPr>
              <w:t>a</w:t>
            </w:r>
            <w:r w:rsidR="00A62CCE" w:rsidRPr="00F073DC">
              <w:rPr>
                <w:szCs w:val="22"/>
              </w:rPr>
              <w:t>kcia v mieste injekcie, triaška, edém</w:t>
            </w:r>
          </w:p>
        </w:tc>
      </w:tr>
      <w:tr w:rsidR="00127DAD" w:rsidRPr="00F073DC" w14:paraId="145B89A9" w14:textId="77777777" w:rsidTr="00C4579D">
        <w:trPr>
          <w:cantSplit/>
          <w:jc w:val="center"/>
        </w:trPr>
        <w:tc>
          <w:tcPr>
            <w:tcW w:w="3245" w:type="dxa"/>
            <w:tcBorders>
              <w:top w:val="nil"/>
              <w:bottom w:val="nil"/>
            </w:tcBorders>
          </w:tcPr>
          <w:p w14:paraId="7E42A365"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5D836236" w14:textId="77777777" w:rsidR="00127DAD" w:rsidRPr="00F073DC" w:rsidRDefault="00127DAD" w:rsidP="00694CA6">
            <w:pPr>
              <w:rPr>
                <w:szCs w:val="22"/>
              </w:rPr>
            </w:pPr>
            <w:r w:rsidRPr="00F073DC">
              <w:rPr>
                <w:szCs w:val="22"/>
              </w:rPr>
              <w:t>zhoršené hojenie rán</w:t>
            </w:r>
          </w:p>
        </w:tc>
      </w:tr>
      <w:tr w:rsidR="00127DAD" w:rsidRPr="00F073DC" w14:paraId="5F31D804" w14:textId="77777777" w:rsidTr="00C4579D">
        <w:trPr>
          <w:cantSplit/>
          <w:jc w:val="center"/>
        </w:trPr>
        <w:tc>
          <w:tcPr>
            <w:tcW w:w="3245" w:type="dxa"/>
            <w:tcBorders>
              <w:top w:val="nil"/>
            </w:tcBorders>
          </w:tcPr>
          <w:p w14:paraId="16BCDC48" w14:textId="77777777" w:rsidR="00127DAD" w:rsidRPr="00F073DC" w:rsidRDefault="00127DAD" w:rsidP="00694CA6">
            <w:pPr>
              <w:jc w:val="right"/>
              <w:rPr>
                <w:szCs w:val="22"/>
              </w:rPr>
            </w:pPr>
            <w:r w:rsidRPr="00F073DC">
              <w:rPr>
                <w:szCs w:val="22"/>
              </w:rPr>
              <w:t>Zriedkavé:</w:t>
            </w:r>
          </w:p>
        </w:tc>
        <w:tc>
          <w:tcPr>
            <w:tcW w:w="5827" w:type="dxa"/>
            <w:tcBorders>
              <w:top w:val="nil"/>
            </w:tcBorders>
          </w:tcPr>
          <w:p w14:paraId="665B7F5C" w14:textId="77777777" w:rsidR="00127DAD" w:rsidRPr="00F073DC" w:rsidRDefault="00127DAD" w:rsidP="00694CA6">
            <w:pPr>
              <w:rPr>
                <w:szCs w:val="22"/>
              </w:rPr>
            </w:pPr>
            <w:r w:rsidRPr="00F073DC">
              <w:rPr>
                <w:szCs w:val="22"/>
              </w:rPr>
              <w:t>granulomatózna lézia</w:t>
            </w:r>
          </w:p>
        </w:tc>
      </w:tr>
      <w:tr w:rsidR="00127DAD" w:rsidRPr="00F073DC" w14:paraId="2FE9B2F7" w14:textId="77777777" w:rsidTr="00C4579D">
        <w:trPr>
          <w:cantSplit/>
          <w:jc w:val="center"/>
        </w:trPr>
        <w:tc>
          <w:tcPr>
            <w:tcW w:w="3245" w:type="dxa"/>
            <w:tcBorders>
              <w:bottom w:val="nil"/>
            </w:tcBorders>
          </w:tcPr>
          <w:p w14:paraId="16390B5D" w14:textId="77777777" w:rsidR="00127DAD" w:rsidRPr="00F073DC" w:rsidRDefault="00127DAD" w:rsidP="00694CA6">
            <w:pPr>
              <w:keepNext/>
              <w:rPr>
                <w:szCs w:val="22"/>
              </w:rPr>
            </w:pPr>
            <w:r w:rsidRPr="00F073DC">
              <w:rPr>
                <w:szCs w:val="22"/>
              </w:rPr>
              <w:t>Laboratórne a funkčné vyšetrenia</w:t>
            </w:r>
          </w:p>
        </w:tc>
        <w:tc>
          <w:tcPr>
            <w:tcW w:w="5827" w:type="dxa"/>
            <w:tcBorders>
              <w:bottom w:val="nil"/>
            </w:tcBorders>
          </w:tcPr>
          <w:p w14:paraId="2575B692" w14:textId="77777777" w:rsidR="00127DAD" w:rsidRPr="00F073DC" w:rsidRDefault="00127DAD" w:rsidP="00694CA6">
            <w:pPr>
              <w:keepNext/>
              <w:rPr>
                <w:szCs w:val="22"/>
              </w:rPr>
            </w:pPr>
          </w:p>
        </w:tc>
      </w:tr>
      <w:tr w:rsidR="00127DAD" w:rsidRPr="00F073DC" w14:paraId="3FCAB965" w14:textId="77777777" w:rsidTr="00333FBB">
        <w:trPr>
          <w:cantSplit/>
          <w:jc w:val="center"/>
        </w:trPr>
        <w:tc>
          <w:tcPr>
            <w:tcW w:w="3245" w:type="dxa"/>
            <w:tcBorders>
              <w:top w:val="nil"/>
              <w:bottom w:val="nil"/>
            </w:tcBorders>
          </w:tcPr>
          <w:p w14:paraId="338382DA" w14:textId="77777777" w:rsidR="00127DAD" w:rsidRPr="00F073DC" w:rsidRDefault="00127DAD" w:rsidP="00694CA6">
            <w:pPr>
              <w:jc w:val="right"/>
              <w:rPr>
                <w:szCs w:val="22"/>
              </w:rPr>
            </w:pPr>
            <w:r w:rsidRPr="00F073DC">
              <w:rPr>
                <w:szCs w:val="22"/>
              </w:rPr>
              <w:t>Menej časté:</w:t>
            </w:r>
          </w:p>
        </w:tc>
        <w:tc>
          <w:tcPr>
            <w:tcW w:w="5827" w:type="dxa"/>
            <w:tcBorders>
              <w:top w:val="nil"/>
              <w:bottom w:val="nil"/>
            </w:tcBorders>
          </w:tcPr>
          <w:p w14:paraId="573FA5DB" w14:textId="77777777" w:rsidR="00127DAD" w:rsidRPr="00F073DC" w:rsidRDefault="00127DAD" w:rsidP="00694CA6">
            <w:pPr>
              <w:rPr>
                <w:szCs w:val="22"/>
              </w:rPr>
            </w:pPr>
            <w:r w:rsidRPr="00F073DC">
              <w:rPr>
                <w:szCs w:val="22"/>
              </w:rPr>
              <w:t>pozitívne autoprotilátky</w:t>
            </w:r>
            <w:r w:rsidR="00377D9C">
              <w:rPr>
                <w:szCs w:val="22"/>
              </w:rPr>
              <w:t>, z</w:t>
            </w:r>
            <w:r w:rsidR="00395C7D">
              <w:rPr>
                <w:szCs w:val="22"/>
              </w:rPr>
              <w:t>výšenie</w:t>
            </w:r>
            <w:r w:rsidR="00377D9C">
              <w:rPr>
                <w:szCs w:val="22"/>
              </w:rPr>
              <w:t xml:space="preserve"> telesnej hmotnosti</w:t>
            </w:r>
            <w:r w:rsidR="00377D9C" w:rsidRPr="00377D9C">
              <w:rPr>
                <w:szCs w:val="22"/>
                <w:vertAlign w:val="superscript"/>
              </w:rPr>
              <w:t>1</w:t>
            </w:r>
          </w:p>
        </w:tc>
      </w:tr>
      <w:tr w:rsidR="00A62CCE" w:rsidRPr="00F073DC" w14:paraId="0BC13811" w14:textId="77777777" w:rsidTr="00333FBB">
        <w:trPr>
          <w:cantSplit/>
          <w:jc w:val="center"/>
        </w:trPr>
        <w:tc>
          <w:tcPr>
            <w:tcW w:w="3245" w:type="dxa"/>
            <w:tcBorders>
              <w:top w:val="nil"/>
              <w:bottom w:val="single" w:sz="4" w:space="0" w:color="auto"/>
            </w:tcBorders>
          </w:tcPr>
          <w:p w14:paraId="5F3734AD" w14:textId="77777777" w:rsidR="00A62CCE" w:rsidRPr="00F073DC" w:rsidRDefault="00A62CCE" w:rsidP="00694CA6">
            <w:pPr>
              <w:jc w:val="right"/>
              <w:rPr>
                <w:szCs w:val="22"/>
              </w:rPr>
            </w:pPr>
            <w:r w:rsidRPr="00F073DC">
              <w:rPr>
                <w:szCs w:val="22"/>
              </w:rPr>
              <w:t>Zriedkavé:</w:t>
            </w:r>
          </w:p>
        </w:tc>
        <w:tc>
          <w:tcPr>
            <w:tcW w:w="5827" w:type="dxa"/>
            <w:tcBorders>
              <w:top w:val="nil"/>
              <w:bottom w:val="single" w:sz="4" w:space="0" w:color="auto"/>
            </w:tcBorders>
          </w:tcPr>
          <w:p w14:paraId="63ECBAA5" w14:textId="77777777" w:rsidR="00A62CCE" w:rsidRPr="00F073DC" w:rsidRDefault="00EC6594" w:rsidP="00694CA6">
            <w:pPr>
              <w:rPr>
                <w:szCs w:val="22"/>
              </w:rPr>
            </w:pPr>
            <w:r w:rsidRPr="00F073DC">
              <w:rPr>
                <w:szCs w:val="22"/>
              </w:rPr>
              <w:t>abnormálny</w:t>
            </w:r>
            <w:r w:rsidR="00A62CCE" w:rsidRPr="00F073DC">
              <w:rPr>
                <w:szCs w:val="22"/>
              </w:rPr>
              <w:t xml:space="preserve"> faktor komplementu</w:t>
            </w:r>
          </w:p>
        </w:tc>
      </w:tr>
      <w:tr w:rsidR="00FB3A7D" w:rsidRPr="00F073DC" w14:paraId="5855E412" w14:textId="77777777" w:rsidTr="0098780B">
        <w:trPr>
          <w:cantSplit/>
          <w:jc w:val="center"/>
        </w:trPr>
        <w:tc>
          <w:tcPr>
            <w:tcW w:w="3245" w:type="dxa"/>
            <w:tcBorders>
              <w:top w:val="nil"/>
              <w:bottom w:val="nil"/>
            </w:tcBorders>
          </w:tcPr>
          <w:p w14:paraId="5C18110B" w14:textId="7D98B90A" w:rsidR="00FB3A7D" w:rsidRPr="00F073DC" w:rsidRDefault="00FB3A7D" w:rsidP="0098780B">
            <w:pPr>
              <w:keepNext/>
              <w:rPr>
                <w:szCs w:val="22"/>
              </w:rPr>
            </w:pPr>
            <w:r w:rsidRPr="00FB3A7D">
              <w:rPr>
                <w:szCs w:val="22"/>
              </w:rPr>
              <w:t>Úrazy, otravy a komplikácie liečebného postupu</w:t>
            </w:r>
          </w:p>
        </w:tc>
        <w:tc>
          <w:tcPr>
            <w:tcW w:w="5827" w:type="dxa"/>
            <w:tcBorders>
              <w:top w:val="nil"/>
              <w:bottom w:val="nil"/>
            </w:tcBorders>
          </w:tcPr>
          <w:p w14:paraId="2252AA24" w14:textId="6711CAFF" w:rsidR="00FB3A7D" w:rsidRPr="00F073DC" w:rsidRDefault="00FB3A7D" w:rsidP="00B81CAF">
            <w:pPr>
              <w:keepNext/>
              <w:rPr>
                <w:szCs w:val="22"/>
              </w:rPr>
            </w:pPr>
          </w:p>
        </w:tc>
      </w:tr>
      <w:tr w:rsidR="0098780B" w:rsidRPr="00F073DC" w14:paraId="20CF69CF" w14:textId="77777777" w:rsidTr="00333FBB">
        <w:trPr>
          <w:cantSplit/>
          <w:jc w:val="center"/>
        </w:trPr>
        <w:tc>
          <w:tcPr>
            <w:tcW w:w="3245" w:type="dxa"/>
            <w:tcBorders>
              <w:top w:val="nil"/>
              <w:bottom w:val="single" w:sz="4" w:space="0" w:color="auto"/>
            </w:tcBorders>
          </w:tcPr>
          <w:p w14:paraId="183D9F33" w14:textId="6FC2EED0" w:rsidR="0098780B" w:rsidRPr="00FB3A7D" w:rsidRDefault="0098780B" w:rsidP="00B81CAF">
            <w:pPr>
              <w:jc w:val="right"/>
              <w:rPr>
                <w:szCs w:val="22"/>
              </w:rPr>
            </w:pPr>
            <w:r>
              <w:rPr>
                <w:szCs w:val="22"/>
              </w:rPr>
              <w:t>Neznáme:</w:t>
            </w:r>
          </w:p>
        </w:tc>
        <w:tc>
          <w:tcPr>
            <w:tcW w:w="5827" w:type="dxa"/>
            <w:tcBorders>
              <w:top w:val="nil"/>
              <w:bottom w:val="single" w:sz="4" w:space="0" w:color="auto"/>
            </w:tcBorders>
          </w:tcPr>
          <w:p w14:paraId="0F112BF1" w14:textId="30A595EB" w:rsidR="0098780B" w:rsidRDefault="0098780B" w:rsidP="00B81CAF">
            <w:pPr>
              <w:rPr>
                <w:szCs w:val="22"/>
              </w:rPr>
            </w:pPr>
            <w:r>
              <w:rPr>
                <w:szCs w:val="22"/>
              </w:rPr>
              <w:t>komplikácia po liečebnom postupe (vrátane infekčných a neinfekčných komplikácií)</w:t>
            </w:r>
          </w:p>
        </w:tc>
      </w:tr>
      <w:tr w:rsidR="00C4579D" w:rsidRPr="00F073DC" w14:paraId="1D84E504" w14:textId="77777777" w:rsidTr="00945F7D">
        <w:trPr>
          <w:cantSplit/>
          <w:jc w:val="center"/>
        </w:trPr>
        <w:tc>
          <w:tcPr>
            <w:tcW w:w="9072" w:type="dxa"/>
            <w:gridSpan w:val="2"/>
            <w:tcBorders>
              <w:top w:val="single" w:sz="4" w:space="0" w:color="auto"/>
              <w:left w:val="nil"/>
              <w:bottom w:val="nil"/>
              <w:right w:val="nil"/>
            </w:tcBorders>
          </w:tcPr>
          <w:p w14:paraId="0E909BC7" w14:textId="47DEB91B" w:rsidR="00C4579D" w:rsidRDefault="00C4579D" w:rsidP="00333FBB">
            <w:pPr>
              <w:tabs>
                <w:tab w:val="clear" w:pos="567"/>
                <w:tab w:val="left" w:pos="284"/>
              </w:tabs>
              <w:ind w:left="284" w:hanging="284"/>
              <w:rPr>
                <w:noProof/>
                <w:sz w:val="18"/>
                <w:szCs w:val="18"/>
              </w:rPr>
            </w:pPr>
            <w:r w:rsidRPr="00333FBB">
              <w:rPr>
                <w:sz w:val="18"/>
                <w:szCs w:val="18"/>
              </w:rPr>
              <w:t>*</w:t>
            </w:r>
            <w:r w:rsidRPr="00333FBB">
              <w:rPr>
                <w:noProof/>
                <w:sz w:val="18"/>
                <w:szCs w:val="18"/>
              </w:rPr>
              <w:tab/>
            </w:r>
            <w:r w:rsidR="0018335A" w:rsidRPr="00333FBB">
              <w:rPr>
                <w:noProof/>
                <w:sz w:val="18"/>
                <w:szCs w:val="18"/>
              </w:rPr>
              <w:t xml:space="preserve">vrátane bovinnej tuberkulózy </w:t>
            </w:r>
            <w:r w:rsidRPr="00826B68">
              <w:rPr>
                <w:noProof/>
                <w:sz w:val="18"/>
                <w:szCs w:val="18"/>
              </w:rPr>
              <w:t>(</w:t>
            </w:r>
            <w:r w:rsidR="0018335A">
              <w:rPr>
                <w:noProof/>
                <w:sz w:val="18"/>
                <w:szCs w:val="18"/>
              </w:rPr>
              <w:t xml:space="preserve">diseminovaná </w:t>
            </w:r>
            <w:r w:rsidRPr="005F7E25">
              <w:rPr>
                <w:noProof/>
                <w:sz w:val="18"/>
                <w:szCs w:val="18"/>
              </w:rPr>
              <w:t>BCG infe</w:t>
            </w:r>
            <w:r w:rsidR="0018335A">
              <w:rPr>
                <w:noProof/>
                <w:sz w:val="18"/>
                <w:szCs w:val="18"/>
              </w:rPr>
              <w:t>kcia</w:t>
            </w:r>
            <w:r w:rsidRPr="005F7E25">
              <w:rPr>
                <w:noProof/>
                <w:sz w:val="18"/>
                <w:szCs w:val="18"/>
              </w:rPr>
              <w:t xml:space="preserve">), </w:t>
            </w:r>
            <w:r w:rsidR="0018335A">
              <w:rPr>
                <w:noProof/>
                <w:sz w:val="18"/>
                <w:szCs w:val="18"/>
              </w:rPr>
              <w:t>pozri časť</w:t>
            </w:r>
            <w:r w:rsidR="00837AA0">
              <w:rPr>
                <w:noProof/>
                <w:sz w:val="18"/>
                <w:szCs w:val="18"/>
              </w:rPr>
              <w:t> </w:t>
            </w:r>
            <w:r w:rsidRPr="005F7E25">
              <w:rPr>
                <w:noProof/>
                <w:sz w:val="18"/>
                <w:szCs w:val="18"/>
              </w:rPr>
              <w:t>4.4</w:t>
            </w:r>
            <w:r w:rsidR="00D714C3">
              <w:rPr>
                <w:noProof/>
                <w:sz w:val="18"/>
                <w:szCs w:val="18"/>
              </w:rPr>
              <w:t>.</w:t>
            </w:r>
          </w:p>
          <w:p w14:paraId="1F0BA9FC" w14:textId="5A85C9B9" w:rsidR="00377D9C" w:rsidRPr="00F073DC" w:rsidRDefault="00377D9C" w:rsidP="00333FBB">
            <w:pPr>
              <w:tabs>
                <w:tab w:val="clear" w:pos="567"/>
                <w:tab w:val="left" w:pos="284"/>
              </w:tabs>
              <w:ind w:left="284" w:hanging="284"/>
              <w:rPr>
                <w:szCs w:val="22"/>
              </w:rPr>
            </w:pPr>
            <w:r w:rsidRPr="00295EF9">
              <w:rPr>
                <w:noProof/>
                <w:szCs w:val="22"/>
                <w:vertAlign w:val="superscript"/>
              </w:rPr>
              <w:t>1</w:t>
            </w:r>
            <w:r w:rsidRPr="00333FBB">
              <w:rPr>
                <w:noProof/>
                <w:sz w:val="18"/>
                <w:szCs w:val="18"/>
              </w:rPr>
              <w:tab/>
            </w:r>
            <w:r>
              <w:rPr>
                <w:noProof/>
                <w:sz w:val="18"/>
                <w:szCs w:val="18"/>
              </w:rPr>
              <w:t>V</w:t>
            </w:r>
            <w:r w:rsidR="009440B0">
              <w:rPr>
                <w:noProof/>
                <w:sz w:val="18"/>
                <w:szCs w:val="18"/>
              </w:rPr>
              <w:t xml:space="preserve"> 12. mesiaci kontrolovaného obdobia klinických skúšaní u dospelých bola stredná hodnota </w:t>
            </w:r>
            <w:r w:rsidR="00395C7D">
              <w:rPr>
                <w:noProof/>
                <w:sz w:val="18"/>
                <w:szCs w:val="18"/>
              </w:rPr>
              <w:t>zvýšenia telesnej hmotnosti</w:t>
            </w:r>
            <w:r w:rsidR="009440B0">
              <w:rPr>
                <w:noProof/>
                <w:sz w:val="18"/>
                <w:szCs w:val="18"/>
              </w:rPr>
              <w:t xml:space="preserve"> </w:t>
            </w:r>
            <w:r w:rsidR="003A2101">
              <w:rPr>
                <w:noProof/>
                <w:sz w:val="18"/>
                <w:szCs w:val="18"/>
              </w:rPr>
              <w:t>vo</w:t>
            </w:r>
            <w:r w:rsidR="009440B0">
              <w:rPr>
                <w:noProof/>
                <w:sz w:val="18"/>
                <w:szCs w:val="18"/>
              </w:rPr>
              <w:t xml:space="preserve"> všetkých indikáciách </w:t>
            </w:r>
            <w:r w:rsidR="00395C7D">
              <w:rPr>
                <w:noProof/>
                <w:sz w:val="18"/>
                <w:szCs w:val="18"/>
              </w:rPr>
              <w:t>3,50 kg u osôb liečených infli</w:t>
            </w:r>
            <w:r w:rsidR="003A2101">
              <w:rPr>
                <w:noProof/>
                <w:sz w:val="18"/>
                <w:szCs w:val="18"/>
              </w:rPr>
              <w:t>x</w:t>
            </w:r>
            <w:r w:rsidR="00395C7D">
              <w:rPr>
                <w:noProof/>
                <w:sz w:val="18"/>
                <w:szCs w:val="18"/>
              </w:rPr>
              <w:t xml:space="preserve">imabom </w:t>
            </w:r>
            <w:r w:rsidR="00323450">
              <w:rPr>
                <w:noProof/>
                <w:sz w:val="18"/>
                <w:szCs w:val="18"/>
              </w:rPr>
              <w:t xml:space="preserve">oproti </w:t>
            </w:r>
            <w:r w:rsidR="00395C7D">
              <w:rPr>
                <w:noProof/>
                <w:sz w:val="18"/>
                <w:szCs w:val="18"/>
              </w:rPr>
              <w:t>3,00</w:t>
            </w:r>
            <w:r w:rsidR="000E6A00">
              <w:rPr>
                <w:noProof/>
                <w:sz w:val="18"/>
                <w:szCs w:val="18"/>
              </w:rPr>
              <w:t> </w:t>
            </w:r>
            <w:r w:rsidR="00395C7D">
              <w:rPr>
                <w:noProof/>
                <w:sz w:val="18"/>
                <w:szCs w:val="18"/>
              </w:rPr>
              <w:t xml:space="preserve">kg </w:t>
            </w:r>
            <w:r w:rsidR="003A2101">
              <w:rPr>
                <w:noProof/>
                <w:sz w:val="18"/>
                <w:szCs w:val="18"/>
              </w:rPr>
              <w:t>u osôb</w:t>
            </w:r>
            <w:r w:rsidR="00395C7D">
              <w:rPr>
                <w:noProof/>
                <w:sz w:val="18"/>
                <w:szCs w:val="18"/>
              </w:rPr>
              <w:t>, ktor</w:t>
            </w:r>
            <w:r w:rsidR="003A2101">
              <w:rPr>
                <w:noProof/>
                <w:sz w:val="18"/>
                <w:szCs w:val="18"/>
              </w:rPr>
              <w:t>é</w:t>
            </w:r>
            <w:r w:rsidR="00395C7D">
              <w:rPr>
                <w:noProof/>
                <w:sz w:val="18"/>
                <w:szCs w:val="18"/>
              </w:rPr>
              <w:t xml:space="preserve"> dostával</w:t>
            </w:r>
            <w:r w:rsidR="003A2101">
              <w:rPr>
                <w:noProof/>
                <w:sz w:val="18"/>
                <w:szCs w:val="18"/>
              </w:rPr>
              <w:t>i</w:t>
            </w:r>
            <w:r w:rsidR="00395C7D">
              <w:rPr>
                <w:noProof/>
                <w:sz w:val="18"/>
                <w:szCs w:val="18"/>
              </w:rPr>
              <w:t xml:space="preserve"> placebo. Pri </w:t>
            </w:r>
            <w:r w:rsidR="00323450">
              <w:rPr>
                <w:noProof/>
                <w:sz w:val="18"/>
                <w:szCs w:val="18"/>
              </w:rPr>
              <w:t xml:space="preserve">indikáciách </w:t>
            </w:r>
            <w:r w:rsidR="00395C7D">
              <w:rPr>
                <w:noProof/>
                <w:sz w:val="18"/>
                <w:szCs w:val="18"/>
              </w:rPr>
              <w:t>zápalov</w:t>
            </w:r>
            <w:r w:rsidR="000E6A00">
              <w:rPr>
                <w:noProof/>
                <w:sz w:val="18"/>
                <w:szCs w:val="18"/>
              </w:rPr>
              <w:t>ých</w:t>
            </w:r>
            <w:r w:rsidR="00395C7D">
              <w:rPr>
                <w:noProof/>
                <w:sz w:val="18"/>
                <w:szCs w:val="18"/>
              </w:rPr>
              <w:t xml:space="preserve"> ochoren</w:t>
            </w:r>
            <w:r w:rsidR="000E6A00">
              <w:rPr>
                <w:noProof/>
                <w:sz w:val="18"/>
                <w:szCs w:val="18"/>
              </w:rPr>
              <w:t>í</w:t>
            </w:r>
            <w:r w:rsidR="00395C7D">
              <w:rPr>
                <w:noProof/>
                <w:sz w:val="18"/>
                <w:szCs w:val="18"/>
              </w:rPr>
              <w:t xml:space="preserve"> čr</w:t>
            </w:r>
            <w:r w:rsidR="000E6A00">
              <w:rPr>
                <w:noProof/>
                <w:sz w:val="18"/>
                <w:szCs w:val="18"/>
              </w:rPr>
              <w:t>eva</w:t>
            </w:r>
            <w:r w:rsidR="00395C7D">
              <w:rPr>
                <w:noProof/>
                <w:sz w:val="18"/>
                <w:szCs w:val="18"/>
              </w:rPr>
              <w:t xml:space="preserve"> bola stredná hodnota zvýšenia telesnej hmotnosti </w:t>
            </w:r>
            <w:r w:rsidR="00BF21BC">
              <w:rPr>
                <w:noProof/>
                <w:sz w:val="18"/>
                <w:szCs w:val="18"/>
              </w:rPr>
              <w:t xml:space="preserve">u osôb liečených infliximabom </w:t>
            </w:r>
            <w:r w:rsidR="00395C7D">
              <w:rPr>
                <w:noProof/>
                <w:sz w:val="18"/>
                <w:szCs w:val="18"/>
              </w:rPr>
              <w:t>4,14</w:t>
            </w:r>
            <w:r w:rsidR="00395C7D" w:rsidRPr="008E6674">
              <w:rPr>
                <w:noProof/>
                <w:sz w:val="18"/>
                <w:szCs w:val="18"/>
              </w:rPr>
              <w:t> </w:t>
            </w:r>
            <w:r w:rsidR="00395C7D">
              <w:rPr>
                <w:noProof/>
                <w:sz w:val="18"/>
                <w:szCs w:val="18"/>
              </w:rPr>
              <w:t xml:space="preserve">kg </w:t>
            </w:r>
            <w:r w:rsidR="000E6A00">
              <w:rPr>
                <w:noProof/>
                <w:sz w:val="18"/>
                <w:szCs w:val="18"/>
              </w:rPr>
              <w:t xml:space="preserve">oproti </w:t>
            </w:r>
            <w:r w:rsidR="00395C7D" w:rsidRPr="00A62425">
              <w:rPr>
                <w:noProof/>
                <w:sz w:val="18"/>
                <w:szCs w:val="18"/>
              </w:rPr>
              <w:t>3</w:t>
            </w:r>
            <w:r w:rsidR="003A2101">
              <w:rPr>
                <w:noProof/>
                <w:sz w:val="18"/>
                <w:szCs w:val="18"/>
              </w:rPr>
              <w:t>,</w:t>
            </w:r>
            <w:r w:rsidR="00395C7D" w:rsidRPr="00A62425">
              <w:rPr>
                <w:noProof/>
                <w:sz w:val="18"/>
                <w:szCs w:val="18"/>
              </w:rPr>
              <w:t>00</w:t>
            </w:r>
            <w:bookmarkStart w:id="3" w:name="_Hlk141355612"/>
            <w:r w:rsidR="00395C7D" w:rsidRPr="008E6674">
              <w:rPr>
                <w:noProof/>
                <w:sz w:val="18"/>
                <w:szCs w:val="18"/>
              </w:rPr>
              <w:t> </w:t>
            </w:r>
            <w:bookmarkEnd w:id="3"/>
            <w:r w:rsidR="00395C7D">
              <w:rPr>
                <w:noProof/>
                <w:sz w:val="18"/>
                <w:szCs w:val="18"/>
              </w:rPr>
              <w:t xml:space="preserve">kg </w:t>
            </w:r>
            <w:r w:rsidR="003A2101">
              <w:rPr>
                <w:noProof/>
                <w:sz w:val="18"/>
                <w:szCs w:val="18"/>
              </w:rPr>
              <w:t>u osôb, ktoré dostávali placebo</w:t>
            </w:r>
            <w:r w:rsidR="00395C7D">
              <w:rPr>
                <w:noProof/>
                <w:sz w:val="18"/>
                <w:szCs w:val="18"/>
              </w:rPr>
              <w:t xml:space="preserve"> a</w:t>
            </w:r>
            <w:r w:rsidR="003A2101">
              <w:rPr>
                <w:noProof/>
                <w:sz w:val="18"/>
                <w:szCs w:val="18"/>
              </w:rPr>
              <w:t xml:space="preserve"> pri reumatologických indikáciách bola stredná hodnota zvýšenia telesnej hmotnosti </w:t>
            </w:r>
            <w:r w:rsidR="00BF21BC">
              <w:rPr>
                <w:noProof/>
                <w:sz w:val="18"/>
                <w:szCs w:val="18"/>
              </w:rPr>
              <w:t xml:space="preserve">u osôb liečených infliximabom </w:t>
            </w:r>
            <w:r w:rsidR="003A2101">
              <w:rPr>
                <w:noProof/>
                <w:sz w:val="18"/>
                <w:szCs w:val="18"/>
              </w:rPr>
              <w:t>3,40</w:t>
            </w:r>
            <w:r w:rsidR="003A2101" w:rsidRPr="008E6674">
              <w:rPr>
                <w:noProof/>
                <w:sz w:val="18"/>
                <w:szCs w:val="18"/>
              </w:rPr>
              <w:t> </w:t>
            </w:r>
            <w:r w:rsidR="003A2101">
              <w:rPr>
                <w:noProof/>
                <w:sz w:val="18"/>
                <w:szCs w:val="18"/>
              </w:rPr>
              <w:t xml:space="preserve">kg </w:t>
            </w:r>
            <w:r w:rsidR="000E6A00">
              <w:rPr>
                <w:noProof/>
                <w:sz w:val="18"/>
                <w:szCs w:val="18"/>
              </w:rPr>
              <w:t xml:space="preserve">oproti </w:t>
            </w:r>
            <w:r w:rsidR="003A2101" w:rsidRPr="00A62425">
              <w:rPr>
                <w:noProof/>
                <w:sz w:val="18"/>
                <w:szCs w:val="18"/>
              </w:rPr>
              <w:t>3</w:t>
            </w:r>
            <w:r w:rsidR="003A2101">
              <w:rPr>
                <w:noProof/>
                <w:sz w:val="18"/>
                <w:szCs w:val="18"/>
              </w:rPr>
              <w:t>,</w:t>
            </w:r>
            <w:r w:rsidR="003A2101" w:rsidRPr="00A62425">
              <w:rPr>
                <w:noProof/>
                <w:sz w:val="18"/>
                <w:szCs w:val="18"/>
              </w:rPr>
              <w:t>00</w:t>
            </w:r>
            <w:r w:rsidR="003A2101" w:rsidRPr="008E6674">
              <w:rPr>
                <w:noProof/>
                <w:sz w:val="18"/>
                <w:szCs w:val="18"/>
              </w:rPr>
              <w:t> </w:t>
            </w:r>
            <w:r w:rsidR="003A2101">
              <w:rPr>
                <w:noProof/>
                <w:sz w:val="18"/>
                <w:szCs w:val="18"/>
              </w:rPr>
              <w:t>kg u osôb, ktoré dostávali placebo</w:t>
            </w:r>
            <w:r w:rsidR="00395C7D">
              <w:rPr>
                <w:noProof/>
                <w:sz w:val="18"/>
                <w:szCs w:val="18"/>
              </w:rPr>
              <w:t>.</w:t>
            </w:r>
          </w:p>
        </w:tc>
      </w:tr>
    </w:tbl>
    <w:p w14:paraId="0E529456" w14:textId="77777777" w:rsidR="00127DAD" w:rsidRDefault="00127DAD" w:rsidP="00694CA6">
      <w:pPr>
        <w:rPr>
          <w:szCs w:val="22"/>
        </w:rPr>
      </w:pPr>
    </w:p>
    <w:p w14:paraId="11115E78" w14:textId="77777777" w:rsidR="00F6371B" w:rsidRPr="009F5C8F" w:rsidRDefault="00F6371B" w:rsidP="009F5C8F">
      <w:pPr>
        <w:keepNext/>
        <w:rPr>
          <w:szCs w:val="22"/>
          <w:u w:val="single"/>
        </w:rPr>
      </w:pPr>
      <w:r w:rsidRPr="009F5C8F">
        <w:rPr>
          <w:szCs w:val="22"/>
          <w:u w:val="single"/>
        </w:rPr>
        <w:t>Popis vybraných nežiaducich liekových reakcií</w:t>
      </w:r>
    </w:p>
    <w:p w14:paraId="6261D00C" w14:textId="77777777" w:rsidR="00F6371B" w:rsidRPr="00F073DC" w:rsidRDefault="00F6371B" w:rsidP="009F5C8F">
      <w:pPr>
        <w:keepNext/>
        <w:rPr>
          <w:szCs w:val="22"/>
        </w:rPr>
      </w:pPr>
    </w:p>
    <w:p w14:paraId="5D774DE0" w14:textId="77777777" w:rsidR="004339E2" w:rsidRPr="00F073DC" w:rsidRDefault="00127DAD" w:rsidP="00694CA6">
      <w:pPr>
        <w:keepNext/>
        <w:rPr>
          <w:szCs w:val="22"/>
        </w:rPr>
      </w:pPr>
      <w:r w:rsidRPr="00550C28">
        <w:rPr>
          <w:szCs w:val="22"/>
          <w:u w:val="single"/>
        </w:rPr>
        <w:t>R</w:t>
      </w:r>
      <w:r w:rsidRPr="00F073DC">
        <w:rPr>
          <w:szCs w:val="22"/>
          <w:u w:val="single"/>
        </w:rPr>
        <w:t>eakcie súvisiace s</w:t>
      </w:r>
      <w:r w:rsidR="004339E2" w:rsidRPr="00F073DC">
        <w:rPr>
          <w:szCs w:val="22"/>
          <w:u w:val="single"/>
        </w:rPr>
        <w:t> </w:t>
      </w:r>
      <w:r w:rsidRPr="00F073DC">
        <w:rPr>
          <w:szCs w:val="22"/>
          <w:u w:val="single"/>
        </w:rPr>
        <w:t>infúziou</w:t>
      </w:r>
    </w:p>
    <w:p w14:paraId="44F36B55" w14:textId="77777777" w:rsidR="00D51E17" w:rsidRPr="00F073DC" w:rsidRDefault="00127DAD" w:rsidP="00694CA6">
      <w:pPr>
        <w:rPr>
          <w:szCs w:val="22"/>
        </w:rPr>
      </w:pPr>
      <w:r w:rsidRPr="00F073DC">
        <w:rPr>
          <w:szCs w:val="22"/>
        </w:rPr>
        <w:t>Reakcia súvisiaca s infúziou bola v </w:t>
      </w:r>
      <w:r w:rsidRPr="00F073DC">
        <w:t>klinických štúdiách definovaná</w:t>
      </w:r>
      <w:r w:rsidRPr="00F073DC">
        <w:rPr>
          <w:szCs w:val="22"/>
        </w:rPr>
        <w:t xml:space="preserve"> ako akákoľvek nežiaduca udalosť, ktorá sa objaví počas infúzie alebo v priebehu 1</w:t>
      </w:r>
      <w:r w:rsidR="00FC314C">
        <w:rPr>
          <w:szCs w:val="22"/>
        </w:rPr>
        <w:t xml:space="preserve"> </w:t>
      </w:r>
      <w:r w:rsidRPr="00F073DC">
        <w:rPr>
          <w:szCs w:val="22"/>
        </w:rPr>
        <w:t>hod</w:t>
      </w:r>
      <w:r w:rsidR="005A64E4" w:rsidRPr="00F073DC">
        <w:rPr>
          <w:szCs w:val="22"/>
        </w:rPr>
        <w:t>iny</w:t>
      </w:r>
      <w:r w:rsidRPr="00F073DC">
        <w:rPr>
          <w:szCs w:val="22"/>
        </w:rPr>
        <w:t xml:space="preserve"> po infúzii. V klinických štúdiách </w:t>
      </w:r>
      <w:r w:rsidR="005A64E4" w:rsidRPr="00F073DC">
        <w:rPr>
          <w:szCs w:val="22"/>
        </w:rPr>
        <w:t>fázy</w:t>
      </w:r>
      <w:r w:rsidR="00756C9B">
        <w:rPr>
          <w:szCs w:val="22"/>
        </w:rPr>
        <w:t xml:space="preserve"> </w:t>
      </w:r>
      <w:r w:rsidR="004339E2" w:rsidRPr="00F073DC">
        <w:rPr>
          <w:szCs w:val="22"/>
        </w:rPr>
        <w:t>III</w:t>
      </w:r>
      <w:r w:rsidR="005A64E4" w:rsidRPr="00F073DC">
        <w:rPr>
          <w:szCs w:val="22"/>
        </w:rPr>
        <w:t xml:space="preserve"> </w:t>
      </w:r>
      <w:r w:rsidRPr="00F073DC">
        <w:rPr>
          <w:szCs w:val="22"/>
        </w:rPr>
        <w:t xml:space="preserve">sa </w:t>
      </w:r>
      <w:r w:rsidR="005A64E4" w:rsidRPr="00F073DC">
        <w:rPr>
          <w:szCs w:val="22"/>
        </w:rPr>
        <w:t>reakcia</w:t>
      </w:r>
      <w:r w:rsidRPr="00F073DC">
        <w:rPr>
          <w:szCs w:val="22"/>
        </w:rPr>
        <w:t xml:space="preserve"> súvisiac</w:t>
      </w:r>
      <w:r w:rsidR="005A64E4" w:rsidRPr="00F073DC">
        <w:rPr>
          <w:szCs w:val="22"/>
        </w:rPr>
        <w:t>a</w:t>
      </w:r>
      <w:r w:rsidRPr="00F073DC">
        <w:rPr>
          <w:szCs w:val="22"/>
        </w:rPr>
        <w:t xml:space="preserve"> s infúziou vyskytl</w:t>
      </w:r>
      <w:r w:rsidR="005A64E4" w:rsidRPr="00F073DC">
        <w:rPr>
          <w:szCs w:val="22"/>
        </w:rPr>
        <w:t>a</w:t>
      </w:r>
      <w:r w:rsidRPr="00F073DC">
        <w:rPr>
          <w:szCs w:val="22"/>
        </w:rPr>
        <w:t xml:space="preserve"> u </w:t>
      </w:r>
      <w:r w:rsidR="005A64E4" w:rsidRPr="00F073DC">
        <w:rPr>
          <w:szCs w:val="22"/>
        </w:rPr>
        <w:t>18</w:t>
      </w:r>
      <w:r w:rsidR="00D3584E" w:rsidRPr="00F073DC">
        <w:rPr>
          <w:szCs w:val="22"/>
        </w:rPr>
        <w:t> %</w:t>
      </w:r>
      <w:r w:rsidRPr="00F073DC">
        <w:rPr>
          <w:szCs w:val="22"/>
        </w:rPr>
        <w:t xml:space="preserve"> pacientov liečených infliximabom v porovnaní s </w:t>
      </w:r>
      <w:r w:rsidR="00746DC3" w:rsidRPr="00F073DC">
        <w:rPr>
          <w:szCs w:val="22"/>
        </w:rPr>
        <w:t>5</w:t>
      </w:r>
      <w:r w:rsidR="00D3584E" w:rsidRPr="00F073DC">
        <w:rPr>
          <w:szCs w:val="22"/>
        </w:rPr>
        <w:t> %</w:t>
      </w:r>
      <w:r w:rsidRPr="00F073DC">
        <w:rPr>
          <w:szCs w:val="22"/>
        </w:rPr>
        <w:t xml:space="preserve"> pacientov </w:t>
      </w:r>
      <w:r w:rsidR="00397C14">
        <w:rPr>
          <w:szCs w:val="22"/>
        </w:rPr>
        <w:t>dostávajúcich</w:t>
      </w:r>
      <w:r w:rsidRPr="00F073DC">
        <w:rPr>
          <w:szCs w:val="22"/>
        </w:rPr>
        <w:t xml:space="preserve"> placebo. </w:t>
      </w:r>
      <w:r w:rsidR="00746DC3" w:rsidRPr="00F073DC">
        <w:rPr>
          <w:szCs w:val="22"/>
        </w:rPr>
        <w:t>Celkov</w:t>
      </w:r>
      <w:r w:rsidR="0039741E" w:rsidRPr="00F073DC">
        <w:rPr>
          <w:szCs w:val="22"/>
        </w:rPr>
        <w:t>o</w:t>
      </w:r>
      <w:r w:rsidR="00746DC3" w:rsidRPr="00F073DC">
        <w:rPr>
          <w:szCs w:val="22"/>
        </w:rPr>
        <w:t xml:space="preserve"> </w:t>
      </w:r>
      <w:r w:rsidR="0039741E" w:rsidRPr="00F073DC">
        <w:rPr>
          <w:szCs w:val="22"/>
        </w:rPr>
        <w:t xml:space="preserve">sa reakcia súvisiaca s infúziou vyskytla </w:t>
      </w:r>
      <w:r w:rsidR="00746DC3" w:rsidRPr="00F073DC">
        <w:rPr>
          <w:szCs w:val="22"/>
        </w:rPr>
        <w:t xml:space="preserve">u väčšieho percenta pacientov dostávajúcich infliximab v monoterapii v porovnaní s pacientmi dostávajúcimi infliximab súbežne s imunomodulátormi. </w:t>
      </w:r>
      <w:r w:rsidRPr="00F073DC">
        <w:rPr>
          <w:szCs w:val="22"/>
        </w:rPr>
        <w:t>Približne 3</w:t>
      </w:r>
      <w:r w:rsidR="00D3584E" w:rsidRPr="00F073DC">
        <w:rPr>
          <w:szCs w:val="22"/>
        </w:rPr>
        <w:t> %</w:t>
      </w:r>
      <w:r w:rsidRPr="00F073DC">
        <w:rPr>
          <w:szCs w:val="22"/>
        </w:rPr>
        <w:t xml:space="preserve"> pacientov ukončili liečbu kvôli reakciám </w:t>
      </w:r>
      <w:r w:rsidR="00746DC3" w:rsidRPr="00F073DC">
        <w:rPr>
          <w:szCs w:val="22"/>
        </w:rPr>
        <w:t>súvisiacim s </w:t>
      </w:r>
      <w:r w:rsidRPr="00F073DC">
        <w:rPr>
          <w:szCs w:val="22"/>
        </w:rPr>
        <w:t>infúzi</w:t>
      </w:r>
      <w:r w:rsidR="00746DC3" w:rsidRPr="00F073DC">
        <w:rPr>
          <w:szCs w:val="22"/>
        </w:rPr>
        <w:t>o</w:t>
      </w:r>
      <w:r w:rsidRPr="00F073DC">
        <w:rPr>
          <w:szCs w:val="22"/>
        </w:rPr>
        <w:t xml:space="preserve">u a všetci pacienti sa uzdravili s použitím liekov alebo bez nich. </w:t>
      </w:r>
      <w:r w:rsidR="0039741E" w:rsidRPr="00F073DC">
        <w:rPr>
          <w:szCs w:val="22"/>
        </w:rPr>
        <w:t>Zo</w:t>
      </w:r>
      <w:r w:rsidR="00756C9B">
        <w:rPr>
          <w:szCs w:val="22"/>
        </w:rPr>
        <w:t xml:space="preserve"> </w:t>
      </w:r>
      <w:r w:rsidR="0039741E" w:rsidRPr="00F073DC">
        <w:rPr>
          <w:szCs w:val="22"/>
        </w:rPr>
        <w:t>skupiny pacientov liečených infliximabom</w:t>
      </w:r>
      <w:r w:rsidR="00F26CB3" w:rsidRPr="00F073DC">
        <w:rPr>
          <w:szCs w:val="22"/>
        </w:rPr>
        <w:t xml:space="preserve">, ktorí mali reakciu na </w:t>
      </w:r>
      <w:r w:rsidR="00D51E17" w:rsidRPr="00F073DC">
        <w:rPr>
          <w:szCs w:val="22"/>
        </w:rPr>
        <w:t xml:space="preserve">infúziu počas </w:t>
      </w:r>
      <w:r w:rsidR="0039741E" w:rsidRPr="00F073DC">
        <w:rPr>
          <w:szCs w:val="22"/>
        </w:rPr>
        <w:t xml:space="preserve">obdobia od </w:t>
      </w:r>
      <w:r w:rsidR="00D51E17" w:rsidRPr="00F073DC">
        <w:rPr>
          <w:szCs w:val="22"/>
        </w:rPr>
        <w:t>indukčnej fázy</w:t>
      </w:r>
      <w:r w:rsidR="00F26CB3" w:rsidRPr="00F073DC">
        <w:rPr>
          <w:szCs w:val="22"/>
        </w:rPr>
        <w:t xml:space="preserve"> </w:t>
      </w:r>
      <w:r w:rsidR="0039741E" w:rsidRPr="00F073DC">
        <w:rPr>
          <w:szCs w:val="22"/>
        </w:rPr>
        <w:t xml:space="preserve">po </w:t>
      </w:r>
      <w:r w:rsidR="00F26CB3" w:rsidRPr="00F073DC">
        <w:rPr>
          <w:szCs w:val="22"/>
        </w:rPr>
        <w:t>6.</w:t>
      </w:r>
      <w:r w:rsidR="00C6201C">
        <w:rPr>
          <w:szCs w:val="22"/>
        </w:rPr>
        <w:t xml:space="preserve"> </w:t>
      </w:r>
      <w:r w:rsidR="00F26CB3" w:rsidRPr="00F073DC">
        <w:rPr>
          <w:szCs w:val="22"/>
        </w:rPr>
        <w:t>týžd</w:t>
      </w:r>
      <w:r w:rsidR="0039741E" w:rsidRPr="00F073DC">
        <w:rPr>
          <w:szCs w:val="22"/>
        </w:rPr>
        <w:t>eň,</w:t>
      </w:r>
      <w:r w:rsidR="00F26CB3" w:rsidRPr="00F073DC">
        <w:rPr>
          <w:szCs w:val="22"/>
        </w:rPr>
        <w:t xml:space="preserve"> </w:t>
      </w:r>
      <w:r w:rsidR="0039741E" w:rsidRPr="00F073DC">
        <w:rPr>
          <w:szCs w:val="22"/>
        </w:rPr>
        <w:t>sa u 27</w:t>
      </w:r>
      <w:r w:rsidR="00D3584E" w:rsidRPr="00F073DC">
        <w:rPr>
          <w:szCs w:val="22"/>
        </w:rPr>
        <w:t> %</w:t>
      </w:r>
      <w:r w:rsidR="0039741E" w:rsidRPr="00F073DC">
        <w:rPr>
          <w:szCs w:val="22"/>
        </w:rPr>
        <w:t xml:space="preserve"> </w:t>
      </w:r>
      <w:r w:rsidR="00F26CB3" w:rsidRPr="00F073DC">
        <w:rPr>
          <w:szCs w:val="22"/>
        </w:rPr>
        <w:t>vyskytla reakcia na infúziu</w:t>
      </w:r>
      <w:r w:rsidR="00D51E17" w:rsidRPr="00F073DC">
        <w:rPr>
          <w:szCs w:val="22"/>
        </w:rPr>
        <w:t xml:space="preserve"> počas udržiavacej fázy</w:t>
      </w:r>
      <w:r w:rsidR="00F26CB3" w:rsidRPr="00F073DC">
        <w:rPr>
          <w:szCs w:val="22"/>
        </w:rPr>
        <w:t xml:space="preserve"> v 7. až 54.</w:t>
      </w:r>
      <w:r w:rsidR="00C6201C">
        <w:rPr>
          <w:szCs w:val="22"/>
        </w:rPr>
        <w:t xml:space="preserve"> </w:t>
      </w:r>
      <w:r w:rsidR="00F26CB3" w:rsidRPr="00F073DC">
        <w:rPr>
          <w:szCs w:val="22"/>
        </w:rPr>
        <w:t xml:space="preserve">týždni. </w:t>
      </w:r>
      <w:r w:rsidR="0003643B" w:rsidRPr="00F073DC">
        <w:rPr>
          <w:szCs w:val="22"/>
        </w:rPr>
        <w:t>Zo skupiny pacientov, ktorí nemali reakciu na infúziu počas indukčnej fázy, sa u</w:t>
      </w:r>
      <w:r w:rsidR="00D51E17" w:rsidRPr="00F073DC">
        <w:rPr>
          <w:szCs w:val="22"/>
        </w:rPr>
        <w:t> 9</w:t>
      </w:r>
      <w:r w:rsidR="00D3584E" w:rsidRPr="00F073DC">
        <w:rPr>
          <w:szCs w:val="22"/>
        </w:rPr>
        <w:t> %</w:t>
      </w:r>
      <w:r w:rsidR="00D51E17" w:rsidRPr="00F073DC">
        <w:rPr>
          <w:szCs w:val="22"/>
        </w:rPr>
        <w:t xml:space="preserve"> vyskytla reakcia na infúziu počas udržiavacej fázy.</w:t>
      </w:r>
    </w:p>
    <w:p w14:paraId="4969775E" w14:textId="77777777" w:rsidR="00D51E17" w:rsidRPr="00F073DC" w:rsidRDefault="00D51E17" w:rsidP="00694CA6">
      <w:pPr>
        <w:rPr>
          <w:szCs w:val="22"/>
        </w:rPr>
      </w:pPr>
    </w:p>
    <w:p w14:paraId="6E1522AB" w14:textId="77777777" w:rsidR="00127DAD" w:rsidRPr="00F073DC" w:rsidRDefault="00127DAD" w:rsidP="00694CA6">
      <w:pPr>
        <w:rPr>
          <w:szCs w:val="22"/>
        </w:rPr>
      </w:pPr>
      <w:r w:rsidRPr="00F073DC">
        <w:rPr>
          <w:szCs w:val="22"/>
        </w:rPr>
        <w:t>V klinickej štúdii s pacientmi s reumatoidnou artritídou (ASPIRE)</w:t>
      </w:r>
      <w:r w:rsidR="00D51E17" w:rsidRPr="00F073DC">
        <w:rPr>
          <w:szCs w:val="22"/>
        </w:rPr>
        <w:t xml:space="preserve"> boli prvé 3 infúzie podávané v priebehu 2</w:t>
      </w:r>
      <w:r w:rsidR="00B16367">
        <w:rPr>
          <w:szCs w:val="22"/>
        </w:rPr>
        <w:t xml:space="preserve"> </w:t>
      </w:r>
      <w:r w:rsidR="00D51E17" w:rsidRPr="00F073DC">
        <w:rPr>
          <w:szCs w:val="22"/>
        </w:rPr>
        <w:t xml:space="preserve">hodín. </w:t>
      </w:r>
      <w:r w:rsidR="005D2D90" w:rsidRPr="00F073DC">
        <w:rPr>
          <w:szCs w:val="22"/>
        </w:rPr>
        <w:t>U pacientov, u ktorých sa nevyskytli závažné reakcie na infúziu, mohl</w:t>
      </w:r>
      <w:r w:rsidR="00FC314C">
        <w:rPr>
          <w:szCs w:val="22"/>
        </w:rPr>
        <w:t>o</w:t>
      </w:r>
      <w:r w:rsidR="005D2D90" w:rsidRPr="00F073DC">
        <w:rPr>
          <w:szCs w:val="22"/>
        </w:rPr>
        <w:t xml:space="preserve"> byť trvani</w:t>
      </w:r>
      <w:r w:rsidR="00FC314C">
        <w:rPr>
          <w:szCs w:val="22"/>
        </w:rPr>
        <w:t>e</w:t>
      </w:r>
      <w:r w:rsidR="005D2D90" w:rsidRPr="00F073DC">
        <w:rPr>
          <w:szCs w:val="22"/>
        </w:rPr>
        <w:t xml:space="preserve"> ďalších infúzií skráten</w:t>
      </w:r>
      <w:r w:rsidR="00FC314C">
        <w:rPr>
          <w:szCs w:val="22"/>
        </w:rPr>
        <w:t>é</w:t>
      </w:r>
      <w:r w:rsidR="005D2D90" w:rsidRPr="00F073DC">
        <w:rPr>
          <w:szCs w:val="22"/>
        </w:rPr>
        <w:t xml:space="preserve"> na nie menej ako 40</w:t>
      </w:r>
      <w:r w:rsidR="00FC314C">
        <w:rPr>
          <w:szCs w:val="22"/>
        </w:rPr>
        <w:t xml:space="preserve"> </w:t>
      </w:r>
      <w:r w:rsidR="005D2D90" w:rsidRPr="00F073DC">
        <w:rPr>
          <w:szCs w:val="22"/>
        </w:rPr>
        <w:t>minút. V</w:t>
      </w:r>
      <w:r w:rsidR="00442799">
        <w:rPr>
          <w:szCs w:val="22"/>
        </w:rPr>
        <w:t> </w:t>
      </w:r>
      <w:r w:rsidR="005D2D90" w:rsidRPr="00F073DC">
        <w:rPr>
          <w:szCs w:val="22"/>
        </w:rPr>
        <w:t>t</w:t>
      </w:r>
      <w:r w:rsidR="00442799">
        <w:rPr>
          <w:szCs w:val="22"/>
        </w:rPr>
        <w:t>omto skúšaní</w:t>
      </w:r>
      <w:r w:rsidRPr="00F073DC">
        <w:rPr>
          <w:szCs w:val="22"/>
        </w:rPr>
        <w:t xml:space="preserve"> dostalo šesťdesiatšesť percent pacientov (686 z 1 040) najmenej jednu skrátenú infúziu v trvaní 90</w:t>
      </w:r>
      <w:r w:rsidR="00FC314C">
        <w:rPr>
          <w:szCs w:val="22"/>
        </w:rPr>
        <w:t xml:space="preserve"> </w:t>
      </w:r>
      <w:r w:rsidRPr="00F073DC">
        <w:rPr>
          <w:szCs w:val="22"/>
        </w:rPr>
        <w:t>minút alebo menej a 44</w:t>
      </w:r>
      <w:r w:rsidR="00D3584E" w:rsidRPr="00F073DC">
        <w:rPr>
          <w:szCs w:val="22"/>
        </w:rPr>
        <w:t> %</w:t>
      </w:r>
      <w:r w:rsidRPr="00F073DC">
        <w:rPr>
          <w:szCs w:val="22"/>
        </w:rPr>
        <w:t xml:space="preserve"> pacientov (454 z 1 040) najmenej jednu skrátenú infúziu v trvaní 60</w:t>
      </w:r>
      <w:r w:rsidR="00FC314C">
        <w:rPr>
          <w:szCs w:val="22"/>
        </w:rPr>
        <w:t xml:space="preserve"> </w:t>
      </w:r>
      <w:r w:rsidRPr="00F073DC">
        <w:rPr>
          <w:szCs w:val="22"/>
        </w:rPr>
        <w:t>minút alebo menej. U pacientov liečených infliximabom, ktorí dostali aspoň jednu skrátenú infúziu, sa reakcie súvisiace s infúziou objavili u 15</w:t>
      </w:r>
      <w:r w:rsidR="00D3584E" w:rsidRPr="00F073DC">
        <w:rPr>
          <w:szCs w:val="22"/>
        </w:rPr>
        <w:t> %</w:t>
      </w:r>
      <w:r w:rsidRPr="00F073DC">
        <w:rPr>
          <w:szCs w:val="22"/>
        </w:rPr>
        <w:t xml:space="preserve"> a závažné reakcie na infúziu u 0,4</w:t>
      </w:r>
      <w:r w:rsidR="00D3584E" w:rsidRPr="00F073DC">
        <w:rPr>
          <w:szCs w:val="22"/>
        </w:rPr>
        <w:t> %</w:t>
      </w:r>
      <w:r w:rsidRPr="00F073DC">
        <w:rPr>
          <w:szCs w:val="22"/>
        </w:rPr>
        <w:t xml:space="preserve"> pacientov.</w:t>
      </w:r>
    </w:p>
    <w:p w14:paraId="3BDFEBF0" w14:textId="77777777" w:rsidR="00127DAD" w:rsidRPr="00F073DC" w:rsidRDefault="00127DAD" w:rsidP="00694CA6">
      <w:pPr>
        <w:rPr>
          <w:szCs w:val="22"/>
        </w:rPr>
      </w:pPr>
    </w:p>
    <w:p w14:paraId="186B2CBB" w14:textId="77777777" w:rsidR="00B528B7" w:rsidRPr="00F073DC" w:rsidRDefault="002D095C" w:rsidP="00694CA6">
      <w:pPr>
        <w:rPr>
          <w:szCs w:val="22"/>
        </w:rPr>
      </w:pPr>
      <w:r w:rsidRPr="00F073DC">
        <w:rPr>
          <w:szCs w:val="22"/>
        </w:rPr>
        <w:t>V klinickej štúdii pacientov s Crohnovou chorobou (SONIC) sa vyskytli reakcie súvisiace s infúziou u 16,6</w:t>
      </w:r>
      <w:r w:rsidR="00D3584E" w:rsidRPr="00F073DC">
        <w:rPr>
          <w:szCs w:val="22"/>
        </w:rPr>
        <w:t> %</w:t>
      </w:r>
      <w:r w:rsidRPr="00F073DC">
        <w:rPr>
          <w:szCs w:val="22"/>
        </w:rPr>
        <w:t xml:space="preserve"> (27/163) pacientov dostávajúcich infliximab v monoterapii, 5</w:t>
      </w:r>
      <w:r w:rsidR="00D3584E" w:rsidRPr="00F073DC">
        <w:rPr>
          <w:szCs w:val="22"/>
        </w:rPr>
        <w:t> %</w:t>
      </w:r>
      <w:r w:rsidRPr="00F073DC">
        <w:rPr>
          <w:szCs w:val="22"/>
        </w:rPr>
        <w:t xml:space="preserve"> (9/179) pacientov dostávajúcich infliximab v kombinácii s AZA a 5,6</w:t>
      </w:r>
      <w:r w:rsidR="00D3584E" w:rsidRPr="00F073DC">
        <w:rPr>
          <w:szCs w:val="22"/>
        </w:rPr>
        <w:t> %</w:t>
      </w:r>
      <w:r w:rsidRPr="00F073DC">
        <w:rPr>
          <w:szCs w:val="22"/>
        </w:rPr>
        <w:t xml:space="preserve"> (9/161) pacientov dostávajúcich AZA v monoterapii.</w:t>
      </w:r>
      <w:r w:rsidR="00450720" w:rsidRPr="00F073DC">
        <w:rPr>
          <w:szCs w:val="22"/>
        </w:rPr>
        <w:t xml:space="preserve"> U pacienta s infliximabom v monoterapii sa vyskytla jedna závažná reakcia na infúziu (&lt; 1</w:t>
      </w:r>
      <w:r w:rsidR="00D3584E" w:rsidRPr="00F073DC">
        <w:rPr>
          <w:szCs w:val="22"/>
        </w:rPr>
        <w:t> %</w:t>
      </w:r>
      <w:r w:rsidR="00450720" w:rsidRPr="00F073DC">
        <w:rPr>
          <w:szCs w:val="22"/>
        </w:rPr>
        <w:t>)</w:t>
      </w:r>
      <w:r w:rsidR="0000451A" w:rsidRPr="00F073DC">
        <w:rPr>
          <w:szCs w:val="22"/>
        </w:rPr>
        <w:t>.</w:t>
      </w:r>
    </w:p>
    <w:p w14:paraId="629FD3E7" w14:textId="77777777" w:rsidR="00B528B7" w:rsidRPr="00F073DC" w:rsidRDefault="00B528B7" w:rsidP="00694CA6">
      <w:pPr>
        <w:rPr>
          <w:szCs w:val="22"/>
        </w:rPr>
      </w:pPr>
    </w:p>
    <w:p w14:paraId="28913A2F" w14:textId="45BC11C0" w:rsidR="00BB2FA7" w:rsidRDefault="00127DAD" w:rsidP="00694CA6">
      <w:pPr>
        <w:rPr>
          <w:szCs w:val="22"/>
        </w:rPr>
      </w:pPr>
      <w:r w:rsidRPr="00F073DC">
        <w:rPr>
          <w:szCs w:val="22"/>
        </w:rPr>
        <w:t xml:space="preserve">S podaním Remicade </w:t>
      </w:r>
      <w:r w:rsidR="00756C9B">
        <w:rPr>
          <w:szCs w:val="22"/>
        </w:rPr>
        <w:t>sa spájali</w:t>
      </w:r>
      <w:r w:rsidRPr="00F073DC">
        <w:rPr>
          <w:szCs w:val="22"/>
        </w:rPr>
        <w:t>, podľa skúseností po uvedení lieku na trh, prípady reakcií podobných anafylaktickým, vrátane laryng</w:t>
      </w:r>
      <w:r w:rsidR="00FC314C">
        <w:rPr>
          <w:szCs w:val="22"/>
        </w:rPr>
        <w:t>e</w:t>
      </w:r>
      <w:r w:rsidRPr="00F073DC">
        <w:rPr>
          <w:szCs w:val="22"/>
        </w:rPr>
        <w:t>álneho/faryng</w:t>
      </w:r>
      <w:r w:rsidR="00FC314C">
        <w:rPr>
          <w:szCs w:val="22"/>
        </w:rPr>
        <w:t>e</w:t>
      </w:r>
      <w:r w:rsidRPr="00F073DC">
        <w:rPr>
          <w:szCs w:val="22"/>
        </w:rPr>
        <w:t>álneho edému a ťažkého bronchospazmu, a</w:t>
      </w:r>
      <w:r w:rsidR="007A11D7">
        <w:rPr>
          <w:szCs w:val="22"/>
        </w:rPr>
        <w:t> </w:t>
      </w:r>
      <w:r w:rsidRPr="00F073DC">
        <w:rPr>
          <w:szCs w:val="22"/>
        </w:rPr>
        <w:t>záchvat</w:t>
      </w:r>
      <w:r w:rsidR="007A11D7">
        <w:rPr>
          <w:szCs w:val="22"/>
        </w:rPr>
        <w:t xml:space="preserve"> kŕčov</w:t>
      </w:r>
      <w:r w:rsidR="00D51AA5">
        <w:rPr>
          <w:szCs w:val="22"/>
        </w:rPr>
        <w:t xml:space="preserve"> (pozri časť</w:t>
      </w:r>
      <w:r w:rsidR="00837AA0">
        <w:rPr>
          <w:szCs w:val="22"/>
        </w:rPr>
        <w:t> </w:t>
      </w:r>
      <w:r w:rsidR="00D51AA5">
        <w:rPr>
          <w:szCs w:val="22"/>
        </w:rPr>
        <w:t>4.4)</w:t>
      </w:r>
      <w:r w:rsidRPr="00F073DC">
        <w:rPr>
          <w:szCs w:val="22"/>
        </w:rPr>
        <w:t>.</w:t>
      </w:r>
    </w:p>
    <w:p w14:paraId="6671DAD0" w14:textId="77777777" w:rsidR="00127DAD" w:rsidRPr="00F073DC" w:rsidRDefault="00127DAD" w:rsidP="00694CA6">
      <w:pPr>
        <w:rPr>
          <w:szCs w:val="22"/>
        </w:rPr>
      </w:pPr>
      <w:r w:rsidRPr="00F073DC">
        <w:rPr>
          <w:szCs w:val="22"/>
        </w:rPr>
        <w:t>Hlásili sa prípady prechodnej straty videnia vyskytujúce sa počas infúzie Remicade alebo do 2 hodín</w:t>
      </w:r>
      <w:r w:rsidR="00525755" w:rsidRPr="00F073DC">
        <w:rPr>
          <w:szCs w:val="22"/>
        </w:rPr>
        <w:t xml:space="preserve"> po nej</w:t>
      </w:r>
      <w:r w:rsidRPr="00F073DC">
        <w:rPr>
          <w:szCs w:val="22"/>
        </w:rPr>
        <w:t>.</w:t>
      </w:r>
      <w:r w:rsidR="00D51AA5">
        <w:rPr>
          <w:szCs w:val="22"/>
        </w:rPr>
        <w:t xml:space="preserve"> </w:t>
      </w:r>
      <w:r w:rsidR="00D201E2">
        <w:rPr>
          <w:szCs w:val="22"/>
        </w:rPr>
        <w:t>Hlá</w:t>
      </w:r>
      <w:r w:rsidR="00D51AA5">
        <w:rPr>
          <w:szCs w:val="22"/>
        </w:rPr>
        <w:t xml:space="preserve">sili sa prípady (niektoré fatálne) </w:t>
      </w:r>
      <w:r w:rsidR="00D51AA5" w:rsidRPr="00F073DC">
        <w:rPr>
          <w:szCs w:val="22"/>
        </w:rPr>
        <w:t>ischémie/infarktu myokardu</w:t>
      </w:r>
      <w:r w:rsidR="00D51AA5">
        <w:rPr>
          <w:szCs w:val="22"/>
        </w:rPr>
        <w:t xml:space="preserve"> a arytmie, niektoré </w:t>
      </w:r>
      <w:r w:rsidR="00D51AA5" w:rsidRPr="00A218DB">
        <w:rPr>
          <w:szCs w:val="22"/>
        </w:rPr>
        <w:t>v úzkej časovej spojitosti s infúziou infliximabu</w:t>
      </w:r>
      <w:r w:rsidR="008D2EC1">
        <w:rPr>
          <w:szCs w:val="22"/>
        </w:rPr>
        <w:t xml:space="preserve">; tiež sa hlásili cerebrovaskulárne </w:t>
      </w:r>
      <w:r w:rsidR="00485FBE">
        <w:rPr>
          <w:szCs w:val="22"/>
        </w:rPr>
        <w:t>príhody</w:t>
      </w:r>
      <w:r w:rsidR="008D2EC1">
        <w:rPr>
          <w:szCs w:val="22"/>
        </w:rPr>
        <w:t xml:space="preserve"> v úzkej časovej spojitosti s infúziou infliximabu</w:t>
      </w:r>
      <w:r w:rsidR="00D51AA5" w:rsidRPr="00A218DB">
        <w:rPr>
          <w:szCs w:val="22"/>
        </w:rPr>
        <w:t>.</w:t>
      </w:r>
    </w:p>
    <w:p w14:paraId="38E4512D" w14:textId="77777777" w:rsidR="00127DAD" w:rsidRPr="00F073DC" w:rsidRDefault="00127DAD" w:rsidP="00694CA6">
      <w:pPr>
        <w:rPr>
          <w:szCs w:val="22"/>
        </w:rPr>
      </w:pPr>
    </w:p>
    <w:p w14:paraId="2A0B0F9A" w14:textId="77777777" w:rsidR="004339E2" w:rsidRPr="00F073DC" w:rsidRDefault="00936F98" w:rsidP="00694CA6">
      <w:pPr>
        <w:keepNext/>
        <w:rPr>
          <w:szCs w:val="22"/>
        </w:rPr>
      </w:pPr>
      <w:r>
        <w:rPr>
          <w:szCs w:val="22"/>
          <w:u w:val="single"/>
        </w:rPr>
        <w:lastRenderedPageBreak/>
        <w:t>R</w:t>
      </w:r>
      <w:r w:rsidR="00127DAD" w:rsidRPr="00F073DC">
        <w:rPr>
          <w:szCs w:val="22"/>
          <w:u w:val="single"/>
        </w:rPr>
        <w:t xml:space="preserve">eakcie </w:t>
      </w:r>
      <w:r>
        <w:rPr>
          <w:szCs w:val="22"/>
          <w:u w:val="single"/>
        </w:rPr>
        <w:t xml:space="preserve">na infúziu </w:t>
      </w:r>
      <w:r w:rsidR="00127DAD" w:rsidRPr="00F073DC">
        <w:rPr>
          <w:szCs w:val="22"/>
          <w:u w:val="single"/>
        </w:rPr>
        <w:t>po opakovanom podaní Remicade</w:t>
      </w:r>
    </w:p>
    <w:p w14:paraId="05626223" w14:textId="77777777" w:rsidR="00127DAD" w:rsidRPr="00F073DC" w:rsidRDefault="00127DAD" w:rsidP="00694CA6">
      <w:pPr>
        <w:rPr>
          <w:szCs w:val="22"/>
        </w:rPr>
      </w:pPr>
      <w:r w:rsidRPr="00F073DC">
        <w:rPr>
          <w:szCs w:val="22"/>
        </w:rPr>
        <w:t>Klinická štúdia s</w:t>
      </w:r>
      <w:r w:rsidR="003D6355" w:rsidRPr="00F073DC">
        <w:rPr>
          <w:szCs w:val="22"/>
        </w:rPr>
        <w:t> </w:t>
      </w:r>
      <w:r w:rsidRPr="00F073DC">
        <w:rPr>
          <w:szCs w:val="22"/>
        </w:rPr>
        <w:t xml:space="preserve">pacientmi so stredne </w:t>
      </w:r>
      <w:r w:rsidR="00756C9B">
        <w:rPr>
          <w:szCs w:val="22"/>
        </w:rPr>
        <w:t>ťažkou</w:t>
      </w:r>
      <w:r w:rsidRPr="00F073DC">
        <w:rPr>
          <w:szCs w:val="22"/>
        </w:rPr>
        <w:t xml:space="preserve"> až </w:t>
      </w:r>
      <w:r w:rsidR="00756C9B">
        <w:rPr>
          <w:szCs w:val="22"/>
        </w:rPr>
        <w:t>ťažkou</w:t>
      </w:r>
      <w:r w:rsidRPr="00F073DC">
        <w:rPr>
          <w:szCs w:val="22"/>
        </w:rPr>
        <w:t xml:space="preserve"> psoriázou bola navrhnutá tak, aby zhodnotila účinnosť a bezpečnosť dlhodobej udržiavacej liečby </w:t>
      </w:r>
      <w:r w:rsidR="00D21335" w:rsidRPr="00186304">
        <w:rPr>
          <w:szCs w:val="22"/>
        </w:rPr>
        <w:t>oproti</w:t>
      </w:r>
      <w:r w:rsidRPr="006F3419">
        <w:rPr>
          <w:szCs w:val="22"/>
        </w:rPr>
        <w:t xml:space="preserve"> opakovanej</w:t>
      </w:r>
      <w:r w:rsidRPr="00F073DC">
        <w:rPr>
          <w:szCs w:val="22"/>
        </w:rPr>
        <w:t xml:space="preserve"> liečbe s indukčným režimom Remicade (maximálne štyri infúzie v 0., 2., 6. a 14. týždni) po vzplanutí ochorenia. Pacienti neužívali žiadnu súbežnú imunosupresívnu liečbu. V </w:t>
      </w:r>
      <w:r w:rsidR="00756C9B">
        <w:rPr>
          <w:szCs w:val="22"/>
        </w:rPr>
        <w:t>skupine</w:t>
      </w:r>
      <w:r w:rsidRPr="00F073DC">
        <w:rPr>
          <w:szCs w:val="22"/>
        </w:rPr>
        <w:t xml:space="preserve"> s opakovanou liečbou sa u 4</w:t>
      </w:r>
      <w:r w:rsidR="00D3584E" w:rsidRPr="00F073DC">
        <w:rPr>
          <w:szCs w:val="22"/>
        </w:rPr>
        <w:t> %</w:t>
      </w:r>
      <w:r w:rsidRPr="00F073DC">
        <w:rPr>
          <w:szCs w:val="22"/>
        </w:rPr>
        <w:t xml:space="preserve"> (8/219) pacientov objavili</w:t>
      </w:r>
      <w:r w:rsidR="00D3584E" w:rsidRPr="00F073DC">
        <w:rPr>
          <w:szCs w:val="22"/>
        </w:rPr>
        <w:t xml:space="preserve"> závažné reakcie </w:t>
      </w:r>
      <w:r w:rsidR="00936F98">
        <w:rPr>
          <w:szCs w:val="22"/>
        </w:rPr>
        <w:t xml:space="preserve">na infúziu </w:t>
      </w:r>
      <w:r w:rsidR="004056AD">
        <w:rPr>
          <w:szCs w:val="22"/>
        </w:rPr>
        <w:t>oprot</w:t>
      </w:r>
      <w:r w:rsidR="00D3584E" w:rsidRPr="00F073DC">
        <w:rPr>
          <w:szCs w:val="22"/>
        </w:rPr>
        <w:t>i &lt; </w:t>
      </w:r>
      <w:r w:rsidRPr="00F073DC">
        <w:rPr>
          <w:szCs w:val="22"/>
        </w:rPr>
        <w:t>1</w:t>
      </w:r>
      <w:r w:rsidR="00D3584E" w:rsidRPr="00F073DC">
        <w:rPr>
          <w:szCs w:val="22"/>
        </w:rPr>
        <w:t> %</w:t>
      </w:r>
      <w:r w:rsidRPr="00F073DC">
        <w:rPr>
          <w:szCs w:val="22"/>
        </w:rPr>
        <w:t xml:space="preserve"> (1/222) v </w:t>
      </w:r>
      <w:r w:rsidR="00756C9B">
        <w:rPr>
          <w:szCs w:val="22"/>
        </w:rPr>
        <w:t>skupine</w:t>
      </w:r>
      <w:r w:rsidRPr="00F073DC">
        <w:rPr>
          <w:szCs w:val="22"/>
        </w:rPr>
        <w:t xml:space="preserve"> s</w:t>
      </w:r>
      <w:r w:rsidR="00756C9B">
        <w:rPr>
          <w:szCs w:val="22"/>
        </w:rPr>
        <w:t> </w:t>
      </w:r>
      <w:r w:rsidRPr="00F073DC">
        <w:rPr>
          <w:szCs w:val="22"/>
        </w:rPr>
        <w:t xml:space="preserve">udržiavacou liečbou. Väčšina závažných reakcií </w:t>
      </w:r>
      <w:r w:rsidR="00936F98">
        <w:rPr>
          <w:szCs w:val="22"/>
        </w:rPr>
        <w:t xml:space="preserve">na infúziu </w:t>
      </w:r>
      <w:r w:rsidRPr="00F073DC">
        <w:rPr>
          <w:szCs w:val="22"/>
        </w:rPr>
        <w:t>sa vyskytla v</w:t>
      </w:r>
      <w:r w:rsidR="003D6355" w:rsidRPr="00F073DC">
        <w:rPr>
          <w:szCs w:val="22"/>
        </w:rPr>
        <w:t> </w:t>
      </w:r>
      <w:r w:rsidRPr="00F073DC">
        <w:rPr>
          <w:szCs w:val="22"/>
        </w:rPr>
        <w:t>priebehu druhej infúzie v 2. týždni. Interval medzi poslednou udržiavacou dávkou a prvou opakovanou indukčnou dávkou bol v</w:t>
      </w:r>
      <w:r w:rsidR="003D6355" w:rsidRPr="00F073DC">
        <w:rPr>
          <w:szCs w:val="22"/>
        </w:rPr>
        <w:t> </w:t>
      </w:r>
      <w:r w:rsidRPr="00F073DC">
        <w:rPr>
          <w:szCs w:val="22"/>
        </w:rPr>
        <w:t>rozmedzí 35</w:t>
      </w:r>
      <w:r w:rsidR="00756C9B">
        <w:rPr>
          <w:szCs w:val="22"/>
        </w:rPr>
        <w:t> </w:t>
      </w:r>
      <w:r w:rsidR="00CD6043" w:rsidRPr="009F01B0">
        <w:rPr>
          <w:noProof/>
        </w:rPr>
        <w:noBreakHyphen/>
      </w:r>
      <w:r w:rsidR="00756C9B">
        <w:rPr>
          <w:noProof/>
        </w:rPr>
        <w:t> </w:t>
      </w:r>
      <w:r w:rsidRPr="00F073DC">
        <w:rPr>
          <w:szCs w:val="22"/>
        </w:rPr>
        <w:t>231</w:t>
      </w:r>
      <w:r w:rsidR="00756C9B">
        <w:rPr>
          <w:szCs w:val="22"/>
        </w:rPr>
        <w:t xml:space="preserve"> </w:t>
      </w:r>
      <w:r w:rsidRPr="00F073DC">
        <w:rPr>
          <w:szCs w:val="22"/>
        </w:rPr>
        <w:t xml:space="preserve">dní. </w:t>
      </w:r>
      <w:r w:rsidR="00CD6043">
        <w:rPr>
          <w:szCs w:val="22"/>
        </w:rPr>
        <w:t>Príznak</w:t>
      </w:r>
      <w:r w:rsidRPr="00F073DC">
        <w:rPr>
          <w:szCs w:val="22"/>
        </w:rPr>
        <w:t>y zahŕňali dyspnoe, urtikáriu, edém tváre a hypotenziu, no neobmedzovali sa len na ne. Vo všetkých prípadoch bola liečba Remicade prerušená a/alebo sa začala iná liečba s úplným ústupom</w:t>
      </w:r>
      <w:r w:rsidR="008322C2">
        <w:rPr>
          <w:szCs w:val="22"/>
        </w:rPr>
        <w:t xml:space="preserve"> prejav</w:t>
      </w:r>
      <w:r w:rsidRPr="00F073DC">
        <w:rPr>
          <w:szCs w:val="22"/>
        </w:rPr>
        <w:t>ov a </w:t>
      </w:r>
      <w:r w:rsidR="00CD6043">
        <w:rPr>
          <w:szCs w:val="22"/>
        </w:rPr>
        <w:t>príznak</w:t>
      </w:r>
      <w:r w:rsidRPr="00F073DC">
        <w:rPr>
          <w:szCs w:val="22"/>
        </w:rPr>
        <w:t>ov.</w:t>
      </w:r>
    </w:p>
    <w:p w14:paraId="2A5B8E5D" w14:textId="77777777" w:rsidR="00127DAD" w:rsidRPr="00F073DC" w:rsidRDefault="00127DAD" w:rsidP="00694CA6">
      <w:pPr>
        <w:rPr>
          <w:szCs w:val="22"/>
        </w:rPr>
      </w:pPr>
    </w:p>
    <w:p w14:paraId="157161BA" w14:textId="77777777" w:rsidR="004339E2" w:rsidRPr="00756C9B" w:rsidRDefault="00127DAD" w:rsidP="00694CA6">
      <w:pPr>
        <w:keepNext/>
        <w:tabs>
          <w:tab w:val="left" w:pos="6300"/>
        </w:tabs>
        <w:rPr>
          <w:szCs w:val="22"/>
        </w:rPr>
      </w:pPr>
      <w:r w:rsidRPr="00756C9B">
        <w:rPr>
          <w:szCs w:val="22"/>
          <w:u w:val="single"/>
        </w:rPr>
        <w:t>Oneskorená precitlivenosť</w:t>
      </w:r>
    </w:p>
    <w:p w14:paraId="39BECB2D" w14:textId="77777777" w:rsidR="00127DAD" w:rsidRPr="00F073DC" w:rsidRDefault="00127DAD" w:rsidP="00694CA6">
      <w:pPr>
        <w:tabs>
          <w:tab w:val="left" w:pos="6300"/>
        </w:tabs>
        <w:rPr>
          <w:szCs w:val="22"/>
        </w:rPr>
      </w:pPr>
      <w:r w:rsidRPr="00756C9B">
        <w:rPr>
          <w:szCs w:val="22"/>
        </w:rPr>
        <w:t xml:space="preserve">V klinických </w:t>
      </w:r>
      <w:r w:rsidR="00CE151A" w:rsidRPr="00756C9B">
        <w:rPr>
          <w:szCs w:val="22"/>
        </w:rPr>
        <w:t>štúdiách</w:t>
      </w:r>
      <w:r w:rsidRPr="00756C9B">
        <w:rPr>
          <w:szCs w:val="22"/>
        </w:rPr>
        <w:t xml:space="preserve"> boli oneskorené reakcie z precitlivenosti menej časté a</w:t>
      </w:r>
      <w:r w:rsidR="003D6355" w:rsidRPr="00756C9B">
        <w:rPr>
          <w:szCs w:val="22"/>
        </w:rPr>
        <w:t> </w:t>
      </w:r>
      <w:r w:rsidRPr="00756C9B">
        <w:rPr>
          <w:szCs w:val="22"/>
        </w:rPr>
        <w:t>vyskytovali sa po obdobiach bez Remicade kratších ako 1</w:t>
      </w:r>
      <w:r w:rsidR="00E01DC3">
        <w:rPr>
          <w:szCs w:val="22"/>
        </w:rPr>
        <w:t xml:space="preserve"> </w:t>
      </w:r>
      <w:r w:rsidRPr="00756C9B">
        <w:rPr>
          <w:szCs w:val="22"/>
        </w:rPr>
        <w:t>rok. V štúdiách s</w:t>
      </w:r>
      <w:r w:rsidR="00CE151A" w:rsidRPr="00756C9B">
        <w:rPr>
          <w:szCs w:val="22"/>
        </w:rPr>
        <w:t>o</w:t>
      </w:r>
      <w:r w:rsidR="00FC314C">
        <w:rPr>
          <w:szCs w:val="22"/>
        </w:rPr>
        <w:t xml:space="preserve"> </w:t>
      </w:r>
      <w:r w:rsidRPr="00756C9B">
        <w:rPr>
          <w:szCs w:val="22"/>
        </w:rPr>
        <w:t>psoriázou sa reakcie oneskorenej</w:t>
      </w:r>
      <w:r w:rsidRPr="00F073DC">
        <w:rPr>
          <w:szCs w:val="22"/>
        </w:rPr>
        <w:t xml:space="preserve"> </w:t>
      </w:r>
      <w:r w:rsidR="003D6355" w:rsidRPr="00F073DC">
        <w:rPr>
          <w:szCs w:val="22"/>
        </w:rPr>
        <w:t>precitlivenosti</w:t>
      </w:r>
      <w:r w:rsidRPr="00F073DC">
        <w:rPr>
          <w:szCs w:val="22"/>
        </w:rPr>
        <w:t xml:space="preserve"> objavovali včasne v priebehu liečby.</w:t>
      </w:r>
      <w:r w:rsidR="008322C2">
        <w:rPr>
          <w:szCs w:val="22"/>
        </w:rPr>
        <w:t xml:space="preserve"> Prejav</w:t>
      </w:r>
      <w:r w:rsidRPr="00F073DC">
        <w:rPr>
          <w:szCs w:val="22"/>
        </w:rPr>
        <w:t>y a</w:t>
      </w:r>
      <w:r w:rsidR="008322C2">
        <w:rPr>
          <w:szCs w:val="22"/>
        </w:rPr>
        <w:t> </w:t>
      </w:r>
      <w:r w:rsidRPr="00F073DC">
        <w:rPr>
          <w:szCs w:val="22"/>
        </w:rPr>
        <w:t>príznaky zah</w:t>
      </w:r>
      <w:r w:rsidR="003D6355" w:rsidRPr="00F073DC">
        <w:rPr>
          <w:szCs w:val="22"/>
        </w:rPr>
        <w:t>ŕňali</w:t>
      </w:r>
      <w:r w:rsidRPr="00F073DC">
        <w:rPr>
          <w:szCs w:val="22"/>
        </w:rPr>
        <w:t xml:space="preserve"> myalgiu a/alebo artralgiu s horúčkou a/alebo vyrážkou, pričom u niektorých pacientov sa vyskytlo svrbenie, opuch tváre, ruky alebo pery, dysfágia, urtikária, bolesť hrdla a</w:t>
      </w:r>
      <w:r w:rsidR="003D6355" w:rsidRPr="00F073DC">
        <w:rPr>
          <w:szCs w:val="22"/>
        </w:rPr>
        <w:t> </w:t>
      </w:r>
      <w:r w:rsidRPr="00F073DC">
        <w:rPr>
          <w:szCs w:val="22"/>
        </w:rPr>
        <w:t>bolesť hlavy.</w:t>
      </w:r>
    </w:p>
    <w:p w14:paraId="6785566F" w14:textId="77777777" w:rsidR="00127DAD" w:rsidRPr="00F073DC" w:rsidRDefault="00127DAD" w:rsidP="00694CA6">
      <w:pPr>
        <w:tabs>
          <w:tab w:val="left" w:pos="6300"/>
        </w:tabs>
        <w:rPr>
          <w:szCs w:val="22"/>
        </w:rPr>
      </w:pPr>
    </w:p>
    <w:p w14:paraId="0151DF68" w14:textId="7BA70B6B" w:rsidR="00127DAD" w:rsidRPr="00F073DC" w:rsidRDefault="00127DAD" w:rsidP="00694CA6">
      <w:pPr>
        <w:tabs>
          <w:tab w:val="left" w:pos="6300"/>
        </w:tabs>
        <w:rPr>
          <w:szCs w:val="22"/>
        </w:rPr>
      </w:pPr>
      <w:r w:rsidRPr="00F073DC">
        <w:rPr>
          <w:szCs w:val="22"/>
        </w:rPr>
        <w:t>Údaje o výskyte oneskorených reakcií z precitlivenosti po obdobiach bez Remicade dlhších ako 1</w:t>
      </w:r>
      <w:r w:rsidR="00E01DC3">
        <w:rPr>
          <w:szCs w:val="22"/>
        </w:rPr>
        <w:t xml:space="preserve"> </w:t>
      </w:r>
      <w:r w:rsidRPr="00F073DC">
        <w:rPr>
          <w:szCs w:val="22"/>
        </w:rPr>
        <w:t>rok sú nedostatočné, ale obmedzené údaje z klinických štúdií naznačujú zvýšené riziko oneskorenej precitlivenosti s predlžujúcim sa obdobím bez Remicade</w:t>
      </w:r>
      <w:r w:rsidR="00417563" w:rsidRPr="00F073DC">
        <w:rPr>
          <w:szCs w:val="22"/>
        </w:rPr>
        <w:t xml:space="preserve"> (pozri </w:t>
      </w:r>
      <w:r w:rsidR="0002332F">
        <w:rPr>
          <w:szCs w:val="22"/>
        </w:rPr>
        <w:t>časť</w:t>
      </w:r>
      <w:r w:rsidR="00837AA0">
        <w:rPr>
          <w:szCs w:val="22"/>
        </w:rPr>
        <w:t> </w:t>
      </w:r>
      <w:r w:rsidR="00417563" w:rsidRPr="00F073DC">
        <w:rPr>
          <w:szCs w:val="22"/>
        </w:rPr>
        <w:t>4.4)</w:t>
      </w:r>
      <w:r w:rsidRPr="00F073DC">
        <w:rPr>
          <w:szCs w:val="22"/>
        </w:rPr>
        <w:t>.</w:t>
      </w:r>
    </w:p>
    <w:p w14:paraId="3CF44EA8" w14:textId="77777777" w:rsidR="00127DAD" w:rsidRPr="00F073DC" w:rsidRDefault="00127DAD" w:rsidP="00694CA6">
      <w:pPr>
        <w:tabs>
          <w:tab w:val="left" w:pos="6300"/>
        </w:tabs>
        <w:rPr>
          <w:szCs w:val="22"/>
        </w:rPr>
      </w:pPr>
    </w:p>
    <w:p w14:paraId="037A4D84" w14:textId="77777777" w:rsidR="00127DAD" w:rsidRPr="00F073DC" w:rsidRDefault="00127DAD" w:rsidP="00694CA6">
      <w:pPr>
        <w:rPr>
          <w:szCs w:val="22"/>
        </w:rPr>
      </w:pPr>
      <w:r w:rsidRPr="00F073DC">
        <w:rPr>
          <w:szCs w:val="22"/>
        </w:rPr>
        <w:t>V 1-ročnej klinickej štúdii s opakovanými infúziami u pacientov s Crohnovou chorobou (štúdia ACCENT I) bola incidencia reakcií podobných sérovej chorobe 2,4</w:t>
      </w:r>
      <w:r w:rsidR="00D3584E" w:rsidRPr="00F073DC">
        <w:rPr>
          <w:szCs w:val="22"/>
        </w:rPr>
        <w:t> %</w:t>
      </w:r>
      <w:r w:rsidRPr="00F073DC">
        <w:rPr>
          <w:szCs w:val="22"/>
        </w:rPr>
        <w:t>.</w:t>
      </w:r>
    </w:p>
    <w:p w14:paraId="05FC6EAA" w14:textId="77777777" w:rsidR="00127DAD" w:rsidRPr="00F073DC" w:rsidRDefault="00127DAD" w:rsidP="00694CA6">
      <w:pPr>
        <w:rPr>
          <w:szCs w:val="22"/>
        </w:rPr>
      </w:pPr>
    </w:p>
    <w:p w14:paraId="402E1B97" w14:textId="77777777" w:rsidR="004339E2" w:rsidRPr="00F073DC" w:rsidRDefault="00127DAD" w:rsidP="00694CA6">
      <w:pPr>
        <w:keepNext/>
        <w:rPr>
          <w:szCs w:val="22"/>
        </w:rPr>
      </w:pPr>
      <w:r w:rsidRPr="00F073DC">
        <w:rPr>
          <w:szCs w:val="22"/>
          <w:u w:val="single"/>
        </w:rPr>
        <w:t>Imunogenita</w:t>
      </w:r>
    </w:p>
    <w:p w14:paraId="43E553A9" w14:textId="77777777" w:rsidR="00127DAD" w:rsidRPr="00F073DC" w:rsidRDefault="00127DAD" w:rsidP="00694CA6">
      <w:pPr>
        <w:rPr>
          <w:szCs w:val="22"/>
        </w:rPr>
      </w:pPr>
      <w:r w:rsidRPr="00F073DC">
        <w:rPr>
          <w:szCs w:val="22"/>
        </w:rPr>
        <w:t>Pacienti, u ktorých sa vytvorili protilátky proti infliximabu, mali vyššiu pravdepodobnosť (približne 2- až 3-násobnú), že sa u nich objavia reakcie súvisiace s infúziou. Zdá sa, že súčasné použitie imunosupresívnych látok redukuje frekvenciu reakcií súvisiacich s infúziou.</w:t>
      </w:r>
    </w:p>
    <w:p w14:paraId="4FC75223" w14:textId="15A1D0D0" w:rsidR="00127DAD" w:rsidRPr="00F073DC" w:rsidRDefault="00127DAD" w:rsidP="00694CA6">
      <w:pPr>
        <w:rPr>
          <w:szCs w:val="22"/>
        </w:rPr>
      </w:pPr>
      <w:r w:rsidRPr="00F073DC">
        <w:rPr>
          <w:szCs w:val="22"/>
        </w:rPr>
        <w:t>V klinických štúdiách, v ktorých sa podávali jednorazové a viacnásobné dávky infliximabu v rozsahu od 1 do 20</w:t>
      </w:r>
      <w:r w:rsidR="0002332F">
        <w:rPr>
          <w:szCs w:val="22"/>
        </w:rPr>
        <w:t> mg</w:t>
      </w:r>
      <w:r w:rsidRPr="00F073DC">
        <w:rPr>
          <w:szCs w:val="22"/>
        </w:rPr>
        <w:t>/kg, sa protilátky proti infliximabu detegovali u 14</w:t>
      </w:r>
      <w:r w:rsidR="00D3584E" w:rsidRPr="00F073DC">
        <w:rPr>
          <w:szCs w:val="22"/>
        </w:rPr>
        <w:t> %</w:t>
      </w:r>
      <w:r w:rsidRPr="00F073DC">
        <w:rPr>
          <w:szCs w:val="22"/>
        </w:rPr>
        <w:t xml:space="preserve"> pacientov s akoukoľvek imunosupresívnou liečbou a u 24</w:t>
      </w:r>
      <w:r w:rsidR="00D3584E" w:rsidRPr="00F073DC">
        <w:rPr>
          <w:szCs w:val="22"/>
        </w:rPr>
        <w:t> %</w:t>
      </w:r>
      <w:r w:rsidRPr="00F073DC">
        <w:rPr>
          <w:szCs w:val="22"/>
        </w:rPr>
        <w:t xml:space="preserve"> pacientov bez imunosupresívnej liečby. U pacientov s reumatoidnou artritídou, ktorí dostávali odporúčanú opakovanú liečbu dávkovacími režimami s metotrexátom, si 8</w:t>
      </w:r>
      <w:r w:rsidR="00D3584E" w:rsidRPr="00F073DC">
        <w:rPr>
          <w:szCs w:val="22"/>
        </w:rPr>
        <w:t> %</w:t>
      </w:r>
      <w:r w:rsidRPr="00F073DC">
        <w:rPr>
          <w:szCs w:val="22"/>
        </w:rPr>
        <w:t xml:space="preserve"> pacientov vytvorilo protilátky proti infliximabu. U pacientov s</w:t>
      </w:r>
      <w:r w:rsidR="00CE151A">
        <w:rPr>
          <w:szCs w:val="22"/>
        </w:rPr>
        <w:t>o</w:t>
      </w:r>
      <w:r w:rsidR="00FC314C">
        <w:rPr>
          <w:szCs w:val="22"/>
        </w:rPr>
        <w:t xml:space="preserve"> </w:t>
      </w:r>
      <w:r w:rsidRPr="00F073DC">
        <w:rPr>
          <w:szCs w:val="22"/>
        </w:rPr>
        <w:t>psoriatickou artritídou, ktorí dostávali 5</w:t>
      </w:r>
      <w:r w:rsidR="0002332F">
        <w:rPr>
          <w:szCs w:val="22"/>
        </w:rPr>
        <w:t> mg</w:t>
      </w:r>
      <w:r w:rsidRPr="00F073DC">
        <w:rPr>
          <w:szCs w:val="22"/>
        </w:rPr>
        <w:t>/kg infliximabu s a bez metotrexátu, sa protilátky objavili celkov</w:t>
      </w:r>
      <w:r w:rsidR="008A172A" w:rsidRPr="00F073DC">
        <w:rPr>
          <w:szCs w:val="22"/>
        </w:rPr>
        <w:t>o</w:t>
      </w:r>
      <w:r w:rsidRPr="00F073DC">
        <w:rPr>
          <w:szCs w:val="22"/>
        </w:rPr>
        <w:t xml:space="preserve"> u 15</w:t>
      </w:r>
      <w:r w:rsidR="00D3584E" w:rsidRPr="00F073DC">
        <w:rPr>
          <w:szCs w:val="22"/>
        </w:rPr>
        <w:t> %</w:t>
      </w:r>
      <w:r w:rsidRPr="00F073DC">
        <w:rPr>
          <w:szCs w:val="22"/>
        </w:rPr>
        <w:t xml:space="preserve"> pacientov (protilátky sa objavili u 4</w:t>
      </w:r>
      <w:r w:rsidR="00D3584E" w:rsidRPr="00F073DC">
        <w:rPr>
          <w:szCs w:val="22"/>
        </w:rPr>
        <w:t> %</w:t>
      </w:r>
      <w:r w:rsidRPr="00F073DC">
        <w:rPr>
          <w:szCs w:val="22"/>
        </w:rPr>
        <w:t xml:space="preserve"> pacientov</w:t>
      </w:r>
      <w:r w:rsidR="00345F04">
        <w:rPr>
          <w:szCs w:val="22"/>
        </w:rPr>
        <w:t>, ktorí dostávali</w:t>
      </w:r>
      <w:r w:rsidRPr="00F073DC">
        <w:rPr>
          <w:szCs w:val="22"/>
        </w:rPr>
        <w:t xml:space="preserve"> metotrexát a u 26</w:t>
      </w:r>
      <w:r w:rsidR="00D3584E" w:rsidRPr="00F073DC">
        <w:rPr>
          <w:szCs w:val="22"/>
        </w:rPr>
        <w:t> %</w:t>
      </w:r>
      <w:r w:rsidRPr="00F073DC">
        <w:rPr>
          <w:szCs w:val="22"/>
        </w:rPr>
        <w:t xml:space="preserve"> pacientov bez metotrexátu na začiatku liečby). U pacientov s Crohnovou chorobou, ktorí dostávali udržiavaciu liečbu, </w:t>
      </w:r>
      <w:r w:rsidR="0000451A" w:rsidRPr="00F073DC">
        <w:rPr>
          <w:szCs w:val="22"/>
        </w:rPr>
        <w:t xml:space="preserve">sa </w:t>
      </w:r>
      <w:r w:rsidRPr="00F073DC">
        <w:rPr>
          <w:szCs w:val="22"/>
        </w:rPr>
        <w:t>protilátky proti infliximabu</w:t>
      </w:r>
      <w:r w:rsidR="0000451A" w:rsidRPr="00F073DC">
        <w:rPr>
          <w:szCs w:val="22"/>
        </w:rPr>
        <w:t xml:space="preserve"> vyskytli celkov</w:t>
      </w:r>
      <w:r w:rsidR="00450720" w:rsidRPr="00F073DC">
        <w:rPr>
          <w:szCs w:val="22"/>
        </w:rPr>
        <w:t>o</w:t>
      </w:r>
      <w:r w:rsidR="0000451A" w:rsidRPr="00F073DC">
        <w:rPr>
          <w:szCs w:val="22"/>
        </w:rPr>
        <w:t xml:space="preserve"> u 3,3</w:t>
      </w:r>
      <w:r w:rsidR="00D3584E" w:rsidRPr="00F073DC">
        <w:rPr>
          <w:szCs w:val="22"/>
        </w:rPr>
        <w:t> %</w:t>
      </w:r>
      <w:r w:rsidR="0000451A" w:rsidRPr="00F073DC">
        <w:rPr>
          <w:szCs w:val="22"/>
        </w:rPr>
        <w:t xml:space="preserve"> pacientov dostávajúcich imunosupresíva a u 13,3</w:t>
      </w:r>
      <w:r w:rsidR="00D3584E" w:rsidRPr="00F073DC">
        <w:rPr>
          <w:szCs w:val="22"/>
        </w:rPr>
        <w:t> %</w:t>
      </w:r>
      <w:r w:rsidR="0000451A" w:rsidRPr="00F073DC">
        <w:rPr>
          <w:szCs w:val="22"/>
        </w:rPr>
        <w:t xml:space="preserve"> pacientov, ktorí nedostávali imunosupresíva</w:t>
      </w:r>
      <w:r w:rsidRPr="00F073DC">
        <w:rPr>
          <w:szCs w:val="22"/>
        </w:rPr>
        <w:t xml:space="preserve">. Výskyt protilátok bol 2- až 3-násobne vyšší u pacientov liečených epizodicky. Kvôli metodologickým obmedzeniam, negatívny test nevylučuje prítomnosť protilátok proti infliximabu. U niektorých pacientov, u ktorých sa vyvinuli vysoké titre protilátok proti infliximabu, boli </w:t>
      </w:r>
      <w:r w:rsidRPr="007D39D1">
        <w:rPr>
          <w:szCs w:val="22"/>
        </w:rPr>
        <w:t>viditeľné znaky zníženej</w:t>
      </w:r>
      <w:r w:rsidRPr="00F073DC">
        <w:rPr>
          <w:szCs w:val="22"/>
        </w:rPr>
        <w:t xml:space="preserve"> účinnosti. Približne 28</w:t>
      </w:r>
      <w:r w:rsidR="00D3584E" w:rsidRPr="00F073DC">
        <w:rPr>
          <w:szCs w:val="22"/>
        </w:rPr>
        <w:t> %</w:t>
      </w:r>
      <w:r w:rsidRPr="00F073DC">
        <w:rPr>
          <w:szCs w:val="22"/>
        </w:rPr>
        <w:t xml:space="preserve"> pacientov s</w:t>
      </w:r>
      <w:r w:rsidR="00CE151A">
        <w:rPr>
          <w:szCs w:val="22"/>
        </w:rPr>
        <w:t>o</w:t>
      </w:r>
      <w:r w:rsidR="00FC314C">
        <w:rPr>
          <w:szCs w:val="22"/>
        </w:rPr>
        <w:t xml:space="preserve"> </w:t>
      </w:r>
      <w:r w:rsidRPr="00F073DC">
        <w:rPr>
          <w:szCs w:val="22"/>
        </w:rPr>
        <w:t xml:space="preserve">psoriázou, liečených infliximabom v udržiavacom režime a nedostávajúcich súbežne imunomodulátory, si vytvorilo protilátky proti infliximabu (pozri </w:t>
      </w:r>
      <w:r w:rsidR="0002332F">
        <w:rPr>
          <w:szCs w:val="22"/>
        </w:rPr>
        <w:t>časť</w:t>
      </w:r>
      <w:r w:rsidR="00837AA0">
        <w:rPr>
          <w:szCs w:val="22"/>
        </w:rPr>
        <w:t> </w:t>
      </w:r>
      <w:r w:rsidRPr="00F073DC">
        <w:rPr>
          <w:szCs w:val="22"/>
        </w:rPr>
        <w:t xml:space="preserve">4.4: </w:t>
      </w:r>
      <w:r w:rsidR="00826E3F" w:rsidRPr="00F073DC">
        <w:rPr>
          <w:szCs w:val="22"/>
        </w:rPr>
        <w:t>„</w:t>
      </w:r>
      <w:r w:rsidRPr="00F073DC">
        <w:rPr>
          <w:szCs w:val="22"/>
        </w:rPr>
        <w:t>Reakcie na infúziu a precitlivenosť</w:t>
      </w:r>
      <w:r w:rsidR="00826E3F" w:rsidRPr="00F073DC">
        <w:rPr>
          <w:szCs w:val="22"/>
        </w:rPr>
        <w:t>“</w:t>
      </w:r>
      <w:r w:rsidRPr="00F073DC">
        <w:rPr>
          <w:szCs w:val="22"/>
        </w:rPr>
        <w:t>).</w:t>
      </w:r>
    </w:p>
    <w:p w14:paraId="2CA6D717" w14:textId="77777777" w:rsidR="00127DAD" w:rsidRPr="00F073DC" w:rsidRDefault="00127DAD" w:rsidP="00694CA6">
      <w:pPr>
        <w:rPr>
          <w:szCs w:val="22"/>
        </w:rPr>
      </w:pPr>
    </w:p>
    <w:p w14:paraId="1796670C" w14:textId="77777777" w:rsidR="004339E2" w:rsidRPr="00F073DC" w:rsidRDefault="00127DAD" w:rsidP="00694CA6">
      <w:pPr>
        <w:keepNext/>
        <w:rPr>
          <w:szCs w:val="22"/>
        </w:rPr>
      </w:pPr>
      <w:r w:rsidRPr="00F073DC">
        <w:rPr>
          <w:szCs w:val="22"/>
          <w:u w:val="single"/>
        </w:rPr>
        <w:t>Infekcie</w:t>
      </w:r>
    </w:p>
    <w:p w14:paraId="7FFBFB17" w14:textId="72E65A0D" w:rsidR="00127DAD" w:rsidRPr="00F073DC" w:rsidRDefault="00127DAD" w:rsidP="00694CA6">
      <w:pPr>
        <w:rPr>
          <w:szCs w:val="22"/>
        </w:rPr>
      </w:pPr>
      <w:r w:rsidRPr="00F073DC">
        <w:rPr>
          <w:szCs w:val="22"/>
        </w:rPr>
        <w:t>U pacientov liečených Remicade sa pozorovali tuberkulóza, bakteriálne infekcie, vrátane sepsy a</w:t>
      </w:r>
      <w:r w:rsidR="003D6355" w:rsidRPr="00F073DC">
        <w:rPr>
          <w:szCs w:val="22"/>
        </w:rPr>
        <w:t> </w:t>
      </w:r>
      <w:r w:rsidRPr="00F073DC">
        <w:rPr>
          <w:szCs w:val="22"/>
        </w:rPr>
        <w:t>pneumónie, invazívne mykotické</w:t>
      </w:r>
      <w:r w:rsidR="00BB3611" w:rsidRPr="00F073DC">
        <w:rPr>
          <w:szCs w:val="22"/>
        </w:rPr>
        <w:t>, vírusové</w:t>
      </w:r>
      <w:r w:rsidRPr="00F073DC">
        <w:rPr>
          <w:szCs w:val="22"/>
        </w:rPr>
        <w:t xml:space="preserve"> a iné oportúnne infekcie. Niektoré z týchto infekcií boli </w:t>
      </w:r>
      <w:r w:rsidR="00BE645E">
        <w:rPr>
          <w:szCs w:val="22"/>
        </w:rPr>
        <w:t>fatálne</w:t>
      </w:r>
      <w:r w:rsidRPr="00F073DC">
        <w:rPr>
          <w:szCs w:val="22"/>
        </w:rPr>
        <w:t xml:space="preserve">; najčastejšie hlásené oportúnne </w:t>
      </w:r>
      <w:r w:rsidR="0002332F">
        <w:rPr>
          <w:szCs w:val="22"/>
        </w:rPr>
        <w:t>infekcie s </w:t>
      </w:r>
      <w:r w:rsidR="00FC314C">
        <w:rPr>
          <w:szCs w:val="22"/>
        </w:rPr>
        <w:t>mier</w:t>
      </w:r>
      <w:r w:rsidR="0002332F">
        <w:rPr>
          <w:szCs w:val="22"/>
        </w:rPr>
        <w:t>ou mortality &gt; </w:t>
      </w:r>
      <w:r w:rsidRPr="00F073DC">
        <w:rPr>
          <w:szCs w:val="22"/>
        </w:rPr>
        <w:t>5</w:t>
      </w:r>
      <w:r w:rsidR="00D3584E" w:rsidRPr="00F073DC">
        <w:rPr>
          <w:szCs w:val="22"/>
        </w:rPr>
        <w:t> %</w:t>
      </w:r>
      <w:r w:rsidRPr="00F073DC">
        <w:rPr>
          <w:szCs w:val="22"/>
        </w:rPr>
        <w:t xml:space="preserve"> zahŕňali pneumocystózu, kandidózu, listeriózu a aspergilózu (pozri </w:t>
      </w:r>
      <w:r w:rsidR="0002332F">
        <w:rPr>
          <w:szCs w:val="22"/>
        </w:rPr>
        <w:t>časť</w:t>
      </w:r>
      <w:r w:rsidR="00837AA0">
        <w:rPr>
          <w:szCs w:val="22"/>
        </w:rPr>
        <w:t> </w:t>
      </w:r>
      <w:r w:rsidRPr="00F073DC">
        <w:rPr>
          <w:szCs w:val="22"/>
        </w:rPr>
        <w:t>4.4).</w:t>
      </w:r>
    </w:p>
    <w:p w14:paraId="00DCA95B" w14:textId="77777777" w:rsidR="00127DAD" w:rsidRPr="00F073DC" w:rsidRDefault="00127DAD" w:rsidP="00694CA6">
      <w:pPr>
        <w:rPr>
          <w:szCs w:val="22"/>
        </w:rPr>
      </w:pPr>
    </w:p>
    <w:p w14:paraId="2C59AF3F" w14:textId="77777777" w:rsidR="00127DAD" w:rsidRPr="00F073DC" w:rsidRDefault="00127DAD" w:rsidP="00694CA6">
      <w:pPr>
        <w:rPr>
          <w:szCs w:val="22"/>
        </w:rPr>
      </w:pPr>
      <w:r w:rsidRPr="00F073DC">
        <w:rPr>
          <w:szCs w:val="22"/>
        </w:rPr>
        <w:t>V klinických štúdiách sa na infekciu liečilo 36</w:t>
      </w:r>
      <w:r w:rsidR="00D3584E" w:rsidRPr="00F073DC">
        <w:rPr>
          <w:szCs w:val="22"/>
        </w:rPr>
        <w:t> %</w:t>
      </w:r>
      <w:r w:rsidRPr="00F073DC">
        <w:rPr>
          <w:szCs w:val="22"/>
        </w:rPr>
        <w:t xml:space="preserve"> pacientov liečených infliximabom v porovnaní s 25</w:t>
      </w:r>
      <w:r w:rsidR="00D3584E" w:rsidRPr="00F073DC">
        <w:rPr>
          <w:szCs w:val="22"/>
        </w:rPr>
        <w:t> %</w:t>
      </w:r>
      <w:r w:rsidRPr="00F073DC">
        <w:rPr>
          <w:szCs w:val="22"/>
        </w:rPr>
        <w:t xml:space="preserve"> pacientov </w:t>
      </w:r>
      <w:r w:rsidR="00397C14">
        <w:rPr>
          <w:szCs w:val="22"/>
        </w:rPr>
        <w:t>dostávajúcich</w:t>
      </w:r>
      <w:r w:rsidRPr="00F073DC">
        <w:rPr>
          <w:szCs w:val="22"/>
        </w:rPr>
        <w:t xml:space="preserve"> placebo.</w:t>
      </w:r>
    </w:p>
    <w:p w14:paraId="07A4DDA8" w14:textId="77777777" w:rsidR="00127DAD" w:rsidRPr="00F073DC" w:rsidRDefault="00127DAD" w:rsidP="00694CA6">
      <w:pPr>
        <w:rPr>
          <w:szCs w:val="22"/>
        </w:rPr>
      </w:pPr>
    </w:p>
    <w:p w14:paraId="5AD825DF" w14:textId="45BF30EF" w:rsidR="00127DAD" w:rsidRPr="00F073DC" w:rsidRDefault="00127DAD" w:rsidP="00694CA6">
      <w:pPr>
        <w:rPr>
          <w:szCs w:val="22"/>
        </w:rPr>
      </w:pPr>
      <w:r w:rsidRPr="00F073DC">
        <w:rPr>
          <w:szCs w:val="22"/>
        </w:rPr>
        <w:lastRenderedPageBreak/>
        <w:t>V klinických štúdiách s reumatoidnou artritídou bola incidencia závažných infekcií vrátane pneumónie vyššia u pacientov liečených infliximabom plus metotrexátom v porovnaní s metotrexátom samotným, a</w:t>
      </w:r>
      <w:r w:rsidR="003D6355" w:rsidRPr="00F073DC">
        <w:rPr>
          <w:szCs w:val="22"/>
        </w:rPr>
        <w:t> </w:t>
      </w:r>
      <w:r w:rsidRPr="00F073DC">
        <w:rPr>
          <w:szCs w:val="22"/>
        </w:rPr>
        <w:t>to zvlášť v dávkach 6</w:t>
      </w:r>
      <w:r w:rsidR="0002332F">
        <w:rPr>
          <w:szCs w:val="22"/>
        </w:rPr>
        <w:t> mg</w:t>
      </w:r>
      <w:r w:rsidRPr="00F073DC">
        <w:rPr>
          <w:szCs w:val="22"/>
        </w:rPr>
        <w:t xml:space="preserve">/kg alebo vyšších (pozri </w:t>
      </w:r>
      <w:r w:rsidR="0002332F">
        <w:rPr>
          <w:szCs w:val="22"/>
        </w:rPr>
        <w:t>časť</w:t>
      </w:r>
      <w:r w:rsidR="00837AA0">
        <w:rPr>
          <w:szCs w:val="22"/>
        </w:rPr>
        <w:t> </w:t>
      </w:r>
      <w:r w:rsidRPr="00F073DC">
        <w:rPr>
          <w:szCs w:val="22"/>
        </w:rPr>
        <w:t>4.4).</w:t>
      </w:r>
    </w:p>
    <w:p w14:paraId="3131C82C" w14:textId="77777777" w:rsidR="00127DAD" w:rsidRPr="00F073DC" w:rsidRDefault="00127DAD" w:rsidP="00694CA6">
      <w:pPr>
        <w:rPr>
          <w:szCs w:val="22"/>
        </w:rPr>
      </w:pPr>
    </w:p>
    <w:p w14:paraId="5DD90E35" w14:textId="06D05E48" w:rsidR="00127DAD" w:rsidRPr="00F073DC" w:rsidRDefault="00127DAD" w:rsidP="00694CA6">
      <w:pPr>
        <w:rPr>
          <w:szCs w:val="22"/>
        </w:rPr>
      </w:pPr>
      <w:r w:rsidRPr="00F073DC">
        <w:rPr>
          <w:szCs w:val="22"/>
        </w:rPr>
        <w:t xml:space="preserve">Najčastejšou závažnou nežiaducou </w:t>
      </w:r>
      <w:r w:rsidR="00D764A3">
        <w:rPr>
          <w:szCs w:val="22"/>
        </w:rPr>
        <w:t>reakciou</w:t>
      </w:r>
      <w:r w:rsidRPr="00F073DC">
        <w:rPr>
          <w:szCs w:val="22"/>
        </w:rPr>
        <w:t xml:space="preserve"> v spontánnych hláseniach po uvedení lieku na trh sú infekcie. Niektoré z týchto prípadov </w:t>
      </w:r>
      <w:r w:rsidR="00BE645E">
        <w:rPr>
          <w:szCs w:val="22"/>
        </w:rPr>
        <w:t>mali fatálne následky</w:t>
      </w:r>
      <w:r w:rsidRPr="00F073DC">
        <w:rPr>
          <w:szCs w:val="22"/>
        </w:rPr>
        <w:t>. Takmer 50</w:t>
      </w:r>
      <w:r w:rsidR="00D3584E" w:rsidRPr="00F073DC">
        <w:rPr>
          <w:szCs w:val="22"/>
        </w:rPr>
        <w:t> %</w:t>
      </w:r>
      <w:r w:rsidRPr="00F073DC">
        <w:rPr>
          <w:szCs w:val="22"/>
        </w:rPr>
        <w:t xml:space="preserve"> hlásených úmrtí bolo v súvislosti s infekciou. Hlás</w:t>
      </w:r>
      <w:r w:rsidR="00D21335">
        <w:rPr>
          <w:szCs w:val="22"/>
        </w:rPr>
        <w:t>ili sa</w:t>
      </w:r>
      <w:r w:rsidRPr="00F073DC">
        <w:rPr>
          <w:szCs w:val="22"/>
        </w:rPr>
        <w:t xml:space="preserve"> prípady tuberkulózy, niekedy </w:t>
      </w:r>
      <w:r w:rsidR="00BE645E">
        <w:rPr>
          <w:szCs w:val="22"/>
        </w:rPr>
        <w:t>fatálne</w:t>
      </w:r>
      <w:r w:rsidRPr="00F073DC">
        <w:rPr>
          <w:szCs w:val="22"/>
        </w:rPr>
        <w:t>, vrátane miliárnej tuberkulózy a</w:t>
      </w:r>
      <w:r w:rsidR="003D6355" w:rsidRPr="00F073DC">
        <w:rPr>
          <w:szCs w:val="22"/>
        </w:rPr>
        <w:t> </w:t>
      </w:r>
      <w:r w:rsidRPr="00F073DC">
        <w:rPr>
          <w:szCs w:val="22"/>
        </w:rPr>
        <w:t xml:space="preserve">tuberkulózy s extrapulmonálnou lokalizáciou (pozri </w:t>
      </w:r>
      <w:r w:rsidR="0002332F">
        <w:rPr>
          <w:szCs w:val="22"/>
        </w:rPr>
        <w:t>časť</w:t>
      </w:r>
      <w:r w:rsidR="00837AA0">
        <w:rPr>
          <w:szCs w:val="22"/>
        </w:rPr>
        <w:t> </w:t>
      </w:r>
      <w:r w:rsidRPr="00F073DC">
        <w:rPr>
          <w:szCs w:val="22"/>
        </w:rPr>
        <w:t>4.4).</w:t>
      </w:r>
    </w:p>
    <w:p w14:paraId="6B02F95E" w14:textId="77777777" w:rsidR="00127DAD" w:rsidRPr="00F073DC" w:rsidRDefault="00127DAD" w:rsidP="00694CA6">
      <w:pPr>
        <w:rPr>
          <w:szCs w:val="22"/>
        </w:rPr>
      </w:pPr>
    </w:p>
    <w:p w14:paraId="6C257D7D" w14:textId="77777777" w:rsidR="004339E2" w:rsidRPr="00F073DC" w:rsidRDefault="00127DAD" w:rsidP="00694CA6">
      <w:pPr>
        <w:keepNext/>
        <w:rPr>
          <w:szCs w:val="22"/>
        </w:rPr>
      </w:pPr>
      <w:r w:rsidRPr="00F073DC">
        <w:rPr>
          <w:szCs w:val="22"/>
          <w:u w:val="single"/>
        </w:rPr>
        <w:t>Malignity a</w:t>
      </w:r>
      <w:r w:rsidR="003D6355" w:rsidRPr="00F073DC">
        <w:rPr>
          <w:szCs w:val="22"/>
          <w:u w:val="single"/>
        </w:rPr>
        <w:t> </w:t>
      </w:r>
      <w:r w:rsidRPr="00F073DC">
        <w:rPr>
          <w:szCs w:val="22"/>
          <w:u w:val="single"/>
        </w:rPr>
        <w:t>lymfoproliferatívne poruchy</w:t>
      </w:r>
    </w:p>
    <w:p w14:paraId="754C0570" w14:textId="77777777" w:rsidR="00127DAD" w:rsidRPr="00F073DC" w:rsidRDefault="00127DAD" w:rsidP="00694CA6">
      <w:pPr>
        <w:rPr>
          <w:szCs w:val="22"/>
        </w:rPr>
      </w:pPr>
      <w:r w:rsidRPr="00F073DC">
        <w:rPr>
          <w:szCs w:val="22"/>
        </w:rPr>
        <w:t>V klinických štúdiách s infliximabom, v ktorých bolo liečených 5</w:t>
      </w:r>
      <w:r w:rsidR="002C17CD">
        <w:rPr>
          <w:szCs w:val="22"/>
        </w:rPr>
        <w:t> </w:t>
      </w:r>
      <w:r w:rsidRPr="00F073DC">
        <w:rPr>
          <w:szCs w:val="22"/>
        </w:rPr>
        <w:t>780</w:t>
      </w:r>
      <w:r w:rsidR="002C17CD">
        <w:rPr>
          <w:szCs w:val="22"/>
        </w:rPr>
        <w:t xml:space="preserve"> </w:t>
      </w:r>
      <w:r w:rsidRPr="00F073DC">
        <w:rPr>
          <w:szCs w:val="22"/>
        </w:rPr>
        <w:t>pacientov, čo predstavovalo 5</w:t>
      </w:r>
      <w:r w:rsidR="002C17CD">
        <w:rPr>
          <w:szCs w:val="22"/>
        </w:rPr>
        <w:t> </w:t>
      </w:r>
      <w:r w:rsidRPr="00F073DC">
        <w:rPr>
          <w:szCs w:val="22"/>
        </w:rPr>
        <w:t>494</w:t>
      </w:r>
      <w:r w:rsidR="002C17CD">
        <w:rPr>
          <w:szCs w:val="22"/>
        </w:rPr>
        <w:t xml:space="preserve"> </w:t>
      </w:r>
      <w:r w:rsidRPr="00F073DC">
        <w:rPr>
          <w:szCs w:val="22"/>
        </w:rPr>
        <w:t>pacient</w:t>
      </w:r>
      <w:r w:rsidR="000C2650" w:rsidRPr="00F073DC">
        <w:rPr>
          <w:szCs w:val="22"/>
        </w:rPr>
        <w:t xml:space="preserve">skych </w:t>
      </w:r>
      <w:r w:rsidRPr="00F073DC">
        <w:rPr>
          <w:szCs w:val="22"/>
        </w:rPr>
        <w:t xml:space="preserve">rokov, </w:t>
      </w:r>
      <w:r w:rsidR="007D39D1">
        <w:rPr>
          <w:szCs w:val="22"/>
        </w:rPr>
        <w:t>sa zistilo</w:t>
      </w:r>
      <w:r w:rsidRPr="00F073DC">
        <w:rPr>
          <w:szCs w:val="22"/>
        </w:rPr>
        <w:t xml:space="preserve"> 5</w:t>
      </w:r>
      <w:r w:rsidR="002C17CD">
        <w:rPr>
          <w:szCs w:val="22"/>
        </w:rPr>
        <w:t xml:space="preserve"> </w:t>
      </w:r>
      <w:r w:rsidRPr="00F073DC">
        <w:rPr>
          <w:szCs w:val="22"/>
        </w:rPr>
        <w:t>prípadov lymfómov a</w:t>
      </w:r>
      <w:r w:rsidR="002C17CD">
        <w:rPr>
          <w:szCs w:val="22"/>
        </w:rPr>
        <w:t> </w:t>
      </w:r>
      <w:r w:rsidRPr="00F073DC">
        <w:rPr>
          <w:szCs w:val="22"/>
        </w:rPr>
        <w:t>26</w:t>
      </w:r>
      <w:r w:rsidR="002C17CD">
        <w:rPr>
          <w:szCs w:val="22"/>
        </w:rPr>
        <w:t xml:space="preserve"> </w:t>
      </w:r>
      <w:r w:rsidRPr="00F073DC">
        <w:rPr>
          <w:szCs w:val="22"/>
        </w:rPr>
        <w:t>nelymfómových malignít, v porovnaní so žiadnymi</w:t>
      </w:r>
      <w:r w:rsidR="00DB5D62">
        <w:rPr>
          <w:szCs w:val="22"/>
        </w:rPr>
        <w:t xml:space="preserve"> </w:t>
      </w:r>
      <w:r w:rsidRPr="00F073DC">
        <w:rPr>
          <w:szCs w:val="22"/>
        </w:rPr>
        <w:t>lymfómami a</w:t>
      </w:r>
      <w:r w:rsidR="002C17CD">
        <w:rPr>
          <w:szCs w:val="22"/>
        </w:rPr>
        <w:t> </w:t>
      </w:r>
      <w:r w:rsidRPr="00F073DC">
        <w:rPr>
          <w:szCs w:val="22"/>
        </w:rPr>
        <w:t>1</w:t>
      </w:r>
      <w:r w:rsidR="002C17CD">
        <w:rPr>
          <w:szCs w:val="22"/>
        </w:rPr>
        <w:t xml:space="preserve"> </w:t>
      </w:r>
      <w:r w:rsidRPr="00F073DC">
        <w:rPr>
          <w:szCs w:val="22"/>
        </w:rPr>
        <w:t>nelymfómovou malignitou u 1</w:t>
      </w:r>
      <w:r w:rsidR="002C17CD">
        <w:rPr>
          <w:szCs w:val="22"/>
        </w:rPr>
        <w:t> </w:t>
      </w:r>
      <w:r w:rsidRPr="00F073DC">
        <w:rPr>
          <w:szCs w:val="22"/>
        </w:rPr>
        <w:t>600</w:t>
      </w:r>
      <w:r w:rsidR="002C17CD">
        <w:rPr>
          <w:szCs w:val="22"/>
        </w:rPr>
        <w:t xml:space="preserve"> </w:t>
      </w:r>
      <w:r w:rsidRPr="00F073DC">
        <w:rPr>
          <w:szCs w:val="22"/>
        </w:rPr>
        <w:t xml:space="preserve">pacientov </w:t>
      </w:r>
      <w:r w:rsidR="00397C14">
        <w:rPr>
          <w:szCs w:val="22"/>
        </w:rPr>
        <w:t>dostávajúcich</w:t>
      </w:r>
      <w:r w:rsidRPr="00F073DC">
        <w:rPr>
          <w:szCs w:val="22"/>
        </w:rPr>
        <w:t xml:space="preserve"> placebo, reprezentujúcich 941</w:t>
      </w:r>
      <w:r w:rsidR="002C17CD">
        <w:rPr>
          <w:szCs w:val="22"/>
        </w:rPr>
        <w:t xml:space="preserve"> </w:t>
      </w:r>
      <w:r w:rsidRPr="00F073DC">
        <w:rPr>
          <w:szCs w:val="22"/>
        </w:rPr>
        <w:t>pacient</w:t>
      </w:r>
      <w:r w:rsidR="009145FB" w:rsidRPr="00F073DC">
        <w:rPr>
          <w:szCs w:val="22"/>
        </w:rPr>
        <w:t>sky</w:t>
      </w:r>
      <w:r w:rsidR="007C692C" w:rsidRPr="00F073DC">
        <w:rPr>
          <w:szCs w:val="22"/>
        </w:rPr>
        <w:t>ch rokov</w:t>
      </w:r>
      <w:r w:rsidRPr="00F073DC">
        <w:rPr>
          <w:szCs w:val="22"/>
        </w:rPr>
        <w:t>.</w:t>
      </w:r>
    </w:p>
    <w:p w14:paraId="0079A296" w14:textId="77777777" w:rsidR="00127DAD" w:rsidRPr="00F073DC" w:rsidRDefault="00127DAD" w:rsidP="00694CA6">
      <w:pPr>
        <w:rPr>
          <w:szCs w:val="22"/>
        </w:rPr>
      </w:pPr>
    </w:p>
    <w:p w14:paraId="555F0292" w14:textId="77777777" w:rsidR="00127DAD" w:rsidRPr="00F073DC" w:rsidRDefault="00127DAD" w:rsidP="00694CA6">
      <w:pPr>
        <w:rPr>
          <w:szCs w:val="22"/>
        </w:rPr>
      </w:pPr>
      <w:r w:rsidRPr="00F073DC">
        <w:rPr>
          <w:szCs w:val="22"/>
        </w:rPr>
        <w:t>Počas dlhodobého následného sledovania v rámci klinických štúdií s infliximabom až počas 5</w:t>
      </w:r>
      <w:r w:rsidR="002C17CD">
        <w:rPr>
          <w:szCs w:val="22"/>
        </w:rPr>
        <w:t xml:space="preserve"> </w:t>
      </w:r>
      <w:r w:rsidR="0002332F">
        <w:rPr>
          <w:szCs w:val="22"/>
        </w:rPr>
        <w:t>rokov</w:t>
      </w:r>
      <w:r w:rsidRPr="00F073DC">
        <w:rPr>
          <w:szCs w:val="22"/>
        </w:rPr>
        <w:t>, čo predstavovalo 6</w:t>
      </w:r>
      <w:r w:rsidR="002C17CD">
        <w:rPr>
          <w:szCs w:val="22"/>
        </w:rPr>
        <w:t> </w:t>
      </w:r>
      <w:r w:rsidRPr="00F073DC">
        <w:rPr>
          <w:szCs w:val="22"/>
        </w:rPr>
        <w:t>234</w:t>
      </w:r>
      <w:r w:rsidR="002C17CD">
        <w:rPr>
          <w:szCs w:val="22"/>
        </w:rPr>
        <w:t xml:space="preserve"> </w:t>
      </w:r>
      <w:r w:rsidRPr="00F073DC">
        <w:rPr>
          <w:szCs w:val="22"/>
        </w:rPr>
        <w:t>pacient</w:t>
      </w:r>
      <w:r w:rsidR="000C2650" w:rsidRPr="00F073DC">
        <w:rPr>
          <w:szCs w:val="22"/>
        </w:rPr>
        <w:t xml:space="preserve">skych </w:t>
      </w:r>
      <w:r w:rsidRPr="00F073DC">
        <w:rPr>
          <w:szCs w:val="22"/>
        </w:rPr>
        <w:t>rokov (3</w:t>
      </w:r>
      <w:r w:rsidR="002C17CD">
        <w:rPr>
          <w:szCs w:val="22"/>
        </w:rPr>
        <w:t> </w:t>
      </w:r>
      <w:r w:rsidRPr="00F073DC">
        <w:rPr>
          <w:szCs w:val="22"/>
        </w:rPr>
        <w:t>210</w:t>
      </w:r>
      <w:r w:rsidR="002C17CD">
        <w:rPr>
          <w:szCs w:val="22"/>
        </w:rPr>
        <w:t xml:space="preserve"> </w:t>
      </w:r>
      <w:r w:rsidRPr="00F073DC">
        <w:rPr>
          <w:szCs w:val="22"/>
        </w:rPr>
        <w:t xml:space="preserve">pacientov), </w:t>
      </w:r>
      <w:r w:rsidR="007D39D1">
        <w:rPr>
          <w:szCs w:val="22"/>
        </w:rPr>
        <w:t>sa hlásilo</w:t>
      </w:r>
      <w:r w:rsidRPr="00F073DC">
        <w:rPr>
          <w:szCs w:val="22"/>
        </w:rPr>
        <w:t xml:space="preserve"> 5</w:t>
      </w:r>
      <w:r w:rsidR="002C17CD">
        <w:rPr>
          <w:szCs w:val="22"/>
        </w:rPr>
        <w:t xml:space="preserve"> </w:t>
      </w:r>
      <w:r w:rsidRPr="00F073DC">
        <w:rPr>
          <w:szCs w:val="22"/>
        </w:rPr>
        <w:t>prípadov lymfómov a</w:t>
      </w:r>
      <w:r w:rsidR="002C17CD">
        <w:rPr>
          <w:szCs w:val="22"/>
        </w:rPr>
        <w:t> </w:t>
      </w:r>
      <w:r w:rsidRPr="00F073DC">
        <w:rPr>
          <w:szCs w:val="22"/>
        </w:rPr>
        <w:t>38</w:t>
      </w:r>
      <w:r w:rsidR="002C17CD">
        <w:rPr>
          <w:szCs w:val="22"/>
        </w:rPr>
        <w:t xml:space="preserve"> </w:t>
      </w:r>
      <w:r w:rsidRPr="00F073DC">
        <w:rPr>
          <w:szCs w:val="22"/>
        </w:rPr>
        <w:t>prípadov nelymfómových malignít.</w:t>
      </w:r>
    </w:p>
    <w:p w14:paraId="38F29014" w14:textId="77777777" w:rsidR="00127DAD" w:rsidRPr="00F073DC" w:rsidRDefault="00127DAD" w:rsidP="00694CA6">
      <w:pPr>
        <w:rPr>
          <w:szCs w:val="22"/>
        </w:rPr>
      </w:pPr>
    </w:p>
    <w:p w14:paraId="4C8E29EE" w14:textId="52FAE1E8" w:rsidR="00127DAD" w:rsidRPr="00F073DC" w:rsidRDefault="0011655B" w:rsidP="00694CA6">
      <w:pPr>
        <w:rPr>
          <w:szCs w:val="22"/>
        </w:rPr>
      </w:pPr>
      <w:r w:rsidRPr="00F073DC">
        <w:rPr>
          <w:szCs w:val="22"/>
        </w:rPr>
        <w:t>P</w:t>
      </w:r>
      <w:r w:rsidR="00127DAD" w:rsidRPr="00F073DC">
        <w:rPr>
          <w:szCs w:val="22"/>
        </w:rPr>
        <w:t xml:space="preserve">o uvedení na trh </w:t>
      </w:r>
      <w:r w:rsidR="007D39D1">
        <w:rPr>
          <w:szCs w:val="22"/>
        </w:rPr>
        <w:t>sa</w:t>
      </w:r>
      <w:r w:rsidRPr="00F073DC">
        <w:rPr>
          <w:szCs w:val="22"/>
        </w:rPr>
        <w:t xml:space="preserve"> </w:t>
      </w:r>
      <w:r w:rsidR="00127DAD" w:rsidRPr="00F073DC">
        <w:rPr>
          <w:szCs w:val="22"/>
        </w:rPr>
        <w:t>hlás</w:t>
      </w:r>
      <w:r w:rsidR="007D39D1">
        <w:rPr>
          <w:szCs w:val="22"/>
        </w:rPr>
        <w:t>ili</w:t>
      </w:r>
      <w:r w:rsidR="00F63B41" w:rsidRPr="00F073DC">
        <w:rPr>
          <w:szCs w:val="22"/>
        </w:rPr>
        <w:t xml:space="preserve"> </w:t>
      </w:r>
      <w:r w:rsidR="00127DAD" w:rsidRPr="00F073DC">
        <w:rPr>
          <w:szCs w:val="22"/>
        </w:rPr>
        <w:t>prípad</w:t>
      </w:r>
      <w:r w:rsidRPr="00F073DC">
        <w:rPr>
          <w:szCs w:val="22"/>
        </w:rPr>
        <w:t>y</w:t>
      </w:r>
      <w:r w:rsidR="00127DAD" w:rsidRPr="00F073DC">
        <w:rPr>
          <w:szCs w:val="22"/>
        </w:rPr>
        <w:t xml:space="preserve"> malign</w:t>
      </w:r>
      <w:r w:rsidRPr="00F073DC">
        <w:rPr>
          <w:szCs w:val="22"/>
        </w:rPr>
        <w:t>í</w:t>
      </w:r>
      <w:r w:rsidR="00127DAD" w:rsidRPr="00F073DC">
        <w:rPr>
          <w:szCs w:val="22"/>
        </w:rPr>
        <w:t>t</w:t>
      </w:r>
      <w:r w:rsidR="00F63B41" w:rsidRPr="00F073DC">
        <w:rPr>
          <w:szCs w:val="22"/>
        </w:rPr>
        <w:t xml:space="preserve"> </w:t>
      </w:r>
      <w:r w:rsidRPr="00F073DC">
        <w:rPr>
          <w:szCs w:val="22"/>
        </w:rPr>
        <w:t>vrátane</w:t>
      </w:r>
      <w:r w:rsidR="00127DAD" w:rsidRPr="00F073DC">
        <w:rPr>
          <w:szCs w:val="22"/>
        </w:rPr>
        <w:t xml:space="preserve"> lymfómov (pozri </w:t>
      </w:r>
      <w:r w:rsidR="0002332F">
        <w:rPr>
          <w:szCs w:val="22"/>
        </w:rPr>
        <w:t>časť</w:t>
      </w:r>
      <w:r w:rsidR="00837AA0">
        <w:rPr>
          <w:szCs w:val="22"/>
        </w:rPr>
        <w:t> </w:t>
      </w:r>
      <w:r w:rsidR="00127DAD" w:rsidRPr="00F073DC">
        <w:rPr>
          <w:szCs w:val="22"/>
        </w:rPr>
        <w:t>4.4).</w:t>
      </w:r>
    </w:p>
    <w:p w14:paraId="04EB6110" w14:textId="77777777" w:rsidR="00127DAD" w:rsidRPr="00F073DC" w:rsidRDefault="00127DAD" w:rsidP="00694CA6">
      <w:pPr>
        <w:rPr>
          <w:szCs w:val="22"/>
        </w:rPr>
      </w:pPr>
    </w:p>
    <w:p w14:paraId="54F74EDF" w14:textId="77777777" w:rsidR="00127DAD" w:rsidRDefault="00127DAD" w:rsidP="00694CA6">
      <w:pPr>
        <w:rPr>
          <w:szCs w:val="22"/>
        </w:rPr>
      </w:pPr>
      <w:r w:rsidRPr="00F073DC">
        <w:rPr>
          <w:szCs w:val="22"/>
        </w:rPr>
        <w:t>V prieskumnej klinickej štúdii zahŕňajúcej pacientov so stredne ťažkou až ťažkou CHOCHP, ktorí buď fajčia v súčasnosti, alebo fajčili v minulosti, bolo 157</w:t>
      </w:r>
      <w:r w:rsidR="00534105">
        <w:rPr>
          <w:szCs w:val="22"/>
        </w:rPr>
        <w:t xml:space="preserve"> </w:t>
      </w:r>
      <w:r w:rsidR="0011655B" w:rsidRPr="00F073DC">
        <w:rPr>
          <w:szCs w:val="22"/>
        </w:rPr>
        <w:t xml:space="preserve">dospelých </w:t>
      </w:r>
      <w:r w:rsidRPr="00F073DC">
        <w:rPr>
          <w:szCs w:val="22"/>
        </w:rPr>
        <w:t>pacientov liečených Remicade v dávkach podobných, ako sa používajú pri reumatoidnej artritíde a Crohnovej chorobe. U deviatich z týchto pacientov sa objavili malignity, vrátane jedného lymfómu. Medián trvania sledovania bol 0,8</w:t>
      </w:r>
      <w:r w:rsidR="00534105">
        <w:rPr>
          <w:szCs w:val="22"/>
        </w:rPr>
        <w:t xml:space="preserve"> </w:t>
      </w:r>
      <w:r w:rsidRPr="00F073DC">
        <w:rPr>
          <w:szCs w:val="22"/>
        </w:rPr>
        <w:t>roka (incidencia 5,7</w:t>
      </w:r>
      <w:r w:rsidR="00D3584E" w:rsidRPr="00F073DC">
        <w:rPr>
          <w:szCs w:val="22"/>
        </w:rPr>
        <w:t> %</w:t>
      </w:r>
      <w:r w:rsidRPr="00F073DC">
        <w:rPr>
          <w:szCs w:val="22"/>
        </w:rPr>
        <w:t xml:space="preserve"> [95</w:t>
      </w:r>
      <w:r w:rsidR="00D3584E" w:rsidRPr="00F073DC">
        <w:rPr>
          <w:szCs w:val="22"/>
        </w:rPr>
        <w:t>%</w:t>
      </w:r>
      <w:r w:rsidRPr="00F073DC">
        <w:rPr>
          <w:szCs w:val="22"/>
        </w:rPr>
        <w:t xml:space="preserve"> IS 2,65</w:t>
      </w:r>
      <w:r w:rsidR="00D3584E" w:rsidRPr="00F073DC">
        <w:rPr>
          <w:szCs w:val="22"/>
        </w:rPr>
        <w:t> %</w:t>
      </w:r>
      <w:r w:rsidRPr="00F073DC">
        <w:rPr>
          <w:szCs w:val="22"/>
        </w:rPr>
        <w:t> - 10,6</w:t>
      </w:r>
      <w:r w:rsidR="00D3584E" w:rsidRPr="00F073DC">
        <w:rPr>
          <w:szCs w:val="22"/>
        </w:rPr>
        <w:t> %</w:t>
      </w:r>
      <w:r w:rsidRPr="00F073DC">
        <w:rPr>
          <w:szCs w:val="22"/>
        </w:rPr>
        <w:t>]). V</w:t>
      </w:r>
      <w:r w:rsidR="00375E4D" w:rsidRPr="00F073DC">
        <w:rPr>
          <w:szCs w:val="22"/>
        </w:rPr>
        <w:t xml:space="preserve"> kontrolnej </w:t>
      </w:r>
      <w:r w:rsidRPr="00F073DC">
        <w:rPr>
          <w:szCs w:val="22"/>
        </w:rPr>
        <w:t>skupine 77</w:t>
      </w:r>
      <w:r w:rsidR="00534105">
        <w:rPr>
          <w:szCs w:val="22"/>
        </w:rPr>
        <w:t xml:space="preserve"> </w:t>
      </w:r>
      <w:r w:rsidRPr="00F073DC">
        <w:rPr>
          <w:szCs w:val="22"/>
        </w:rPr>
        <w:t xml:space="preserve">pacientov </w:t>
      </w:r>
      <w:r w:rsidR="00D21335">
        <w:rPr>
          <w:szCs w:val="22"/>
        </w:rPr>
        <w:t>sa</w:t>
      </w:r>
      <w:r w:rsidRPr="00F073DC">
        <w:rPr>
          <w:szCs w:val="22"/>
        </w:rPr>
        <w:t xml:space="preserve"> hlás</w:t>
      </w:r>
      <w:r w:rsidR="00D21335">
        <w:rPr>
          <w:szCs w:val="22"/>
        </w:rPr>
        <w:t>ila</w:t>
      </w:r>
      <w:r w:rsidRPr="00F073DC">
        <w:rPr>
          <w:szCs w:val="22"/>
        </w:rPr>
        <w:t xml:space="preserve"> jedna malignita (medián trvania sledovania 0,8</w:t>
      </w:r>
      <w:r w:rsidR="00534105">
        <w:rPr>
          <w:szCs w:val="22"/>
        </w:rPr>
        <w:t xml:space="preserve"> </w:t>
      </w:r>
      <w:r w:rsidRPr="00F073DC">
        <w:rPr>
          <w:szCs w:val="22"/>
        </w:rPr>
        <w:t>roka; incidencia 1,3</w:t>
      </w:r>
      <w:r w:rsidR="00D3584E" w:rsidRPr="00F073DC">
        <w:rPr>
          <w:szCs w:val="22"/>
        </w:rPr>
        <w:t> %</w:t>
      </w:r>
      <w:r w:rsidRPr="00F073DC">
        <w:rPr>
          <w:szCs w:val="22"/>
        </w:rPr>
        <w:t xml:space="preserve"> [95</w:t>
      </w:r>
      <w:r w:rsidR="00D3584E" w:rsidRPr="00F073DC">
        <w:rPr>
          <w:szCs w:val="22"/>
        </w:rPr>
        <w:t>%</w:t>
      </w:r>
      <w:r w:rsidRPr="00F073DC">
        <w:rPr>
          <w:szCs w:val="22"/>
        </w:rPr>
        <w:t xml:space="preserve"> IS 0,03</w:t>
      </w:r>
      <w:r w:rsidR="00D3584E" w:rsidRPr="00F073DC">
        <w:rPr>
          <w:szCs w:val="22"/>
        </w:rPr>
        <w:t> %</w:t>
      </w:r>
      <w:r w:rsidRPr="00F073DC">
        <w:rPr>
          <w:szCs w:val="22"/>
        </w:rPr>
        <w:t> - 7,0</w:t>
      </w:r>
      <w:r w:rsidR="00D3584E" w:rsidRPr="00F073DC">
        <w:rPr>
          <w:szCs w:val="22"/>
        </w:rPr>
        <w:t> %</w:t>
      </w:r>
      <w:r w:rsidRPr="00F073DC">
        <w:rPr>
          <w:szCs w:val="22"/>
        </w:rPr>
        <w:t>]). Väčšina malignít sa vytvorila v pľúcach alebo na hlave a krku.</w:t>
      </w:r>
    </w:p>
    <w:p w14:paraId="2E99935C" w14:textId="77777777" w:rsidR="00587979" w:rsidRPr="00F073DC" w:rsidRDefault="00587979" w:rsidP="00694CA6">
      <w:pPr>
        <w:rPr>
          <w:szCs w:val="22"/>
        </w:rPr>
      </w:pPr>
    </w:p>
    <w:p w14:paraId="54B6FBCC" w14:textId="79F1683A" w:rsidR="00587979" w:rsidRDefault="00587979" w:rsidP="00587979">
      <w:pPr>
        <w:rPr>
          <w:szCs w:val="22"/>
        </w:rPr>
      </w:pPr>
      <w:r>
        <w:rPr>
          <w:szCs w:val="22"/>
        </w:rPr>
        <w:t xml:space="preserve">V retrospektívnej populačnej kohortnej štúdii sa zistila zvýšená incidencia </w:t>
      </w:r>
      <w:r w:rsidRPr="00D335DC">
        <w:rPr>
          <w:szCs w:val="22"/>
        </w:rPr>
        <w:t>rakovin</w:t>
      </w:r>
      <w:r>
        <w:rPr>
          <w:szCs w:val="22"/>
        </w:rPr>
        <w:t>y</w:t>
      </w:r>
      <w:r w:rsidRPr="00D335DC">
        <w:rPr>
          <w:szCs w:val="22"/>
        </w:rPr>
        <w:t xml:space="preserve"> krčka maternice</w:t>
      </w:r>
      <w:r>
        <w:rPr>
          <w:szCs w:val="22"/>
        </w:rPr>
        <w:t xml:space="preserve"> u žien s reumatoidnou artritídou liečených infliximabom v porovnaní s pacientkami, </w:t>
      </w:r>
      <w:r w:rsidRPr="00F073DC">
        <w:rPr>
          <w:szCs w:val="22"/>
        </w:rPr>
        <w:t>ktor</w:t>
      </w:r>
      <w:r>
        <w:rPr>
          <w:szCs w:val="22"/>
        </w:rPr>
        <w:t>é</w:t>
      </w:r>
      <w:r w:rsidRPr="00F073DC">
        <w:rPr>
          <w:szCs w:val="22"/>
        </w:rPr>
        <w:t xml:space="preserve"> sa pred tým neliečili biologickými liekmi</w:t>
      </w:r>
      <w:r w:rsidR="00B625DE">
        <w:rPr>
          <w:szCs w:val="22"/>
        </w:rPr>
        <w:t>, alebo s bežnou populáciou</w:t>
      </w:r>
      <w:r>
        <w:rPr>
          <w:szCs w:val="22"/>
        </w:rPr>
        <w:t xml:space="preserve"> vrátane tých vo veku nad 60</w:t>
      </w:r>
      <w:r w:rsidR="00837AA0">
        <w:rPr>
          <w:szCs w:val="22"/>
        </w:rPr>
        <w:t> </w:t>
      </w:r>
      <w:r>
        <w:rPr>
          <w:szCs w:val="22"/>
        </w:rPr>
        <w:t>rokov (pozri časť</w:t>
      </w:r>
      <w:r w:rsidR="00837AA0">
        <w:rPr>
          <w:szCs w:val="22"/>
        </w:rPr>
        <w:t> </w:t>
      </w:r>
      <w:r>
        <w:rPr>
          <w:szCs w:val="22"/>
        </w:rPr>
        <w:t>4.4).</w:t>
      </w:r>
    </w:p>
    <w:p w14:paraId="0AE6B6FA" w14:textId="77777777" w:rsidR="00127DAD" w:rsidRPr="00F073DC" w:rsidRDefault="00127DAD" w:rsidP="00694CA6">
      <w:pPr>
        <w:rPr>
          <w:szCs w:val="22"/>
        </w:rPr>
      </w:pPr>
    </w:p>
    <w:p w14:paraId="50063D95" w14:textId="1AD92667" w:rsidR="00127DAD" w:rsidRPr="00F073DC" w:rsidRDefault="0011655B" w:rsidP="00694CA6">
      <w:pPr>
        <w:rPr>
          <w:szCs w:val="22"/>
        </w:rPr>
      </w:pPr>
      <w:r w:rsidRPr="00F073DC">
        <w:rPr>
          <w:szCs w:val="22"/>
        </w:rPr>
        <w:t>Navyše p</w:t>
      </w:r>
      <w:r w:rsidR="00127DAD" w:rsidRPr="00F073DC">
        <w:rPr>
          <w:szCs w:val="22"/>
        </w:rPr>
        <w:t xml:space="preserve">o uvedení na trh sa hlásili prípady hepatosplenického T-bunkového lymfómu u pacientov liečených Remicade, </w:t>
      </w:r>
      <w:r w:rsidR="002D2A62" w:rsidRPr="00F073DC">
        <w:rPr>
          <w:szCs w:val="22"/>
        </w:rPr>
        <w:t xml:space="preserve">z ktorých sa </w:t>
      </w:r>
      <w:r w:rsidR="00C214F2" w:rsidRPr="00F073DC">
        <w:rPr>
          <w:szCs w:val="22"/>
        </w:rPr>
        <w:t>prevažná</w:t>
      </w:r>
      <w:r w:rsidR="00C214F2" w:rsidRPr="00F073DC" w:rsidDel="00C214F2">
        <w:rPr>
          <w:szCs w:val="22"/>
        </w:rPr>
        <w:t xml:space="preserve"> </w:t>
      </w:r>
      <w:r w:rsidR="002D2A62" w:rsidRPr="00F073DC">
        <w:rPr>
          <w:szCs w:val="22"/>
        </w:rPr>
        <w:t xml:space="preserve">väčšina </w:t>
      </w:r>
      <w:r w:rsidR="00847B29" w:rsidRPr="00F073DC">
        <w:rPr>
          <w:szCs w:val="22"/>
        </w:rPr>
        <w:t xml:space="preserve">prípadov </w:t>
      </w:r>
      <w:r w:rsidR="002D2A62" w:rsidRPr="00F073DC">
        <w:rPr>
          <w:szCs w:val="22"/>
        </w:rPr>
        <w:t>vyskyt</w:t>
      </w:r>
      <w:r w:rsidR="00345F04">
        <w:rPr>
          <w:szCs w:val="22"/>
        </w:rPr>
        <w:t>ovala</w:t>
      </w:r>
      <w:r w:rsidR="002D2A62" w:rsidRPr="00F073DC">
        <w:rPr>
          <w:szCs w:val="22"/>
        </w:rPr>
        <w:t xml:space="preserve"> pri Crohnovej chorobe a ulceróznej kolitíde a </w:t>
      </w:r>
      <w:r w:rsidR="00127DAD" w:rsidRPr="00F073DC">
        <w:rPr>
          <w:szCs w:val="22"/>
        </w:rPr>
        <w:t>väčšina z </w:t>
      </w:r>
      <w:r w:rsidR="00847B29" w:rsidRPr="00F073DC">
        <w:rPr>
          <w:szCs w:val="22"/>
        </w:rPr>
        <w:t xml:space="preserve">pacientov </w:t>
      </w:r>
      <w:r w:rsidR="00127DAD" w:rsidRPr="00F073DC">
        <w:rPr>
          <w:szCs w:val="22"/>
        </w:rPr>
        <w:t xml:space="preserve">boli dospievajúci alebo mladí dospelí muži (pozri </w:t>
      </w:r>
      <w:r w:rsidR="0002332F">
        <w:rPr>
          <w:szCs w:val="22"/>
        </w:rPr>
        <w:t>časť</w:t>
      </w:r>
      <w:r w:rsidR="00837AA0">
        <w:rPr>
          <w:szCs w:val="22"/>
        </w:rPr>
        <w:t> </w:t>
      </w:r>
      <w:r w:rsidR="00127DAD" w:rsidRPr="00F073DC">
        <w:rPr>
          <w:szCs w:val="22"/>
        </w:rPr>
        <w:t>4.4).</w:t>
      </w:r>
    </w:p>
    <w:p w14:paraId="1A754FC7" w14:textId="77777777" w:rsidR="00127DAD" w:rsidRPr="00F073DC" w:rsidRDefault="00127DAD" w:rsidP="00694CA6">
      <w:pPr>
        <w:rPr>
          <w:szCs w:val="22"/>
        </w:rPr>
      </w:pPr>
    </w:p>
    <w:p w14:paraId="2182462F" w14:textId="77777777" w:rsidR="004339E2" w:rsidRPr="00F073DC" w:rsidRDefault="00127DAD" w:rsidP="00694CA6">
      <w:pPr>
        <w:keepNext/>
        <w:rPr>
          <w:szCs w:val="22"/>
        </w:rPr>
      </w:pPr>
      <w:r w:rsidRPr="00F073DC">
        <w:rPr>
          <w:szCs w:val="22"/>
          <w:u w:val="single"/>
        </w:rPr>
        <w:t>Zlyh</w:t>
      </w:r>
      <w:r w:rsidR="00587979">
        <w:rPr>
          <w:szCs w:val="22"/>
          <w:u w:val="single"/>
        </w:rPr>
        <w:t>áv</w:t>
      </w:r>
      <w:r w:rsidRPr="00F073DC">
        <w:rPr>
          <w:szCs w:val="22"/>
          <w:u w:val="single"/>
        </w:rPr>
        <w:t>anie srdca</w:t>
      </w:r>
    </w:p>
    <w:p w14:paraId="1DCB3817" w14:textId="77777777" w:rsidR="00127DAD" w:rsidRPr="00F073DC" w:rsidRDefault="00127DAD" w:rsidP="00694CA6">
      <w:pPr>
        <w:rPr>
          <w:szCs w:val="22"/>
        </w:rPr>
      </w:pPr>
      <w:r w:rsidRPr="00F073DC">
        <w:rPr>
          <w:szCs w:val="22"/>
        </w:rPr>
        <w:t>V štúdii II.</w:t>
      </w:r>
      <w:r w:rsidR="007D39D1">
        <w:rPr>
          <w:szCs w:val="22"/>
        </w:rPr>
        <w:t xml:space="preserve"> </w:t>
      </w:r>
      <w:r w:rsidRPr="00F073DC">
        <w:rPr>
          <w:szCs w:val="22"/>
        </w:rPr>
        <w:t>fázy zameranej na vyhodnotenie účinku Remicade pri CHF sa pozorovala vyššia incidencia mortality spôsobenej zhoršením zlyh</w:t>
      </w:r>
      <w:r w:rsidR="00587979">
        <w:rPr>
          <w:szCs w:val="22"/>
        </w:rPr>
        <w:t>áv</w:t>
      </w:r>
      <w:r w:rsidRPr="00F073DC">
        <w:rPr>
          <w:szCs w:val="22"/>
        </w:rPr>
        <w:t>ania srdca u pacientov liečených Remicade, zvlášť u tých, ktorí boli liečení dávkou vyššou ako 10</w:t>
      </w:r>
      <w:r w:rsidR="0002332F">
        <w:rPr>
          <w:szCs w:val="22"/>
        </w:rPr>
        <w:t> mg</w:t>
      </w:r>
      <w:r w:rsidRPr="00F073DC">
        <w:rPr>
          <w:szCs w:val="22"/>
        </w:rPr>
        <w:t>/kg (t.</w:t>
      </w:r>
      <w:r w:rsidR="007D39D1">
        <w:rPr>
          <w:szCs w:val="22"/>
        </w:rPr>
        <w:t xml:space="preserve"> </w:t>
      </w:r>
      <w:r w:rsidRPr="00F073DC">
        <w:rPr>
          <w:szCs w:val="22"/>
        </w:rPr>
        <w:t>j. dvojnásobkom maximálnej schválenej dávky). V tejto štúdii bolo 150</w:t>
      </w:r>
      <w:r w:rsidR="00C6201C">
        <w:rPr>
          <w:szCs w:val="22"/>
        </w:rPr>
        <w:t xml:space="preserve"> </w:t>
      </w:r>
      <w:r w:rsidRPr="00F073DC">
        <w:rPr>
          <w:szCs w:val="22"/>
        </w:rPr>
        <w:t xml:space="preserve">pacientov s CHF triedy NYHA III - IV (ejekčná frakcia ľavej komory </w:t>
      </w:r>
      <w:r w:rsidR="00D3584E" w:rsidRPr="00F073DC">
        <w:rPr>
          <w:szCs w:val="22"/>
        </w:rPr>
        <w:t>≤</w:t>
      </w:r>
      <w:r w:rsidRPr="00F073DC">
        <w:rPr>
          <w:szCs w:val="22"/>
        </w:rPr>
        <w:t> 35</w:t>
      </w:r>
      <w:r w:rsidR="00D3584E" w:rsidRPr="00F073DC">
        <w:rPr>
          <w:szCs w:val="22"/>
        </w:rPr>
        <w:t> %</w:t>
      </w:r>
      <w:r w:rsidRPr="00F073DC">
        <w:rPr>
          <w:szCs w:val="22"/>
        </w:rPr>
        <w:t>) liečených 3 infúziami Remicade v dávke 5</w:t>
      </w:r>
      <w:r w:rsidR="0002332F">
        <w:rPr>
          <w:szCs w:val="22"/>
        </w:rPr>
        <w:t> mg</w:t>
      </w:r>
      <w:r w:rsidRPr="00F073DC">
        <w:rPr>
          <w:szCs w:val="22"/>
        </w:rPr>
        <w:t>/kg, 10</w:t>
      </w:r>
      <w:r w:rsidR="0002332F">
        <w:rPr>
          <w:szCs w:val="22"/>
        </w:rPr>
        <w:t> mg</w:t>
      </w:r>
      <w:r w:rsidRPr="00F073DC">
        <w:rPr>
          <w:szCs w:val="22"/>
        </w:rPr>
        <w:t>/kg alebo placebom po</w:t>
      </w:r>
      <w:r w:rsidR="001160C7">
        <w:rPr>
          <w:szCs w:val="22"/>
        </w:rPr>
        <w:t>čas</w:t>
      </w:r>
      <w:r w:rsidRPr="00F073DC">
        <w:rPr>
          <w:szCs w:val="22"/>
        </w:rPr>
        <w:t xml:space="preserve"> 6</w:t>
      </w:r>
      <w:r w:rsidR="00C6201C">
        <w:rPr>
          <w:szCs w:val="22"/>
        </w:rPr>
        <w:t xml:space="preserve"> </w:t>
      </w:r>
      <w:r w:rsidR="0002332F">
        <w:rPr>
          <w:szCs w:val="22"/>
        </w:rPr>
        <w:t>týždňov</w:t>
      </w:r>
      <w:r w:rsidRPr="00F073DC">
        <w:rPr>
          <w:szCs w:val="22"/>
        </w:rPr>
        <w:t>. V 38.</w:t>
      </w:r>
      <w:r w:rsidR="00C6201C">
        <w:rPr>
          <w:szCs w:val="22"/>
        </w:rPr>
        <w:t xml:space="preserve"> </w:t>
      </w:r>
      <w:r w:rsidRPr="00F073DC">
        <w:rPr>
          <w:szCs w:val="22"/>
        </w:rPr>
        <w:t>týždni zomrelo 9</w:t>
      </w:r>
      <w:r w:rsidR="00C6201C">
        <w:rPr>
          <w:szCs w:val="22"/>
        </w:rPr>
        <w:t xml:space="preserve"> </w:t>
      </w:r>
      <w:r w:rsidRPr="00F073DC">
        <w:rPr>
          <w:szCs w:val="22"/>
        </w:rPr>
        <w:t>zo 101</w:t>
      </w:r>
      <w:r w:rsidR="00C6201C">
        <w:rPr>
          <w:szCs w:val="22"/>
        </w:rPr>
        <w:t xml:space="preserve"> </w:t>
      </w:r>
      <w:r w:rsidRPr="00F073DC">
        <w:rPr>
          <w:szCs w:val="22"/>
        </w:rPr>
        <w:t>pacientov liečených Remicade (2</w:t>
      </w:r>
      <w:r w:rsidR="00C6201C">
        <w:rPr>
          <w:szCs w:val="22"/>
        </w:rPr>
        <w:t xml:space="preserve"> </w:t>
      </w:r>
      <w:r w:rsidRPr="00F073DC">
        <w:rPr>
          <w:szCs w:val="22"/>
        </w:rPr>
        <w:t>pri dávke 5</w:t>
      </w:r>
      <w:r w:rsidR="0002332F">
        <w:rPr>
          <w:szCs w:val="22"/>
        </w:rPr>
        <w:t> mg</w:t>
      </w:r>
      <w:r w:rsidRPr="00F073DC">
        <w:rPr>
          <w:szCs w:val="22"/>
        </w:rPr>
        <w:t>/kg a</w:t>
      </w:r>
      <w:r w:rsidR="00C6201C">
        <w:rPr>
          <w:szCs w:val="22"/>
        </w:rPr>
        <w:t> </w:t>
      </w:r>
      <w:r w:rsidRPr="00F073DC">
        <w:rPr>
          <w:szCs w:val="22"/>
        </w:rPr>
        <w:t>7</w:t>
      </w:r>
      <w:r w:rsidR="00C6201C">
        <w:rPr>
          <w:szCs w:val="22"/>
        </w:rPr>
        <w:t xml:space="preserve"> </w:t>
      </w:r>
      <w:r w:rsidRPr="00F073DC">
        <w:rPr>
          <w:szCs w:val="22"/>
        </w:rPr>
        <w:t>pri dávke 10</w:t>
      </w:r>
      <w:r w:rsidR="0002332F">
        <w:rPr>
          <w:szCs w:val="22"/>
        </w:rPr>
        <w:t> mg</w:t>
      </w:r>
      <w:r w:rsidRPr="00F073DC">
        <w:rPr>
          <w:szCs w:val="22"/>
        </w:rPr>
        <w:t>/kg) oproti jednému úmrtiu medzi 49</w:t>
      </w:r>
      <w:r w:rsidR="00C6201C">
        <w:rPr>
          <w:szCs w:val="22"/>
        </w:rPr>
        <w:t xml:space="preserve"> </w:t>
      </w:r>
      <w:r w:rsidRPr="00F073DC">
        <w:rPr>
          <w:szCs w:val="22"/>
        </w:rPr>
        <w:t xml:space="preserve">pacientmi </w:t>
      </w:r>
      <w:r w:rsidR="00397C14">
        <w:rPr>
          <w:szCs w:val="22"/>
        </w:rPr>
        <w:t>v skupine s </w:t>
      </w:r>
      <w:r w:rsidRPr="00F073DC">
        <w:rPr>
          <w:szCs w:val="22"/>
        </w:rPr>
        <w:t>placebom.</w:t>
      </w:r>
    </w:p>
    <w:p w14:paraId="18339AFB" w14:textId="7C4FBFFA" w:rsidR="00127DAD" w:rsidRPr="00F073DC" w:rsidRDefault="00127DAD" w:rsidP="00694CA6">
      <w:pPr>
        <w:rPr>
          <w:szCs w:val="22"/>
        </w:rPr>
      </w:pPr>
      <w:r w:rsidRPr="00F073DC">
        <w:rPr>
          <w:szCs w:val="22"/>
        </w:rPr>
        <w:t>Po uvedení lieku na trh sa u pacientov používajúcich Remicade zaznamenali hlásenia zhoršenia srdcového zlyh</w:t>
      </w:r>
      <w:r w:rsidR="00587979">
        <w:rPr>
          <w:szCs w:val="22"/>
        </w:rPr>
        <w:t>áv</w:t>
      </w:r>
      <w:r w:rsidRPr="00F073DC">
        <w:rPr>
          <w:szCs w:val="22"/>
        </w:rPr>
        <w:t xml:space="preserve">ania, s identifikovateľnými precipitačnými faktormi a bez nich. Po uvedení lieku na trh </w:t>
      </w:r>
      <w:r w:rsidR="00BB6848">
        <w:rPr>
          <w:szCs w:val="22"/>
        </w:rPr>
        <w:t>sa</w:t>
      </w:r>
      <w:r w:rsidRPr="00F073DC">
        <w:rPr>
          <w:szCs w:val="22"/>
        </w:rPr>
        <w:t xml:space="preserve"> tiež hlás</w:t>
      </w:r>
      <w:r w:rsidR="00BB6848">
        <w:rPr>
          <w:szCs w:val="22"/>
        </w:rPr>
        <w:t>ilo</w:t>
      </w:r>
      <w:r w:rsidRPr="00F073DC">
        <w:rPr>
          <w:szCs w:val="22"/>
        </w:rPr>
        <w:t xml:space="preserve"> novo vzniknuté zlyh</w:t>
      </w:r>
      <w:r w:rsidR="00587979">
        <w:rPr>
          <w:szCs w:val="22"/>
        </w:rPr>
        <w:t>áv</w:t>
      </w:r>
      <w:r w:rsidRPr="00F073DC">
        <w:rPr>
          <w:szCs w:val="22"/>
        </w:rPr>
        <w:t>ani</w:t>
      </w:r>
      <w:r w:rsidR="00BB6848">
        <w:rPr>
          <w:szCs w:val="22"/>
        </w:rPr>
        <w:t>e</w:t>
      </w:r>
      <w:r w:rsidRPr="00F073DC">
        <w:rPr>
          <w:szCs w:val="22"/>
        </w:rPr>
        <w:t xml:space="preserve"> srdca, vrátane zlyh</w:t>
      </w:r>
      <w:r w:rsidR="00587979">
        <w:rPr>
          <w:szCs w:val="22"/>
        </w:rPr>
        <w:t>áv</w:t>
      </w:r>
      <w:r w:rsidRPr="00F073DC">
        <w:rPr>
          <w:szCs w:val="22"/>
        </w:rPr>
        <w:t>ania srdca u pacientov bez známeho už existujúceho kardiovaskulárneho ochorenia. Niektorí pacienti mali menej ako 50</w:t>
      </w:r>
      <w:r w:rsidR="00837AA0">
        <w:rPr>
          <w:szCs w:val="22"/>
        </w:rPr>
        <w:t> </w:t>
      </w:r>
      <w:r w:rsidR="0002332F">
        <w:rPr>
          <w:szCs w:val="22"/>
        </w:rPr>
        <w:t>rokov</w:t>
      </w:r>
      <w:r w:rsidRPr="00F073DC">
        <w:rPr>
          <w:szCs w:val="22"/>
        </w:rPr>
        <w:t>.</w:t>
      </w:r>
    </w:p>
    <w:p w14:paraId="0ECD53BF" w14:textId="77777777" w:rsidR="00127DAD" w:rsidRPr="00F073DC" w:rsidRDefault="00127DAD" w:rsidP="00694CA6">
      <w:pPr>
        <w:rPr>
          <w:szCs w:val="22"/>
        </w:rPr>
      </w:pPr>
    </w:p>
    <w:p w14:paraId="76128194" w14:textId="77777777" w:rsidR="004339E2" w:rsidRPr="00F073DC" w:rsidRDefault="00127DAD" w:rsidP="00694CA6">
      <w:pPr>
        <w:keepNext/>
        <w:rPr>
          <w:szCs w:val="22"/>
        </w:rPr>
      </w:pPr>
      <w:r w:rsidRPr="00F073DC">
        <w:rPr>
          <w:szCs w:val="22"/>
          <w:u w:val="single"/>
        </w:rPr>
        <w:t>Hepatobiliárne udalosti</w:t>
      </w:r>
    </w:p>
    <w:p w14:paraId="3F01F7A3" w14:textId="46C4DF42" w:rsidR="00127DAD" w:rsidRPr="00F073DC" w:rsidRDefault="00127DAD" w:rsidP="00694CA6">
      <w:pPr>
        <w:rPr>
          <w:szCs w:val="22"/>
        </w:rPr>
      </w:pPr>
      <w:r w:rsidRPr="00F073DC">
        <w:rPr>
          <w:szCs w:val="22"/>
        </w:rPr>
        <w:t>V klinických štúdiách sa pozorovali mierne až stredn</w:t>
      </w:r>
      <w:r w:rsidR="001160C7">
        <w:rPr>
          <w:szCs w:val="22"/>
        </w:rPr>
        <w:t>é</w:t>
      </w:r>
      <w:r w:rsidRPr="00F073DC">
        <w:rPr>
          <w:szCs w:val="22"/>
        </w:rPr>
        <w:t xml:space="preserve"> zvýšenia ALT a</w:t>
      </w:r>
      <w:r w:rsidR="00CE151A">
        <w:rPr>
          <w:szCs w:val="22"/>
        </w:rPr>
        <w:t> </w:t>
      </w:r>
      <w:r w:rsidRPr="00F073DC">
        <w:rPr>
          <w:szCs w:val="22"/>
        </w:rPr>
        <w:t xml:space="preserve">AST u pacientov, ktorí dostávali Remicade, bez progresie do ťažkého poškodenia pečene. </w:t>
      </w:r>
      <w:r w:rsidR="00D21335">
        <w:rPr>
          <w:szCs w:val="22"/>
        </w:rPr>
        <w:t>P</w:t>
      </w:r>
      <w:r w:rsidRPr="00F073DC">
        <w:rPr>
          <w:szCs w:val="22"/>
        </w:rPr>
        <w:t>ozorova</w:t>
      </w:r>
      <w:r w:rsidR="00D21335">
        <w:rPr>
          <w:szCs w:val="22"/>
        </w:rPr>
        <w:t>li sa</w:t>
      </w:r>
      <w:r w:rsidRPr="00F073DC">
        <w:rPr>
          <w:szCs w:val="22"/>
        </w:rPr>
        <w:t xml:space="preserve"> zvýšené hladiny ALT ≥5 x horná hranica normálu (HHN) (pozri tabuľku</w:t>
      </w:r>
      <w:r w:rsidR="001160C7">
        <w:rPr>
          <w:szCs w:val="22"/>
        </w:rPr>
        <w:t xml:space="preserve"> </w:t>
      </w:r>
      <w:r w:rsidRPr="00F073DC">
        <w:rPr>
          <w:szCs w:val="22"/>
        </w:rPr>
        <w:t>2). Zvýšenia aminotransferáz sa pozorovali (ALT častejšie ako AST) častejšie u pacientov, ktorí dostávali Remicade, ako v kontrolnej skupine, keď sa Remicade podával v</w:t>
      </w:r>
      <w:r w:rsidR="00CE151A">
        <w:rPr>
          <w:szCs w:val="22"/>
        </w:rPr>
        <w:t> </w:t>
      </w:r>
      <w:r w:rsidRPr="00F073DC">
        <w:rPr>
          <w:szCs w:val="22"/>
        </w:rPr>
        <w:t xml:space="preserve">monoterapii, ako aj keď </w:t>
      </w:r>
      <w:r w:rsidR="00D21335">
        <w:rPr>
          <w:szCs w:val="22"/>
        </w:rPr>
        <w:t>sa</w:t>
      </w:r>
      <w:r w:rsidRPr="00F073DC">
        <w:rPr>
          <w:szCs w:val="22"/>
        </w:rPr>
        <w:t xml:space="preserve"> použi</w:t>
      </w:r>
      <w:r w:rsidR="00D21335">
        <w:rPr>
          <w:szCs w:val="22"/>
        </w:rPr>
        <w:t>l</w:t>
      </w:r>
      <w:r w:rsidRPr="00F073DC">
        <w:rPr>
          <w:szCs w:val="22"/>
        </w:rPr>
        <w:t xml:space="preserve"> v kombinácii s inými </w:t>
      </w:r>
      <w:r w:rsidRPr="00F073DC">
        <w:rPr>
          <w:szCs w:val="22"/>
        </w:rPr>
        <w:lastRenderedPageBreak/>
        <w:t>imunosupresívnymi látkami. Väčšina abnormalít aminotransferáz bola prechodná, a</w:t>
      </w:r>
      <w:r w:rsidR="0077224A">
        <w:rPr>
          <w:szCs w:val="22"/>
        </w:rPr>
        <w:t>však</w:t>
      </w:r>
      <w:r w:rsidRPr="00F073DC">
        <w:rPr>
          <w:szCs w:val="22"/>
        </w:rPr>
        <w:t xml:space="preserve"> u malého počtu pacientov </w:t>
      </w:r>
      <w:r w:rsidR="001160C7">
        <w:rPr>
          <w:szCs w:val="22"/>
        </w:rPr>
        <w:t xml:space="preserve">trvalo </w:t>
      </w:r>
      <w:r w:rsidRPr="00F073DC">
        <w:rPr>
          <w:szCs w:val="22"/>
        </w:rPr>
        <w:t>zvýšenie dlhšie. Vo všeobecnosti boli pacienti, u ktorých sa objavili zvýšenia ALT a</w:t>
      </w:r>
      <w:r w:rsidR="001B1664" w:rsidRPr="00F073DC">
        <w:rPr>
          <w:szCs w:val="22"/>
        </w:rPr>
        <w:t> </w:t>
      </w:r>
      <w:r w:rsidRPr="00F073DC">
        <w:rPr>
          <w:szCs w:val="22"/>
        </w:rPr>
        <w:t>AST, asymptomatickí a</w:t>
      </w:r>
      <w:r w:rsidR="001B1664" w:rsidRPr="00F073DC">
        <w:rPr>
          <w:szCs w:val="22"/>
        </w:rPr>
        <w:t> </w:t>
      </w:r>
      <w:r w:rsidRPr="00F073DC">
        <w:rPr>
          <w:szCs w:val="22"/>
        </w:rPr>
        <w:t>tieto abnormality sa zm</w:t>
      </w:r>
      <w:r w:rsidR="001B1664" w:rsidRPr="00F073DC">
        <w:rPr>
          <w:szCs w:val="22"/>
        </w:rPr>
        <w:t>iernili</w:t>
      </w:r>
      <w:r w:rsidRPr="00F073DC">
        <w:rPr>
          <w:szCs w:val="22"/>
        </w:rPr>
        <w:t xml:space="preserve"> alebo vymizli tak pri pokračovaní alebo po prerušení podávania Remicade, ako aj po modifikácii súbežnej liečby. Počas sledovania po uvedení na trh </w:t>
      </w:r>
      <w:r w:rsidR="00D51AA5">
        <w:rPr>
          <w:szCs w:val="22"/>
        </w:rPr>
        <w:t>sa</w:t>
      </w:r>
      <w:r w:rsidRPr="00F073DC">
        <w:rPr>
          <w:szCs w:val="22"/>
        </w:rPr>
        <w:t xml:space="preserve"> u pacientov dostávajúcich Remicade hlás</w:t>
      </w:r>
      <w:r w:rsidR="00D51AA5">
        <w:rPr>
          <w:szCs w:val="22"/>
        </w:rPr>
        <w:t>ili</w:t>
      </w:r>
      <w:r w:rsidRPr="00F073DC">
        <w:rPr>
          <w:szCs w:val="22"/>
        </w:rPr>
        <w:t xml:space="preserve"> prípady žltačky a</w:t>
      </w:r>
      <w:r w:rsidR="001B1664" w:rsidRPr="00F073DC">
        <w:rPr>
          <w:szCs w:val="22"/>
        </w:rPr>
        <w:t> </w:t>
      </w:r>
      <w:r w:rsidRPr="00F073DC">
        <w:rPr>
          <w:szCs w:val="22"/>
        </w:rPr>
        <w:t>hepatitíd</w:t>
      </w:r>
      <w:r w:rsidR="001160C7">
        <w:rPr>
          <w:szCs w:val="22"/>
        </w:rPr>
        <w:t>y</w:t>
      </w:r>
      <w:r w:rsidRPr="00F073DC">
        <w:rPr>
          <w:szCs w:val="22"/>
        </w:rPr>
        <w:t xml:space="preserve">, niektoré s črtami autoimunitnej hepatitídy (pozri </w:t>
      </w:r>
      <w:r w:rsidR="0002332F">
        <w:rPr>
          <w:szCs w:val="22"/>
        </w:rPr>
        <w:t>časť</w:t>
      </w:r>
      <w:r w:rsidR="00837AA0">
        <w:rPr>
          <w:szCs w:val="22"/>
        </w:rPr>
        <w:t> </w:t>
      </w:r>
      <w:r w:rsidRPr="00F073DC">
        <w:rPr>
          <w:szCs w:val="22"/>
        </w:rPr>
        <w:t>4.4).</w:t>
      </w:r>
    </w:p>
    <w:p w14:paraId="4985FF35" w14:textId="77777777" w:rsidR="00127DAD" w:rsidRPr="00F073DC" w:rsidRDefault="00127DAD" w:rsidP="00694CA6">
      <w:pPr>
        <w:rPr>
          <w:szCs w:val="22"/>
        </w:rPr>
      </w:pPr>
    </w:p>
    <w:p w14:paraId="349C69AC" w14:textId="77777777" w:rsidR="004339E2" w:rsidRPr="00F073DC" w:rsidRDefault="008244FB" w:rsidP="00DD1729">
      <w:pPr>
        <w:keepNext/>
        <w:jc w:val="center"/>
        <w:rPr>
          <w:b/>
          <w:szCs w:val="22"/>
        </w:rPr>
      </w:pPr>
      <w:r>
        <w:rPr>
          <w:b/>
          <w:szCs w:val="22"/>
        </w:rPr>
        <w:t>Tabuľka</w:t>
      </w:r>
      <w:r w:rsidR="00534105">
        <w:rPr>
          <w:b/>
          <w:szCs w:val="22"/>
        </w:rPr>
        <w:t xml:space="preserve"> </w:t>
      </w:r>
      <w:r w:rsidR="00127DAD" w:rsidRPr="00F073DC">
        <w:rPr>
          <w:b/>
          <w:szCs w:val="22"/>
        </w:rPr>
        <w:t>2</w:t>
      </w:r>
    </w:p>
    <w:p w14:paraId="6F8EC805" w14:textId="77777777" w:rsidR="00127DAD" w:rsidRPr="00F073DC" w:rsidRDefault="00127DAD" w:rsidP="00DD1729">
      <w:pPr>
        <w:keepNext/>
        <w:jc w:val="center"/>
        <w:rPr>
          <w:szCs w:val="22"/>
        </w:rPr>
      </w:pPr>
      <w:r w:rsidRPr="00F073DC">
        <w:rPr>
          <w:b/>
          <w:szCs w:val="22"/>
        </w:rPr>
        <w:t>Podiel pacientov v klinických štúdiách so zvýšenou aktivitou ALT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940"/>
        <w:gridCol w:w="914"/>
        <w:gridCol w:w="967"/>
        <w:gridCol w:w="876"/>
        <w:gridCol w:w="1004"/>
        <w:gridCol w:w="981"/>
        <w:gridCol w:w="900"/>
        <w:gridCol w:w="941"/>
      </w:tblGrid>
      <w:tr w:rsidR="00127DAD" w:rsidRPr="00F073DC" w14:paraId="156371A7" w14:textId="77777777" w:rsidTr="0002180C">
        <w:trPr>
          <w:cantSplit/>
          <w:jc w:val="center"/>
        </w:trPr>
        <w:tc>
          <w:tcPr>
            <w:tcW w:w="1549" w:type="dxa"/>
            <w:vMerge w:val="restart"/>
          </w:tcPr>
          <w:p w14:paraId="539C4E2B" w14:textId="77777777" w:rsidR="00127DAD" w:rsidRPr="00F073DC" w:rsidRDefault="00127DAD" w:rsidP="00DD1729">
            <w:pPr>
              <w:keepNext/>
              <w:rPr>
                <w:sz w:val="20"/>
                <w:szCs w:val="20"/>
              </w:rPr>
            </w:pPr>
            <w:r w:rsidRPr="00F073DC">
              <w:rPr>
                <w:sz w:val="20"/>
                <w:szCs w:val="20"/>
              </w:rPr>
              <w:t>Indikácia</w:t>
            </w:r>
          </w:p>
        </w:tc>
        <w:tc>
          <w:tcPr>
            <w:tcW w:w="1854" w:type="dxa"/>
            <w:gridSpan w:val="2"/>
          </w:tcPr>
          <w:p w14:paraId="2E6FA642" w14:textId="77777777" w:rsidR="00127DAD" w:rsidRPr="00F073DC" w:rsidRDefault="00127DAD" w:rsidP="00DD1729">
            <w:pPr>
              <w:keepNext/>
              <w:jc w:val="center"/>
              <w:rPr>
                <w:sz w:val="20"/>
                <w:szCs w:val="20"/>
              </w:rPr>
            </w:pPr>
            <w:r w:rsidRPr="00F073DC">
              <w:rPr>
                <w:sz w:val="20"/>
                <w:szCs w:val="20"/>
              </w:rPr>
              <w:t>Počet pacientov</w:t>
            </w:r>
            <w:r w:rsidRPr="00F073DC">
              <w:rPr>
                <w:sz w:val="20"/>
                <w:szCs w:val="20"/>
                <w:vertAlign w:val="superscript"/>
              </w:rPr>
              <w:t>3</w:t>
            </w:r>
          </w:p>
        </w:tc>
        <w:tc>
          <w:tcPr>
            <w:tcW w:w="1843" w:type="dxa"/>
            <w:gridSpan w:val="2"/>
          </w:tcPr>
          <w:p w14:paraId="0C49F544" w14:textId="77777777" w:rsidR="00127DAD" w:rsidRPr="00F073DC" w:rsidRDefault="00ED2FF5" w:rsidP="00DD1729">
            <w:pPr>
              <w:keepNext/>
              <w:jc w:val="center"/>
              <w:rPr>
                <w:sz w:val="20"/>
                <w:szCs w:val="20"/>
              </w:rPr>
            </w:pPr>
            <w:r w:rsidRPr="00F073DC">
              <w:rPr>
                <w:sz w:val="20"/>
                <w:szCs w:val="20"/>
              </w:rPr>
              <w:t xml:space="preserve">Medián </w:t>
            </w:r>
            <w:r w:rsidR="001160C7">
              <w:rPr>
                <w:sz w:val="20"/>
                <w:szCs w:val="20"/>
              </w:rPr>
              <w:t>trvania</w:t>
            </w:r>
            <w:r w:rsidR="00127DAD" w:rsidRPr="00F073DC">
              <w:rPr>
                <w:sz w:val="20"/>
                <w:szCs w:val="20"/>
              </w:rPr>
              <w:t xml:space="preserve"> sledovania (týždne)</w:t>
            </w:r>
            <w:r w:rsidR="00127DAD" w:rsidRPr="00F073DC">
              <w:rPr>
                <w:sz w:val="20"/>
                <w:szCs w:val="20"/>
                <w:vertAlign w:val="superscript"/>
              </w:rPr>
              <w:t>4</w:t>
            </w:r>
          </w:p>
        </w:tc>
        <w:tc>
          <w:tcPr>
            <w:tcW w:w="1985" w:type="dxa"/>
            <w:gridSpan w:val="2"/>
          </w:tcPr>
          <w:p w14:paraId="0C52E987" w14:textId="77777777" w:rsidR="00127DAD" w:rsidRPr="00F073DC" w:rsidRDefault="00127DAD" w:rsidP="00DD1729">
            <w:pPr>
              <w:keepNext/>
              <w:jc w:val="center"/>
              <w:rPr>
                <w:sz w:val="20"/>
                <w:szCs w:val="20"/>
              </w:rPr>
            </w:pPr>
            <w:r w:rsidRPr="00F073DC">
              <w:rPr>
                <w:sz w:val="20"/>
                <w:szCs w:val="20"/>
              </w:rPr>
              <w:t>≥ 3 x HHN</w:t>
            </w:r>
          </w:p>
        </w:tc>
        <w:tc>
          <w:tcPr>
            <w:tcW w:w="1841" w:type="dxa"/>
            <w:gridSpan w:val="2"/>
          </w:tcPr>
          <w:p w14:paraId="63D59FE1" w14:textId="77777777" w:rsidR="00127DAD" w:rsidRPr="00F073DC" w:rsidRDefault="00127DAD" w:rsidP="00DD1729">
            <w:pPr>
              <w:keepNext/>
              <w:jc w:val="center"/>
              <w:rPr>
                <w:sz w:val="20"/>
                <w:szCs w:val="20"/>
              </w:rPr>
            </w:pPr>
            <w:r w:rsidRPr="00F073DC">
              <w:rPr>
                <w:sz w:val="20"/>
                <w:szCs w:val="20"/>
              </w:rPr>
              <w:t>≥ 5 x HHN</w:t>
            </w:r>
          </w:p>
        </w:tc>
      </w:tr>
      <w:tr w:rsidR="00127DAD" w:rsidRPr="00F073DC" w14:paraId="4F7D1561" w14:textId="77777777" w:rsidTr="0002180C">
        <w:trPr>
          <w:cantSplit/>
          <w:jc w:val="center"/>
        </w:trPr>
        <w:tc>
          <w:tcPr>
            <w:tcW w:w="1549" w:type="dxa"/>
            <w:vMerge/>
          </w:tcPr>
          <w:p w14:paraId="230BD143" w14:textId="77777777" w:rsidR="00127DAD" w:rsidRPr="00F073DC" w:rsidRDefault="00127DAD" w:rsidP="00DD1729">
            <w:pPr>
              <w:keepNext/>
              <w:rPr>
                <w:sz w:val="20"/>
                <w:szCs w:val="20"/>
              </w:rPr>
            </w:pPr>
          </w:p>
        </w:tc>
        <w:tc>
          <w:tcPr>
            <w:tcW w:w="940" w:type="dxa"/>
            <w:tcMar>
              <w:left w:w="0" w:type="dxa"/>
              <w:right w:w="0" w:type="dxa"/>
            </w:tcMar>
          </w:tcPr>
          <w:p w14:paraId="1767B6A8" w14:textId="77777777" w:rsidR="002700BD" w:rsidRPr="00F073DC" w:rsidRDefault="002700BD" w:rsidP="00DD1729">
            <w:pPr>
              <w:keepNext/>
              <w:jc w:val="center"/>
              <w:rPr>
                <w:sz w:val="20"/>
                <w:szCs w:val="20"/>
              </w:rPr>
            </w:pPr>
            <w:r w:rsidRPr="00F073DC">
              <w:rPr>
                <w:sz w:val="20"/>
                <w:szCs w:val="20"/>
              </w:rPr>
              <w:t>p</w:t>
            </w:r>
            <w:r w:rsidR="00127DAD" w:rsidRPr="00F073DC">
              <w:rPr>
                <w:sz w:val="20"/>
                <w:szCs w:val="20"/>
              </w:rPr>
              <w:t>lacebo</w:t>
            </w:r>
          </w:p>
        </w:tc>
        <w:tc>
          <w:tcPr>
            <w:tcW w:w="914" w:type="dxa"/>
            <w:tcMar>
              <w:left w:w="0" w:type="dxa"/>
              <w:right w:w="0" w:type="dxa"/>
            </w:tcMar>
          </w:tcPr>
          <w:p w14:paraId="00D7112B" w14:textId="77777777" w:rsidR="00127DAD" w:rsidRPr="00F073DC" w:rsidRDefault="00127DAD" w:rsidP="00DD1729">
            <w:pPr>
              <w:keepNext/>
              <w:jc w:val="center"/>
              <w:rPr>
                <w:sz w:val="20"/>
                <w:szCs w:val="20"/>
              </w:rPr>
            </w:pPr>
            <w:r w:rsidRPr="00F073DC">
              <w:rPr>
                <w:sz w:val="20"/>
                <w:szCs w:val="20"/>
              </w:rPr>
              <w:t>infliximab</w:t>
            </w:r>
          </w:p>
        </w:tc>
        <w:tc>
          <w:tcPr>
            <w:tcW w:w="967" w:type="dxa"/>
            <w:tcMar>
              <w:left w:w="0" w:type="dxa"/>
              <w:right w:w="0" w:type="dxa"/>
            </w:tcMar>
          </w:tcPr>
          <w:p w14:paraId="55BA52B2" w14:textId="77777777" w:rsidR="00127DAD" w:rsidRPr="00F073DC" w:rsidRDefault="00032C8B" w:rsidP="00DD1729">
            <w:pPr>
              <w:keepNext/>
              <w:jc w:val="center"/>
              <w:rPr>
                <w:sz w:val="20"/>
                <w:szCs w:val="20"/>
              </w:rPr>
            </w:pPr>
            <w:r w:rsidRPr="00F073DC">
              <w:rPr>
                <w:sz w:val="20"/>
                <w:szCs w:val="20"/>
              </w:rPr>
              <w:t>p</w:t>
            </w:r>
            <w:r w:rsidR="00127DAD" w:rsidRPr="00F073DC">
              <w:rPr>
                <w:sz w:val="20"/>
                <w:szCs w:val="20"/>
              </w:rPr>
              <w:t>lacebo</w:t>
            </w:r>
          </w:p>
        </w:tc>
        <w:tc>
          <w:tcPr>
            <w:tcW w:w="876" w:type="dxa"/>
            <w:tcMar>
              <w:left w:w="0" w:type="dxa"/>
              <w:right w:w="0" w:type="dxa"/>
            </w:tcMar>
          </w:tcPr>
          <w:p w14:paraId="680359B8" w14:textId="77777777" w:rsidR="00127DAD" w:rsidRPr="00F073DC" w:rsidRDefault="00032C8B" w:rsidP="00DD1729">
            <w:pPr>
              <w:keepNext/>
              <w:jc w:val="center"/>
              <w:rPr>
                <w:sz w:val="20"/>
                <w:szCs w:val="20"/>
              </w:rPr>
            </w:pPr>
            <w:r w:rsidRPr="00F073DC">
              <w:rPr>
                <w:sz w:val="20"/>
                <w:szCs w:val="20"/>
              </w:rPr>
              <w:t>i</w:t>
            </w:r>
            <w:r w:rsidR="00127DAD" w:rsidRPr="00F073DC">
              <w:rPr>
                <w:sz w:val="20"/>
                <w:szCs w:val="20"/>
              </w:rPr>
              <w:t>nfliximab</w:t>
            </w:r>
          </w:p>
        </w:tc>
        <w:tc>
          <w:tcPr>
            <w:tcW w:w="1004" w:type="dxa"/>
            <w:tcMar>
              <w:left w:w="0" w:type="dxa"/>
              <w:right w:w="0" w:type="dxa"/>
            </w:tcMar>
          </w:tcPr>
          <w:p w14:paraId="6395D217" w14:textId="77777777" w:rsidR="00127DAD" w:rsidRPr="00F073DC" w:rsidRDefault="00127DAD" w:rsidP="00DD1729">
            <w:pPr>
              <w:keepNext/>
              <w:jc w:val="center"/>
              <w:rPr>
                <w:sz w:val="20"/>
                <w:szCs w:val="20"/>
              </w:rPr>
            </w:pPr>
            <w:r w:rsidRPr="00F073DC">
              <w:rPr>
                <w:sz w:val="20"/>
                <w:szCs w:val="20"/>
              </w:rPr>
              <w:t>placebo</w:t>
            </w:r>
          </w:p>
        </w:tc>
        <w:tc>
          <w:tcPr>
            <w:tcW w:w="981" w:type="dxa"/>
            <w:tcMar>
              <w:left w:w="0" w:type="dxa"/>
              <w:right w:w="0" w:type="dxa"/>
            </w:tcMar>
          </w:tcPr>
          <w:p w14:paraId="05A9ABED" w14:textId="77777777" w:rsidR="00127DAD" w:rsidRPr="00F073DC" w:rsidRDefault="00032C8B" w:rsidP="00DD1729">
            <w:pPr>
              <w:keepNext/>
              <w:jc w:val="center"/>
              <w:rPr>
                <w:sz w:val="20"/>
                <w:szCs w:val="20"/>
              </w:rPr>
            </w:pPr>
            <w:r w:rsidRPr="00F073DC">
              <w:rPr>
                <w:sz w:val="20"/>
                <w:szCs w:val="20"/>
              </w:rPr>
              <w:t>i</w:t>
            </w:r>
            <w:r w:rsidR="00127DAD" w:rsidRPr="00F073DC">
              <w:rPr>
                <w:sz w:val="20"/>
                <w:szCs w:val="20"/>
              </w:rPr>
              <w:t>nfliximab</w:t>
            </w:r>
          </w:p>
        </w:tc>
        <w:tc>
          <w:tcPr>
            <w:tcW w:w="900" w:type="dxa"/>
            <w:tcMar>
              <w:left w:w="0" w:type="dxa"/>
              <w:right w:w="0" w:type="dxa"/>
            </w:tcMar>
          </w:tcPr>
          <w:p w14:paraId="59356855" w14:textId="77777777" w:rsidR="00127DAD" w:rsidRPr="00F073DC" w:rsidRDefault="00127DAD" w:rsidP="00DD1729">
            <w:pPr>
              <w:keepNext/>
              <w:jc w:val="center"/>
              <w:rPr>
                <w:sz w:val="20"/>
                <w:szCs w:val="20"/>
              </w:rPr>
            </w:pPr>
            <w:r w:rsidRPr="00F073DC">
              <w:rPr>
                <w:sz w:val="20"/>
                <w:szCs w:val="20"/>
              </w:rPr>
              <w:t>placebo</w:t>
            </w:r>
          </w:p>
        </w:tc>
        <w:tc>
          <w:tcPr>
            <w:tcW w:w="941" w:type="dxa"/>
            <w:tcMar>
              <w:left w:w="0" w:type="dxa"/>
              <w:right w:w="0" w:type="dxa"/>
            </w:tcMar>
          </w:tcPr>
          <w:p w14:paraId="70F0586C" w14:textId="77777777" w:rsidR="00127DAD" w:rsidRPr="00F073DC" w:rsidRDefault="00127DAD" w:rsidP="00DD1729">
            <w:pPr>
              <w:keepNext/>
              <w:jc w:val="center"/>
              <w:rPr>
                <w:sz w:val="20"/>
                <w:szCs w:val="20"/>
              </w:rPr>
            </w:pPr>
            <w:r w:rsidRPr="00F073DC">
              <w:rPr>
                <w:sz w:val="20"/>
                <w:szCs w:val="20"/>
              </w:rPr>
              <w:t>infliximab</w:t>
            </w:r>
          </w:p>
        </w:tc>
      </w:tr>
      <w:tr w:rsidR="00127DAD" w:rsidRPr="00F073DC" w14:paraId="4E2FA15A" w14:textId="77777777" w:rsidTr="00DD1729">
        <w:trPr>
          <w:cantSplit/>
          <w:jc w:val="center"/>
        </w:trPr>
        <w:tc>
          <w:tcPr>
            <w:tcW w:w="1549" w:type="dxa"/>
          </w:tcPr>
          <w:p w14:paraId="0CAA04AE" w14:textId="77777777" w:rsidR="00127DAD" w:rsidRPr="00F073DC" w:rsidRDefault="00127DAD" w:rsidP="00694CA6">
            <w:pPr>
              <w:rPr>
                <w:sz w:val="20"/>
                <w:szCs w:val="20"/>
              </w:rPr>
            </w:pPr>
            <w:r w:rsidRPr="00F073DC">
              <w:rPr>
                <w:sz w:val="20"/>
                <w:szCs w:val="20"/>
              </w:rPr>
              <w:t>Reumatoidná artritída</w:t>
            </w:r>
            <w:r w:rsidRPr="00F073DC">
              <w:rPr>
                <w:sz w:val="20"/>
                <w:szCs w:val="20"/>
                <w:vertAlign w:val="superscript"/>
              </w:rPr>
              <w:t>1</w:t>
            </w:r>
          </w:p>
        </w:tc>
        <w:tc>
          <w:tcPr>
            <w:tcW w:w="940" w:type="dxa"/>
            <w:vAlign w:val="center"/>
          </w:tcPr>
          <w:p w14:paraId="718243E6" w14:textId="77777777" w:rsidR="00127DAD" w:rsidRPr="00F073DC" w:rsidRDefault="00127DAD" w:rsidP="00DD1729">
            <w:pPr>
              <w:jc w:val="center"/>
              <w:rPr>
                <w:sz w:val="20"/>
                <w:szCs w:val="20"/>
              </w:rPr>
            </w:pPr>
            <w:r w:rsidRPr="00F073DC">
              <w:rPr>
                <w:sz w:val="20"/>
                <w:szCs w:val="20"/>
              </w:rPr>
              <w:t>375</w:t>
            </w:r>
          </w:p>
        </w:tc>
        <w:tc>
          <w:tcPr>
            <w:tcW w:w="914" w:type="dxa"/>
            <w:vAlign w:val="center"/>
          </w:tcPr>
          <w:p w14:paraId="2D73D3B4" w14:textId="77777777" w:rsidR="00127DAD" w:rsidRPr="00F073DC" w:rsidRDefault="00127DAD" w:rsidP="00DD1729">
            <w:pPr>
              <w:jc w:val="center"/>
              <w:rPr>
                <w:sz w:val="20"/>
                <w:szCs w:val="20"/>
              </w:rPr>
            </w:pPr>
            <w:r w:rsidRPr="00F073DC">
              <w:rPr>
                <w:sz w:val="20"/>
                <w:szCs w:val="20"/>
              </w:rPr>
              <w:t>1 087</w:t>
            </w:r>
          </w:p>
        </w:tc>
        <w:tc>
          <w:tcPr>
            <w:tcW w:w="967" w:type="dxa"/>
            <w:vAlign w:val="center"/>
          </w:tcPr>
          <w:p w14:paraId="4F8D71B0" w14:textId="77777777" w:rsidR="00127DAD" w:rsidRPr="00F073DC" w:rsidRDefault="00127DAD" w:rsidP="00DD1729">
            <w:pPr>
              <w:jc w:val="center"/>
              <w:rPr>
                <w:sz w:val="20"/>
                <w:szCs w:val="20"/>
              </w:rPr>
            </w:pPr>
            <w:r w:rsidRPr="00F073DC">
              <w:rPr>
                <w:sz w:val="20"/>
                <w:szCs w:val="20"/>
              </w:rPr>
              <w:t>58,1</w:t>
            </w:r>
          </w:p>
        </w:tc>
        <w:tc>
          <w:tcPr>
            <w:tcW w:w="876" w:type="dxa"/>
            <w:vAlign w:val="center"/>
          </w:tcPr>
          <w:p w14:paraId="004F49DA" w14:textId="77777777" w:rsidR="00127DAD" w:rsidRPr="00F073DC" w:rsidRDefault="00127DAD" w:rsidP="00DD1729">
            <w:pPr>
              <w:jc w:val="center"/>
              <w:rPr>
                <w:sz w:val="20"/>
                <w:szCs w:val="20"/>
              </w:rPr>
            </w:pPr>
            <w:r w:rsidRPr="00F073DC">
              <w:rPr>
                <w:sz w:val="20"/>
                <w:szCs w:val="20"/>
              </w:rPr>
              <w:t>58,3</w:t>
            </w:r>
          </w:p>
        </w:tc>
        <w:tc>
          <w:tcPr>
            <w:tcW w:w="1004" w:type="dxa"/>
            <w:vAlign w:val="center"/>
          </w:tcPr>
          <w:p w14:paraId="7CD0ECA9" w14:textId="77777777" w:rsidR="00127DAD" w:rsidRPr="00F073DC" w:rsidRDefault="00127DAD" w:rsidP="00DD1729">
            <w:pPr>
              <w:jc w:val="center"/>
              <w:rPr>
                <w:sz w:val="20"/>
                <w:szCs w:val="20"/>
              </w:rPr>
            </w:pPr>
            <w:r w:rsidRPr="00F073DC">
              <w:rPr>
                <w:sz w:val="20"/>
                <w:szCs w:val="20"/>
              </w:rPr>
              <w:t>3,2</w:t>
            </w:r>
            <w:r w:rsidR="00D3584E" w:rsidRPr="00F073DC">
              <w:rPr>
                <w:sz w:val="20"/>
                <w:szCs w:val="20"/>
              </w:rPr>
              <w:t> %</w:t>
            </w:r>
          </w:p>
        </w:tc>
        <w:tc>
          <w:tcPr>
            <w:tcW w:w="981" w:type="dxa"/>
            <w:vAlign w:val="center"/>
          </w:tcPr>
          <w:p w14:paraId="7613FFA3" w14:textId="77777777" w:rsidR="00127DAD" w:rsidRPr="00F073DC" w:rsidRDefault="00127DAD" w:rsidP="00DD1729">
            <w:pPr>
              <w:jc w:val="center"/>
              <w:rPr>
                <w:sz w:val="20"/>
                <w:szCs w:val="20"/>
              </w:rPr>
            </w:pPr>
            <w:r w:rsidRPr="00F073DC">
              <w:rPr>
                <w:sz w:val="20"/>
                <w:szCs w:val="20"/>
              </w:rPr>
              <w:t>3,9</w:t>
            </w:r>
            <w:r w:rsidR="00D3584E" w:rsidRPr="00F073DC">
              <w:rPr>
                <w:sz w:val="20"/>
                <w:szCs w:val="20"/>
              </w:rPr>
              <w:t> %</w:t>
            </w:r>
          </w:p>
        </w:tc>
        <w:tc>
          <w:tcPr>
            <w:tcW w:w="900" w:type="dxa"/>
            <w:vAlign w:val="center"/>
          </w:tcPr>
          <w:p w14:paraId="7842FC2F" w14:textId="77777777" w:rsidR="00127DAD" w:rsidRPr="00F073DC" w:rsidRDefault="00127DAD" w:rsidP="00DD1729">
            <w:pPr>
              <w:jc w:val="center"/>
              <w:rPr>
                <w:sz w:val="20"/>
                <w:szCs w:val="20"/>
              </w:rPr>
            </w:pPr>
            <w:r w:rsidRPr="00F073DC">
              <w:rPr>
                <w:sz w:val="20"/>
                <w:szCs w:val="20"/>
              </w:rPr>
              <w:t>0,8</w:t>
            </w:r>
            <w:r w:rsidR="00D3584E" w:rsidRPr="00F073DC">
              <w:rPr>
                <w:sz w:val="20"/>
                <w:szCs w:val="20"/>
              </w:rPr>
              <w:t> %</w:t>
            </w:r>
          </w:p>
        </w:tc>
        <w:tc>
          <w:tcPr>
            <w:tcW w:w="941" w:type="dxa"/>
            <w:vAlign w:val="center"/>
          </w:tcPr>
          <w:p w14:paraId="3CD18D89" w14:textId="77777777" w:rsidR="00127DAD" w:rsidRPr="00F073DC" w:rsidRDefault="00127DAD" w:rsidP="00DD1729">
            <w:pPr>
              <w:jc w:val="center"/>
              <w:rPr>
                <w:sz w:val="20"/>
                <w:szCs w:val="20"/>
              </w:rPr>
            </w:pPr>
            <w:r w:rsidRPr="00F073DC">
              <w:rPr>
                <w:sz w:val="20"/>
                <w:szCs w:val="20"/>
              </w:rPr>
              <w:t>0,9</w:t>
            </w:r>
            <w:r w:rsidR="00D3584E" w:rsidRPr="00F073DC">
              <w:rPr>
                <w:sz w:val="20"/>
                <w:szCs w:val="20"/>
              </w:rPr>
              <w:t> %</w:t>
            </w:r>
          </w:p>
        </w:tc>
      </w:tr>
      <w:tr w:rsidR="00127DAD" w:rsidRPr="00F073DC" w14:paraId="7EFF565A" w14:textId="77777777" w:rsidTr="00DD1729">
        <w:trPr>
          <w:cantSplit/>
          <w:jc w:val="center"/>
        </w:trPr>
        <w:tc>
          <w:tcPr>
            <w:tcW w:w="1549" w:type="dxa"/>
          </w:tcPr>
          <w:p w14:paraId="144DD8B5" w14:textId="77777777" w:rsidR="00127DAD" w:rsidRPr="00F073DC" w:rsidRDefault="00127DAD" w:rsidP="00694CA6">
            <w:pPr>
              <w:rPr>
                <w:sz w:val="20"/>
                <w:szCs w:val="20"/>
              </w:rPr>
            </w:pPr>
            <w:r w:rsidRPr="00F073DC">
              <w:rPr>
                <w:sz w:val="20"/>
                <w:szCs w:val="20"/>
              </w:rPr>
              <w:t>Crohnova choroba</w:t>
            </w:r>
            <w:r w:rsidRPr="00F073DC">
              <w:rPr>
                <w:sz w:val="20"/>
                <w:szCs w:val="20"/>
                <w:vertAlign w:val="superscript"/>
              </w:rPr>
              <w:t>2</w:t>
            </w:r>
          </w:p>
        </w:tc>
        <w:tc>
          <w:tcPr>
            <w:tcW w:w="940" w:type="dxa"/>
            <w:vAlign w:val="center"/>
          </w:tcPr>
          <w:p w14:paraId="097F5786" w14:textId="77777777" w:rsidR="00127DAD" w:rsidRPr="00F073DC" w:rsidRDefault="00BA0B40" w:rsidP="00DD1729">
            <w:pPr>
              <w:jc w:val="center"/>
              <w:rPr>
                <w:sz w:val="20"/>
                <w:szCs w:val="20"/>
              </w:rPr>
            </w:pPr>
            <w:r w:rsidRPr="00F073DC">
              <w:rPr>
                <w:sz w:val="20"/>
                <w:szCs w:val="20"/>
              </w:rPr>
              <w:t>324</w:t>
            </w:r>
          </w:p>
        </w:tc>
        <w:tc>
          <w:tcPr>
            <w:tcW w:w="914" w:type="dxa"/>
            <w:vAlign w:val="center"/>
          </w:tcPr>
          <w:p w14:paraId="754D52E5" w14:textId="77777777" w:rsidR="00127DAD" w:rsidRPr="00F073DC" w:rsidRDefault="00BA0B40" w:rsidP="00DD1729">
            <w:pPr>
              <w:jc w:val="center"/>
              <w:rPr>
                <w:sz w:val="20"/>
                <w:szCs w:val="20"/>
              </w:rPr>
            </w:pPr>
            <w:r w:rsidRPr="00F073DC">
              <w:rPr>
                <w:sz w:val="20"/>
                <w:szCs w:val="20"/>
              </w:rPr>
              <w:t>1 034</w:t>
            </w:r>
          </w:p>
        </w:tc>
        <w:tc>
          <w:tcPr>
            <w:tcW w:w="967" w:type="dxa"/>
            <w:vAlign w:val="center"/>
          </w:tcPr>
          <w:p w14:paraId="32720345" w14:textId="77777777" w:rsidR="00127DAD" w:rsidRPr="00F073DC" w:rsidRDefault="00BA0B40" w:rsidP="00DD1729">
            <w:pPr>
              <w:jc w:val="center"/>
              <w:rPr>
                <w:sz w:val="20"/>
                <w:szCs w:val="20"/>
              </w:rPr>
            </w:pPr>
            <w:r w:rsidRPr="00F073DC">
              <w:rPr>
                <w:sz w:val="20"/>
                <w:szCs w:val="20"/>
              </w:rPr>
              <w:t>53,7</w:t>
            </w:r>
          </w:p>
        </w:tc>
        <w:tc>
          <w:tcPr>
            <w:tcW w:w="876" w:type="dxa"/>
            <w:vAlign w:val="center"/>
          </w:tcPr>
          <w:p w14:paraId="5AF42D14" w14:textId="77777777" w:rsidR="00127DAD" w:rsidRPr="00F073DC" w:rsidRDefault="00BA0B40" w:rsidP="00DD1729">
            <w:pPr>
              <w:jc w:val="center"/>
              <w:rPr>
                <w:sz w:val="20"/>
                <w:szCs w:val="20"/>
              </w:rPr>
            </w:pPr>
            <w:r w:rsidRPr="00F073DC">
              <w:rPr>
                <w:sz w:val="20"/>
                <w:szCs w:val="20"/>
              </w:rPr>
              <w:t>54,0</w:t>
            </w:r>
          </w:p>
        </w:tc>
        <w:tc>
          <w:tcPr>
            <w:tcW w:w="1004" w:type="dxa"/>
            <w:vAlign w:val="center"/>
          </w:tcPr>
          <w:p w14:paraId="64724F40" w14:textId="77777777" w:rsidR="00127DAD" w:rsidRPr="00F073DC" w:rsidRDefault="00BA0B40" w:rsidP="00DD1729">
            <w:pPr>
              <w:jc w:val="center"/>
              <w:rPr>
                <w:sz w:val="20"/>
                <w:szCs w:val="20"/>
                <w:u w:val="single"/>
              </w:rPr>
            </w:pPr>
            <w:r w:rsidRPr="00F073DC">
              <w:rPr>
                <w:sz w:val="20"/>
                <w:szCs w:val="20"/>
              </w:rPr>
              <w:t>2,2</w:t>
            </w:r>
            <w:r w:rsidR="00D3584E" w:rsidRPr="00F073DC">
              <w:rPr>
                <w:sz w:val="20"/>
                <w:szCs w:val="20"/>
              </w:rPr>
              <w:t> %</w:t>
            </w:r>
          </w:p>
        </w:tc>
        <w:tc>
          <w:tcPr>
            <w:tcW w:w="981" w:type="dxa"/>
            <w:vAlign w:val="center"/>
          </w:tcPr>
          <w:p w14:paraId="1057352D" w14:textId="77777777" w:rsidR="00127DAD" w:rsidRPr="00F073DC" w:rsidRDefault="00BA0B40" w:rsidP="00DD1729">
            <w:pPr>
              <w:jc w:val="center"/>
              <w:rPr>
                <w:sz w:val="20"/>
                <w:szCs w:val="20"/>
                <w:u w:val="single"/>
              </w:rPr>
            </w:pPr>
            <w:r w:rsidRPr="00F073DC">
              <w:rPr>
                <w:sz w:val="20"/>
                <w:szCs w:val="20"/>
              </w:rPr>
              <w:t>4,9</w:t>
            </w:r>
            <w:r w:rsidR="00D3584E" w:rsidRPr="00F073DC">
              <w:rPr>
                <w:sz w:val="20"/>
                <w:szCs w:val="20"/>
              </w:rPr>
              <w:t> %</w:t>
            </w:r>
          </w:p>
        </w:tc>
        <w:tc>
          <w:tcPr>
            <w:tcW w:w="900" w:type="dxa"/>
            <w:vAlign w:val="center"/>
          </w:tcPr>
          <w:p w14:paraId="7C9FBA8A" w14:textId="77777777" w:rsidR="00127DAD" w:rsidRPr="00F073DC" w:rsidRDefault="00127DAD" w:rsidP="00DD1729">
            <w:pPr>
              <w:jc w:val="center"/>
              <w:rPr>
                <w:sz w:val="20"/>
                <w:szCs w:val="20"/>
                <w:u w:val="single"/>
              </w:rPr>
            </w:pPr>
            <w:r w:rsidRPr="00F073DC">
              <w:rPr>
                <w:sz w:val="20"/>
                <w:szCs w:val="20"/>
              </w:rPr>
              <w:t>0,0</w:t>
            </w:r>
            <w:r w:rsidR="00D3584E" w:rsidRPr="00F073DC">
              <w:rPr>
                <w:sz w:val="20"/>
                <w:szCs w:val="20"/>
              </w:rPr>
              <w:t> %</w:t>
            </w:r>
          </w:p>
        </w:tc>
        <w:tc>
          <w:tcPr>
            <w:tcW w:w="941" w:type="dxa"/>
            <w:vAlign w:val="center"/>
          </w:tcPr>
          <w:p w14:paraId="16C42D02" w14:textId="77777777" w:rsidR="00127DAD" w:rsidRPr="00F073DC" w:rsidRDefault="00BA0B40" w:rsidP="00DD1729">
            <w:pPr>
              <w:jc w:val="center"/>
              <w:rPr>
                <w:sz w:val="20"/>
                <w:szCs w:val="20"/>
                <w:u w:val="single"/>
              </w:rPr>
            </w:pPr>
            <w:r w:rsidRPr="00F073DC">
              <w:rPr>
                <w:sz w:val="20"/>
                <w:szCs w:val="20"/>
              </w:rPr>
              <w:t>1,5</w:t>
            </w:r>
            <w:r w:rsidR="00D3584E" w:rsidRPr="00F073DC">
              <w:rPr>
                <w:sz w:val="20"/>
                <w:szCs w:val="20"/>
              </w:rPr>
              <w:t> %</w:t>
            </w:r>
          </w:p>
        </w:tc>
      </w:tr>
      <w:tr w:rsidR="00127DAD" w:rsidRPr="00F073DC" w14:paraId="264C06EF" w14:textId="77777777" w:rsidTr="00DD1729">
        <w:trPr>
          <w:cantSplit/>
          <w:jc w:val="center"/>
        </w:trPr>
        <w:tc>
          <w:tcPr>
            <w:tcW w:w="1549" w:type="dxa"/>
          </w:tcPr>
          <w:p w14:paraId="24A0B67B" w14:textId="77777777" w:rsidR="00127DAD" w:rsidRPr="00F073DC" w:rsidRDefault="00127DAD" w:rsidP="00694CA6">
            <w:pPr>
              <w:rPr>
                <w:sz w:val="20"/>
                <w:szCs w:val="20"/>
              </w:rPr>
            </w:pPr>
            <w:r w:rsidRPr="00F073DC">
              <w:rPr>
                <w:sz w:val="20"/>
                <w:szCs w:val="20"/>
              </w:rPr>
              <w:t xml:space="preserve">Crohnova choroba </w:t>
            </w:r>
            <w:r w:rsidR="001B1664" w:rsidRPr="00F073DC">
              <w:rPr>
                <w:sz w:val="20"/>
                <w:szCs w:val="20"/>
              </w:rPr>
              <w:t>v pediatrickej populácii</w:t>
            </w:r>
          </w:p>
        </w:tc>
        <w:tc>
          <w:tcPr>
            <w:tcW w:w="940" w:type="dxa"/>
            <w:vAlign w:val="center"/>
          </w:tcPr>
          <w:p w14:paraId="448542DB" w14:textId="77777777" w:rsidR="00127DAD" w:rsidRPr="00F073DC" w:rsidRDefault="00127DAD" w:rsidP="00DD1729">
            <w:pPr>
              <w:jc w:val="center"/>
              <w:rPr>
                <w:sz w:val="20"/>
                <w:szCs w:val="20"/>
              </w:rPr>
            </w:pPr>
            <w:r w:rsidRPr="00F073DC">
              <w:rPr>
                <w:sz w:val="20"/>
                <w:szCs w:val="20"/>
              </w:rPr>
              <w:t>N/A</w:t>
            </w:r>
          </w:p>
        </w:tc>
        <w:tc>
          <w:tcPr>
            <w:tcW w:w="914" w:type="dxa"/>
            <w:vAlign w:val="center"/>
          </w:tcPr>
          <w:p w14:paraId="4762B1E9" w14:textId="77777777" w:rsidR="00127DAD" w:rsidRPr="00F073DC" w:rsidRDefault="00127DAD" w:rsidP="00DD1729">
            <w:pPr>
              <w:jc w:val="center"/>
              <w:rPr>
                <w:sz w:val="20"/>
                <w:szCs w:val="20"/>
              </w:rPr>
            </w:pPr>
            <w:r w:rsidRPr="00F073DC">
              <w:rPr>
                <w:sz w:val="20"/>
                <w:szCs w:val="20"/>
              </w:rPr>
              <w:t>139</w:t>
            </w:r>
          </w:p>
        </w:tc>
        <w:tc>
          <w:tcPr>
            <w:tcW w:w="967" w:type="dxa"/>
            <w:vAlign w:val="center"/>
          </w:tcPr>
          <w:p w14:paraId="30501621" w14:textId="77777777" w:rsidR="00127DAD" w:rsidRPr="00F073DC" w:rsidRDefault="00127DAD" w:rsidP="00DD1729">
            <w:pPr>
              <w:jc w:val="center"/>
              <w:rPr>
                <w:sz w:val="20"/>
                <w:szCs w:val="20"/>
              </w:rPr>
            </w:pPr>
            <w:r w:rsidRPr="00F073DC">
              <w:rPr>
                <w:sz w:val="20"/>
                <w:szCs w:val="20"/>
              </w:rPr>
              <w:t>N/A</w:t>
            </w:r>
          </w:p>
        </w:tc>
        <w:tc>
          <w:tcPr>
            <w:tcW w:w="876" w:type="dxa"/>
            <w:vAlign w:val="center"/>
          </w:tcPr>
          <w:p w14:paraId="0B6DCBB4" w14:textId="77777777" w:rsidR="00127DAD" w:rsidRPr="00F073DC" w:rsidRDefault="00127DAD" w:rsidP="00DD1729">
            <w:pPr>
              <w:jc w:val="center"/>
              <w:rPr>
                <w:sz w:val="20"/>
                <w:szCs w:val="20"/>
              </w:rPr>
            </w:pPr>
            <w:r w:rsidRPr="00F073DC">
              <w:rPr>
                <w:sz w:val="20"/>
                <w:szCs w:val="20"/>
              </w:rPr>
              <w:t>53,0</w:t>
            </w:r>
          </w:p>
        </w:tc>
        <w:tc>
          <w:tcPr>
            <w:tcW w:w="1004" w:type="dxa"/>
            <w:vAlign w:val="center"/>
          </w:tcPr>
          <w:p w14:paraId="0E2C7875" w14:textId="77777777" w:rsidR="00127DAD" w:rsidRPr="00F073DC" w:rsidRDefault="00127DAD" w:rsidP="00DD1729">
            <w:pPr>
              <w:jc w:val="center"/>
              <w:rPr>
                <w:sz w:val="20"/>
                <w:szCs w:val="20"/>
                <w:u w:val="single"/>
              </w:rPr>
            </w:pPr>
            <w:r w:rsidRPr="00F073DC">
              <w:rPr>
                <w:sz w:val="20"/>
                <w:szCs w:val="20"/>
              </w:rPr>
              <w:t>N/A</w:t>
            </w:r>
          </w:p>
        </w:tc>
        <w:tc>
          <w:tcPr>
            <w:tcW w:w="981" w:type="dxa"/>
            <w:vAlign w:val="center"/>
          </w:tcPr>
          <w:p w14:paraId="5B15DF98" w14:textId="77777777" w:rsidR="00127DAD" w:rsidRPr="00F073DC" w:rsidRDefault="00127DAD" w:rsidP="00DD1729">
            <w:pPr>
              <w:jc w:val="center"/>
              <w:rPr>
                <w:sz w:val="20"/>
                <w:szCs w:val="20"/>
                <w:u w:val="single"/>
              </w:rPr>
            </w:pPr>
            <w:r w:rsidRPr="00F073DC">
              <w:rPr>
                <w:sz w:val="20"/>
                <w:szCs w:val="20"/>
              </w:rPr>
              <w:t>4,4</w:t>
            </w:r>
            <w:r w:rsidR="00D3584E" w:rsidRPr="00F073DC">
              <w:rPr>
                <w:sz w:val="20"/>
                <w:szCs w:val="20"/>
              </w:rPr>
              <w:t> %</w:t>
            </w:r>
          </w:p>
        </w:tc>
        <w:tc>
          <w:tcPr>
            <w:tcW w:w="900" w:type="dxa"/>
            <w:vAlign w:val="center"/>
          </w:tcPr>
          <w:p w14:paraId="712FA1CF" w14:textId="77777777" w:rsidR="00127DAD" w:rsidRPr="00F073DC" w:rsidRDefault="00127DAD" w:rsidP="00DD1729">
            <w:pPr>
              <w:jc w:val="center"/>
              <w:rPr>
                <w:sz w:val="20"/>
                <w:szCs w:val="20"/>
                <w:u w:val="single"/>
              </w:rPr>
            </w:pPr>
            <w:r w:rsidRPr="00F073DC">
              <w:rPr>
                <w:sz w:val="20"/>
                <w:szCs w:val="20"/>
              </w:rPr>
              <w:t>N/A</w:t>
            </w:r>
          </w:p>
        </w:tc>
        <w:tc>
          <w:tcPr>
            <w:tcW w:w="941" w:type="dxa"/>
            <w:vAlign w:val="center"/>
          </w:tcPr>
          <w:p w14:paraId="4B5F6900" w14:textId="77777777" w:rsidR="00127DAD" w:rsidRPr="00F073DC" w:rsidRDefault="00127DAD" w:rsidP="00DD1729">
            <w:pPr>
              <w:jc w:val="center"/>
              <w:rPr>
                <w:sz w:val="20"/>
                <w:szCs w:val="20"/>
                <w:u w:val="single"/>
              </w:rPr>
            </w:pPr>
            <w:r w:rsidRPr="00F073DC">
              <w:rPr>
                <w:sz w:val="20"/>
                <w:szCs w:val="20"/>
              </w:rPr>
              <w:t>1,5</w:t>
            </w:r>
            <w:r w:rsidR="00D3584E" w:rsidRPr="00F073DC">
              <w:rPr>
                <w:sz w:val="20"/>
                <w:szCs w:val="20"/>
              </w:rPr>
              <w:t> %</w:t>
            </w:r>
          </w:p>
        </w:tc>
      </w:tr>
      <w:tr w:rsidR="00127DAD" w:rsidRPr="00F073DC" w14:paraId="0E055600" w14:textId="77777777" w:rsidTr="00DD1729">
        <w:trPr>
          <w:cantSplit/>
          <w:jc w:val="center"/>
        </w:trPr>
        <w:tc>
          <w:tcPr>
            <w:tcW w:w="1549" w:type="dxa"/>
          </w:tcPr>
          <w:p w14:paraId="4DB2C1CF" w14:textId="77777777" w:rsidR="00127DAD" w:rsidRPr="00F073DC" w:rsidRDefault="00127DAD" w:rsidP="00694CA6">
            <w:pPr>
              <w:rPr>
                <w:sz w:val="20"/>
                <w:szCs w:val="20"/>
              </w:rPr>
            </w:pPr>
            <w:r w:rsidRPr="00F073DC">
              <w:rPr>
                <w:sz w:val="20"/>
                <w:szCs w:val="20"/>
              </w:rPr>
              <w:t>Ulcerózna kolitída</w:t>
            </w:r>
          </w:p>
        </w:tc>
        <w:tc>
          <w:tcPr>
            <w:tcW w:w="940" w:type="dxa"/>
            <w:vAlign w:val="center"/>
          </w:tcPr>
          <w:p w14:paraId="5DC20ADF" w14:textId="77777777" w:rsidR="00127DAD" w:rsidRPr="00F073DC" w:rsidRDefault="00127DAD" w:rsidP="00DD1729">
            <w:pPr>
              <w:jc w:val="center"/>
              <w:rPr>
                <w:sz w:val="20"/>
                <w:szCs w:val="20"/>
              </w:rPr>
            </w:pPr>
            <w:r w:rsidRPr="00F073DC">
              <w:rPr>
                <w:sz w:val="20"/>
                <w:szCs w:val="20"/>
              </w:rPr>
              <w:t>242</w:t>
            </w:r>
          </w:p>
        </w:tc>
        <w:tc>
          <w:tcPr>
            <w:tcW w:w="914" w:type="dxa"/>
            <w:vAlign w:val="center"/>
          </w:tcPr>
          <w:p w14:paraId="782803B2" w14:textId="77777777" w:rsidR="00127DAD" w:rsidRPr="00F073DC" w:rsidRDefault="00127DAD" w:rsidP="00DD1729">
            <w:pPr>
              <w:jc w:val="center"/>
              <w:rPr>
                <w:sz w:val="20"/>
                <w:szCs w:val="20"/>
              </w:rPr>
            </w:pPr>
            <w:r w:rsidRPr="00F073DC">
              <w:rPr>
                <w:sz w:val="20"/>
                <w:szCs w:val="20"/>
              </w:rPr>
              <w:t>482</w:t>
            </w:r>
          </w:p>
        </w:tc>
        <w:tc>
          <w:tcPr>
            <w:tcW w:w="967" w:type="dxa"/>
            <w:vAlign w:val="center"/>
          </w:tcPr>
          <w:p w14:paraId="3222B914" w14:textId="77777777" w:rsidR="00127DAD" w:rsidRPr="00F073DC" w:rsidRDefault="00127DAD" w:rsidP="00DD1729">
            <w:pPr>
              <w:jc w:val="center"/>
              <w:rPr>
                <w:sz w:val="20"/>
                <w:szCs w:val="20"/>
              </w:rPr>
            </w:pPr>
            <w:r w:rsidRPr="00F073DC">
              <w:rPr>
                <w:sz w:val="20"/>
                <w:szCs w:val="20"/>
              </w:rPr>
              <w:t>30,1</w:t>
            </w:r>
          </w:p>
        </w:tc>
        <w:tc>
          <w:tcPr>
            <w:tcW w:w="876" w:type="dxa"/>
            <w:vAlign w:val="center"/>
          </w:tcPr>
          <w:p w14:paraId="79230004" w14:textId="77777777" w:rsidR="00127DAD" w:rsidRPr="00F073DC" w:rsidRDefault="00127DAD" w:rsidP="00DD1729">
            <w:pPr>
              <w:jc w:val="center"/>
              <w:rPr>
                <w:sz w:val="20"/>
                <w:szCs w:val="20"/>
              </w:rPr>
            </w:pPr>
            <w:r w:rsidRPr="00F073DC">
              <w:rPr>
                <w:sz w:val="20"/>
                <w:szCs w:val="20"/>
              </w:rPr>
              <w:t>30,8</w:t>
            </w:r>
          </w:p>
        </w:tc>
        <w:tc>
          <w:tcPr>
            <w:tcW w:w="1004" w:type="dxa"/>
            <w:vAlign w:val="center"/>
          </w:tcPr>
          <w:p w14:paraId="4EC48BCB" w14:textId="77777777" w:rsidR="00127DAD" w:rsidRPr="00F073DC" w:rsidRDefault="00127DAD" w:rsidP="00DD1729">
            <w:pPr>
              <w:jc w:val="center"/>
              <w:rPr>
                <w:sz w:val="20"/>
                <w:szCs w:val="20"/>
                <w:u w:val="single"/>
              </w:rPr>
            </w:pPr>
            <w:r w:rsidRPr="00F073DC">
              <w:rPr>
                <w:sz w:val="20"/>
                <w:szCs w:val="20"/>
              </w:rPr>
              <w:t>1,2</w:t>
            </w:r>
            <w:r w:rsidR="00D3584E" w:rsidRPr="00F073DC">
              <w:rPr>
                <w:sz w:val="20"/>
                <w:szCs w:val="20"/>
              </w:rPr>
              <w:t> %</w:t>
            </w:r>
          </w:p>
        </w:tc>
        <w:tc>
          <w:tcPr>
            <w:tcW w:w="981" w:type="dxa"/>
            <w:vAlign w:val="center"/>
          </w:tcPr>
          <w:p w14:paraId="6533CBC7" w14:textId="77777777" w:rsidR="00127DAD" w:rsidRPr="00F073DC" w:rsidRDefault="00127DAD" w:rsidP="00DD1729">
            <w:pPr>
              <w:jc w:val="center"/>
              <w:rPr>
                <w:sz w:val="20"/>
                <w:szCs w:val="20"/>
                <w:u w:val="single"/>
              </w:rPr>
            </w:pPr>
            <w:r w:rsidRPr="00F073DC">
              <w:rPr>
                <w:sz w:val="20"/>
                <w:szCs w:val="20"/>
              </w:rPr>
              <w:t>2,5</w:t>
            </w:r>
            <w:r w:rsidR="00D3584E" w:rsidRPr="00F073DC">
              <w:rPr>
                <w:sz w:val="20"/>
                <w:szCs w:val="20"/>
              </w:rPr>
              <w:t> %</w:t>
            </w:r>
          </w:p>
        </w:tc>
        <w:tc>
          <w:tcPr>
            <w:tcW w:w="900" w:type="dxa"/>
            <w:vAlign w:val="center"/>
          </w:tcPr>
          <w:p w14:paraId="0F1D73C1" w14:textId="77777777" w:rsidR="00127DAD" w:rsidRPr="00F073DC" w:rsidRDefault="00127DAD" w:rsidP="00DD1729">
            <w:pPr>
              <w:jc w:val="center"/>
              <w:rPr>
                <w:sz w:val="20"/>
                <w:szCs w:val="20"/>
                <w:u w:val="single"/>
              </w:rPr>
            </w:pPr>
            <w:r w:rsidRPr="00F073DC">
              <w:rPr>
                <w:sz w:val="20"/>
                <w:szCs w:val="20"/>
              </w:rPr>
              <w:t>0,4</w:t>
            </w:r>
            <w:r w:rsidR="00D3584E" w:rsidRPr="00F073DC">
              <w:rPr>
                <w:sz w:val="20"/>
                <w:szCs w:val="20"/>
              </w:rPr>
              <w:t> %</w:t>
            </w:r>
          </w:p>
        </w:tc>
        <w:tc>
          <w:tcPr>
            <w:tcW w:w="941" w:type="dxa"/>
            <w:vAlign w:val="center"/>
          </w:tcPr>
          <w:p w14:paraId="77EE5A26" w14:textId="77777777" w:rsidR="00127DAD" w:rsidRPr="00F073DC" w:rsidRDefault="00127DAD" w:rsidP="00DD1729">
            <w:pPr>
              <w:jc w:val="center"/>
              <w:rPr>
                <w:sz w:val="20"/>
                <w:szCs w:val="20"/>
                <w:u w:val="single"/>
              </w:rPr>
            </w:pPr>
            <w:r w:rsidRPr="00F073DC">
              <w:rPr>
                <w:sz w:val="20"/>
                <w:szCs w:val="20"/>
              </w:rPr>
              <w:t>0,6</w:t>
            </w:r>
            <w:r w:rsidR="00D3584E" w:rsidRPr="00F073DC">
              <w:rPr>
                <w:sz w:val="20"/>
                <w:szCs w:val="20"/>
              </w:rPr>
              <w:t> %</w:t>
            </w:r>
          </w:p>
        </w:tc>
      </w:tr>
      <w:tr w:rsidR="00757D87" w:rsidRPr="00F073DC" w14:paraId="410F8E6A" w14:textId="77777777" w:rsidTr="00DD1729">
        <w:trPr>
          <w:cantSplit/>
          <w:jc w:val="center"/>
        </w:trPr>
        <w:tc>
          <w:tcPr>
            <w:tcW w:w="1549" w:type="dxa"/>
          </w:tcPr>
          <w:p w14:paraId="7DC0EA94" w14:textId="77777777" w:rsidR="00757D87" w:rsidRPr="00F073DC" w:rsidRDefault="00757D87" w:rsidP="00694CA6">
            <w:pPr>
              <w:rPr>
                <w:sz w:val="20"/>
                <w:szCs w:val="20"/>
              </w:rPr>
            </w:pPr>
            <w:r w:rsidRPr="00F073DC">
              <w:rPr>
                <w:sz w:val="20"/>
                <w:szCs w:val="20"/>
              </w:rPr>
              <w:t xml:space="preserve">Ulcerózna kolitída </w:t>
            </w:r>
            <w:r w:rsidR="001B1664" w:rsidRPr="00F073DC">
              <w:rPr>
                <w:sz w:val="20"/>
                <w:szCs w:val="20"/>
              </w:rPr>
              <w:t>v pediatrickej populácii</w:t>
            </w:r>
          </w:p>
        </w:tc>
        <w:tc>
          <w:tcPr>
            <w:tcW w:w="940" w:type="dxa"/>
            <w:vAlign w:val="center"/>
          </w:tcPr>
          <w:p w14:paraId="6CF432E3" w14:textId="77777777" w:rsidR="00757D87" w:rsidRPr="00F073DC" w:rsidRDefault="00757D87" w:rsidP="00DD1729">
            <w:pPr>
              <w:jc w:val="center"/>
              <w:rPr>
                <w:sz w:val="20"/>
                <w:szCs w:val="20"/>
              </w:rPr>
            </w:pPr>
            <w:r w:rsidRPr="00F073DC">
              <w:rPr>
                <w:sz w:val="20"/>
                <w:szCs w:val="20"/>
              </w:rPr>
              <w:t>N/A</w:t>
            </w:r>
          </w:p>
        </w:tc>
        <w:tc>
          <w:tcPr>
            <w:tcW w:w="914" w:type="dxa"/>
            <w:vAlign w:val="center"/>
          </w:tcPr>
          <w:p w14:paraId="6F5129DF" w14:textId="77777777" w:rsidR="00757D87" w:rsidRPr="00F073DC" w:rsidRDefault="00757D87" w:rsidP="00DD1729">
            <w:pPr>
              <w:jc w:val="center"/>
              <w:rPr>
                <w:sz w:val="20"/>
                <w:szCs w:val="20"/>
              </w:rPr>
            </w:pPr>
            <w:r w:rsidRPr="00F073DC">
              <w:rPr>
                <w:sz w:val="20"/>
                <w:szCs w:val="20"/>
              </w:rPr>
              <w:t>60</w:t>
            </w:r>
          </w:p>
        </w:tc>
        <w:tc>
          <w:tcPr>
            <w:tcW w:w="967" w:type="dxa"/>
            <w:vAlign w:val="center"/>
          </w:tcPr>
          <w:p w14:paraId="17C03026" w14:textId="77777777" w:rsidR="00757D87" w:rsidRPr="00F073DC" w:rsidRDefault="00757D87" w:rsidP="00DD1729">
            <w:pPr>
              <w:jc w:val="center"/>
              <w:rPr>
                <w:sz w:val="20"/>
                <w:szCs w:val="20"/>
              </w:rPr>
            </w:pPr>
            <w:r w:rsidRPr="00F073DC">
              <w:rPr>
                <w:sz w:val="20"/>
                <w:szCs w:val="20"/>
              </w:rPr>
              <w:t>N/A</w:t>
            </w:r>
          </w:p>
        </w:tc>
        <w:tc>
          <w:tcPr>
            <w:tcW w:w="876" w:type="dxa"/>
            <w:vAlign w:val="center"/>
          </w:tcPr>
          <w:p w14:paraId="4303D714" w14:textId="77777777" w:rsidR="00757D87" w:rsidRPr="00F073DC" w:rsidRDefault="00757D87" w:rsidP="00DD1729">
            <w:pPr>
              <w:jc w:val="center"/>
              <w:rPr>
                <w:sz w:val="20"/>
                <w:szCs w:val="20"/>
              </w:rPr>
            </w:pPr>
            <w:r w:rsidRPr="00F073DC">
              <w:rPr>
                <w:sz w:val="20"/>
                <w:szCs w:val="20"/>
              </w:rPr>
              <w:t>49,4</w:t>
            </w:r>
          </w:p>
        </w:tc>
        <w:tc>
          <w:tcPr>
            <w:tcW w:w="1004" w:type="dxa"/>
            <w:vAlign w:val="center"/>
          </w:tcPr>
          <w:p w14:paraId="055EF9BA" w14:textId="77777777" w:rsidR="00757D87" w:rsidRPr="00F073DC" w:rsidRDefault="00757D87" w:rsidP="00DD1729">
            <w:pPr>
              <w:jc w:val="center"/>
              <w:rPr>
                <w:sz w:val="20"/>
                <w:szCs w:val="20"/>
              </w:rPr>
            </w:pPr>
            <w:r w:rsidRPr="00F073DC">
              <w:rPr>
                <w:sz w:val="20"/>
                <w:szCs w:val="20"/>
              </w:rPr>
              <w:t>N/A</w:t>
            </w:r>
          </w:p>
        </w:tc>
        <w:tc>
          <w:tcPr>
            <w:tcW w:w="981" w:type="dxa"/>
            <w:vAlign w:val="center"/>
          </w:tcPr>
          <w:p w14:paraId="279F17C8" w14:textId="77777777" w:rsidR="00757D87" w:rsidRPr="00F073DC" w:rsidRDefault="00757D87" w:rsidP="00DD1729">
            <w:pPr>
              <w:jc w:val="center"/>
              <w:rPr>
                <w:sz w:val="20"/>
                <w:szCs w:val="20"/>
              </w:rPr>
            </w:pPr>
            <w:r w:rsidRPr="00F073DC">
              <w:rPr>
                <w:sz w:val="20"/>
                <w:szCs w:val="20"/>
              </w:rPr>
              <w:t>6,7</w:t>
            </w:r>
            <w:r w:rsidR="00D3584E" w:rsidRPr="00F073DC">
              <w:rPr>
                <w:sz w:val="20"/>
                <w:szCs w:val="20"/>
              </w:rPr>
              <w:t> %</w:t>
            </w:r>
          </w:p>
        </w:tc>
        <w:tc>
          <w:tcPr>
            <w:tcW w:w="900" w:type="dxa"/>
            <w:vAlign w:val="center"/>
          </w:tcPr>
          <w:p w14:paraId="1D602AE0" w14:textId="77777777" w:rsidR="00757D87" w:rsidRPr="00F073DC" w:rsidRDefault="00757D87" w:rsidP="00DD1729">
            <w:pPr>
              <w:jc w:val="center"/>
              <w:rPr>
                <w:sz w:val="20"/>
                <w:szCs w:val="20"/>
              </w:rPr>
            </w:pPr>
            <w:r w:rsidRPr="00F073DC">
              <w:rPr>
                <w:sz w:val="20"/>
                <w:szCs w:val="20"/>
              </w:rPr>
              <w:t>N/A</w:t>
            </w:r>
          </w:p>
        </w:tc>
        <w:tc>
          <w:tcPr>
            <w:tcW w:w="941" w:type="dxa"/>
            <w:vAlign w:val="center"/>
          </w:tcPr>
          <w:p w14:paraId="0D599757" w14:textId="77777777" w:rsidR="00757D87" w:rsidRPr="00F073DC" w:rsidRDefault="00757D87" w:rsidP="00DD1729">
            <w:pPr>
              <w:jc w:val="center"/>
              <w:rPr>
                <w:sz w:val="20"/>
                <w:szCs w:val="20"/>
              </w:rPr>
            </w:pPr>
            <w:r w:rsidRPr="00F073DC">
              <w:rPr>
                <w:sz w:val="20"/>
                <w:szCs w:val="20"/>
              </w:rPr>
              <w:t>1,7</w:t>
            </w:r>
            <w:r w:rsidR="00D3584E" w:rsidRPr="00F073DC">
              <w:rPr>
                <w:sz w:val="20"/>
                <w:szCs w:val="20"/>
              </w:rPr>
              <w:t> %</w:t>
            </w:r>
          </w:p>
        </w:tc>
      </w:tr>
      <w:tr w:rsidR="00757D87" w:rsidRPr="00F073DC" w14:paraId="6712903B" w14:textId="77777777" w:rsidTr="00DD1729">
        <w:trPr>
          <w:cantSplit/>
          <w:jc w:val="center"/>
        </w:trPr>
        <w:tc>
          <w:tcPr>
            <w:tcW w:w="1549" w:type="dxa"/>
          </w:tcPr>
          <w:p w14:paraId="0CD75FFD" w14:textId="77777777" w:rsidR="00757D87" w:rsidRPr="00F073DC" w:rsidRDefault="00757D87" w:rsidP="00694CA6">
            <w:pPr>
              <w:rPr>
                <w:sz w:val="20"/>
                <w:szCs w:val="20"/>
              </w:rPr>
            </w:pPr>
            <w:r w:rsidRPr="00F073DC">
              <w:rPr>
                <w:sz w:val="20"/>
                <w:szCs w:val="20"/>
              </w:rPr>
              <w:t>Ankylozujúca spondylitída</w:t>
            </w:r>
          </w:p>
        </w:tc>
        <w:tc>
          <w:tcPr>
            <w:tcW w:w="940" w:type="dxa"/>
            <w:vAlign w:val="center"/>
          </w:tcPr>
          <w:p w14:paraId="3D8A1A78" w14:textId="77777777" w:rsidR="00757D87" w:rsidRPr="00F073DC" w:rsidRDefault="00757D87" w:rsidP="00DD1729">
            <w:pPr>
              <w:jc w:val="center"/>
              <w:rPr>
                <w:sz w:val="20"/>
                <w:szCs w:val="20"/>
              </w:rPr>
            </w:pPr>
            <w:r w:rsidRPr="00F073DC">
              <w:rPr>
                <w:sz w:val="20"/>
                <w:szCs w:val="20"/>
              </w:rPr>
              <w:t>76</w:t>
            </w:r>
          </w:p>
        </w:tc>
        <w:tc>
          <w:tcPr>
            <w:tcW w:w="914" w:type="dxa"/>
            <w:vAlign w:val="center"/>
          </w:tcPr>
          <w:p w14:paraId="762631DA" w14:textId="77777777" w:rsidR="00757D87" w:rsidRPr="00F073DC" w:rsidRDefault="00757D87" w:rsidP="00DD1729">
            <w:pPr>
              <w:jc w:val="center"/>
              <w:rPr>
                <w:sz w:val="20"/>
                <w:szCs w:val="20"/>
              </w:rPr>
            </w:pPr>
            <w:r w:rsidRPr="00F073DC">
              <w:rPr>
                <w:sz w:val="20"/>
                <w:szCs w:val="20"/>
              </w:rPr>
              <w:t>275</w:t>
            </w:r>
          </w:p>
        </w:tc>
        <w:tc>
          <w:tcPr>
            <w:tcW w:w="967" w:type="dxa"/>
            <w:vAlign w:val="center"/>
          </w:tcPr>
          <w:p w14:paraId="3253643E" w14:textId="77777777" w:rsidR="00757D87" w:rsidRPr="00F073DC" w:rsidRDefault="00757D87" w:rsidP="00DD1729">
            <w:pPr>
              <w:jc w:val="center"/>
              <w:rPr>
                <w:sz w:val="20"/>
                <w:szCs w:val="20"/>
              </w:rPr>
            </w:pPr>
            <w:r w:rsidRPr="00F073DC">
              <w:rPr>
                <w:sz w:val="20"/>
                <w:szCs w:val="20"/>
              </w:rPr>
              <w:t>24,1</w:t>
            </w:r>
          </w:p>
        </w:tc>
        <w:tc>
          <w:tcPr>
            <w:tcW w:w="876" w:type="dxa"/>
            <w:vAlign w:val="center"/>
          </w:tcPr>
          <w:p w14:paraId="443975AA" w14:textId="77777777" w:rsidR="00757D87" w:rsidRPr="00F073DC" w:rsidRDefault="00757D87" w:rsidP="00DD1729">
            <w:pPr>
              <w:jc w:val="center"/>
              <w:rPr>
                <w:sz w:val="20"/>
                <w:szCs w:val="20"/>
              </w:rPr>
            </w:pPr>
            <w:r w:rsidRPr="00F073DC">
              <w:rPr>
                <w:sz w:val="20"/>
                <w:szCs w:val="20"/>
              </w:rPr>
              <w:t>101,9</w:t>
            </w:r>
          </w:p>
        </w:tc>
        <w:tc>
          <w:tcPr>
            <w:tcW w:w="1004" w:type="dxa"/>
            <w:vAlign w:val="center"/>
          </w:tcPr>
          <w:p w14:paraId="6B63DE1C" w14:textId="77777777" w:rsidR="00757D87" w:rsidRPr="00F073DC" w:rsidRDefault="00757D87" w:rsidP="00DD1729">
            <w:pPr>
              <w:jc w:val="center"/>
              <w:rPr>
                <w:sz w:val="20"/>
                <w:szCs w:val="20"/>
                <w:u w:val="single"/>
              </w:rPr>
            </w:pPr>
            <w:r w:rsidRPr="00F073DC">
              <w:rPr>
                <w:sz w:val="20"/>
                <w:szCs w:val="20"/>
              </w:rPr>
              <w:t>0,0</w:t>
            </w:r>
            <w:r w:rsidR="00D3584E" w:rsidRPr="00F073DC">
              <w:rPr>
                <w:sz w:val="20"/>
                <w:szCs w:val="20"/>
              </w:rPr>
              <w:t> %</w:t>
            </w:r>
          </w:p>
        </w:tc>
        <w:tc>
          <w:tcPr>
            <w:tcW w:w="981" w:type="dxa"/>
            <w:vAlign w:val="center"/>
          </w:tcPr>
          <w:p w14:paraId="714CD2D4" w14:textId="77777777" w:rsidR="00757D87" w:rsidRPr="00F073DC" w:rsidRDefault="00757D87" w:rsidP="00DD1729">
            <w:pPr>
              <w:jc w:val="center"/>
              <w:rPr>
                <w:sz w:val="20"/>
                <w:szCs w:val="20"/>
                <w:u w:val="single"/>
              </w:rPr>
            </w:pPr>
            <w:r w:rsidRPr="00F073DC">
              <w:rPr>
                <w:sz w:val="20"/>
                <w:szCs w:val="20"/>
              </w:rPr>
              <w:t>9,5</w:t>
            </w:r>
            <w:r w:rsidR="00D3584E" w:rsidRPr="00F073DC">
              <w:rPr>
                <w:sz w:val="20"/>
                <w:szCs w:val="20"/>
              </w:rPr>
              <w:t> %</w:t>
            </w:r>
          </w:p>
        </w:tc>
        <w:tc>
          <w:tcPr>
            <w:tcW w:w="900" w:type="dxa"/>
            <w:vAlign w:val="center"/>
          </w:tcPr>
          <w:p w14:paraId="2B40F632" w14:textId="77777777" w:rsidR="00757D87" w:rsidRPr="00F073DC" w:rsidRDefault="00757D87" w:rsidP="00DD1729">
            <w:pPr>
              <w:jc w:val="center"/>
              <w:rPr>
                <w:sz w:val="20"/>
                <w:szCs w:val="20"/>
                <w:u w:val="single"/>
              </w:rPr>
            </w:pPr>
            <w:r w:rsidRPr="00F073DC">
              <w:rPr>
                <w:sz w:val="20"/>
                <w:szCs w:val="20"/>
              </w:rPr>
              <w:t>0,0</w:t>
            </w:r>
            <w:r w:rsidR="00D3584E" w:rsidRPr="00F073DC">
              <w:rPr>
                <w:sz w:val="20"/>
                <w:szCs w:val="20"/>
              </w:rPr>
              <w:t> %</w:t>
            </w:r>
          </w:p>
        </w:tc>
        <w:tc>
          <w:tcPr>
            <w:tcW w:w="941" w:type="dxa"/>
            <w:vAlign w:val="center"/>
          </w:tcPr>
          <w:p w14:paraId="76319448" w14:textId="77777777" w:rsidR="00757D87" w:rsidRPr="00F073DC" w:rsidRDefault="00757D87" w:rsidP="00DD1729">
            <w:pPr>
              <w:jc w:val="center"/>
              <w:rPr>
                <w:sz w:val="20"/>
                <w:szCs w:val="20"/>
                <w:u w:val="single"/>
              </w:rPr>
            </w:pPr>
            <w:r w:rsidRPr="00F073DC">
              <w:rPr>
                <w:sz w:val="20"/>
                <w:szCs w:val="20"/>
              </w:rPr>
              <w:t>3,6</w:t>
            </w:r>
            <w:r w:rsidR="00D3584E" w:rsidRPr="00F073DC">
              <w:rPr>
                <w:sz w:val="20"/>
                <w:szCs w:val="20"/>
              </w:rPr>
              <w:t> %</w:t>
            </w:r>
          </w:p>
        </w:tc>
      </w:tr>
      <w:tr w:rsidR="00757D87" w:rsidRPr="00F073DC" w14:paraId="65A58B17" w14:textId="77777777" w:rsidTr="00DD1729">
        <w:trPr>
          <w:cantSplit/>
          <w:jc w:val="center"/>
        </w:trPr>
        <w:tc>
          <w:tcPr>
            <w:tcW w:w="1549" w:type="dxa"/>
          </w:tcPr>
          <w:p w14:paraId="4E340DDC" w14:textId="77777777" w:rsidR="00757D87" w:rsidRPr="00F073DC" w:rsidRDefault="00757D87" w:rsidP="00694CA6">
            <w:pPr>
              <w:rPr>
                <w:sz w:val="20"/>
                <w:szCs w:val="20"/>
              </w:rPr>
            </w:pPr>
            <w:r w:rsidRPr="00F073DC">
              <w:rPr>
                <w:sz w:val="20"/>
                <w:szCs w:val="20"/>
              </w:rPr>
              <w:t>Psoriatická artritída</w:t>
            </w:r>
          </w:p>
        </w:tc>
        <w:tc>
          <w:tcPr>
            <w:tcW w:w="940" w:type="dxa"/>
            <w:vAlign w:val="center"/>
          </w:tcPr>
          <w:p w14:paraId="3E049660" w14:textId="77777777" w:rsidR="00757D87" w:rsidRPr="00F073DC" w:rsidRDefault="00757D87" w:rsidP="00DD1729">
            <w:pPr>
              <w:jc w:val="center"/>
              <w:rPr>
                <w:sz w:val="20"/>
                <w:szCs w:val="20"/>
              </w:rPr>
            </w:pPr>
            <w:r w:rsidRPr="00F073DC">
              <w:rPr>
                <w:sz w:val="20"/>
                <w:szCs w:val="20"/>
              </w:rPr>
              <w:t>98</w:t>
            </w:r>
          </w:p>
        </w:tc>
        <w:tc>
          <w:tcPr>
            <w:tcW w:w="914" w:type="dxa"/>
            <w:vAlign w:val="center"/>
          </w:tcPr>
          <w:p w14:paraId="5109B877" w14:textId="77777777" w:rsidR="00757D87" w:rsidRPr="00F073DC" w:rsidRDefault="00757D87" w:rsidP="00DD1729">
            <w:pPr>
              <w:jc w:val="center"/>
              <w:rPr>
                <w:sz w:val="20"/>
                <w:szCs w:val="20"/>
              </w:rPr>
            </w:pPr>
            <w:r w:rsidRPr="00F073DC">
              <w:rPr>
                <w:sz w:val="20"/>
                <w:szCs w:val="20"/>
              </w:rPr>
              <w:t>191</w:t>
            </w:r>
          </w:p>
        </w:tc>
        <w:tc>
          <w:tcPr>
            <w:tcW w:w="967" w:type="dxa"/>
            <w:vAlign w:val="center"/>
          </w:tcPr>
          <w:p w14:paraId="7CF69407" w14:textId="77777777" w:rsidR="00757D87" w:rsidRPr="00F073DC" w:rsidRDefault="00757D87" w:rsidP="00DD1729">
            <w:pPr>
              <w:jc w:val="center"/>
              <w:rPr>
                <w:sz w:val="20"/>
                <w:szCs w:val="20"/>
              </w:rPr>
            </w:pPr>
            <w:r w:rsidRPr="00F073DC">
              <w:rPr>
                <w:sz w:val="20"/>
                <w:szCs w:val="20"/>
              </w:rPr>
              <w:t>18,1</w:t>
            </w:r>
          </w:p>
        </w:tc>
        <w:tc>
          <w:tcPr>
            <w:tcW w:w="876" w:type="dxa"/>
            <w:vAlign w:val="center"/>
          </w:tcPr>
          <w:p w14:paraId="1A99D8D7" w14:textId="77777777" w:rsidR="00757D87" w:rsidRPr="00F073DC" w:rsidRDefault="00757D87" w:rsidP="00DD1729">
            <w:pPr>
              <w:jc w:val="center"/>
              <w:rPr>
                <w:sz w:val="20"/>
                <w:szCs w:val="20"/>
              </w:rPr>
            </w:pPr>
            <w:r w:rsidRPr="00F073DC">
              <w:rPr>
                <w:sz w:val="20"/>
                <w:szCs w:val="20"/>
              </w:rPr>
              <w:t>39,1</w:t>
            </w:r>
          </w:p>
        </w:tc>
        <w:tc>
          <w:tcPr>
            <w:tcW w:w="1004" w:type="dxa"/>
            <w:vAlign w:val="center"/>
          </w:tcPr>
          <w:p w14:paraId="1B20732B" w14:textId="77777777" w:rsidR="00757D87" w:rsidRPr="00F073DC" w:rsidRDefault="00757D87" w:rsidP="00DD1729">
            <w:pPr>
              <w:jc w:val="center"/>
              <w:rPr>
                <w:sz w:val="20"/>
                <w:szCs w:val="20"/>
                <w:u w:val="single"/>
              </w:rPr>
            </w:pPr>
            <w:r w:rsidRPr="00F073DC">
              <w:rPr>
                <w:sz w:val="20"/>
                <w:szCs w:val="20"/>
              </w:rPr>
              <w:t>0,0</w:t>
            </w:r>
            <w:r w:rsidR="00D3584E" w:rsidRPr="00F073DC">
              <w:rPr>
                <w:sz w:val="20"/>
                <w:szCs w:val="20"/>
              </w:rPr>
              <w:t> %</w:t>
            </w:r>
          </w:p>
        </w:tc>
        <w:tc>
          <w:tcPr>
            <w:tcW w:w="981" w:type="dxa"/>
            <w:vAlign w:val="center"/>
          </w:tcPr>
          <w:p w14:paraId="46EF01E7" w14:textId="77777777" w:rsidR="00757D87" w:rsidRPr="00F073DC" w:rsidRDefault="00757D87" w:rsidP="00DD1729">
            <w:pPr>
              <w:jc w:val="center"/>
              <w:rPr>
                <w:sz w:val="20"/>
                <w:szCs w:val="20"/>
                <w:u w:val="single"/>
              </w:rPr>
            </w:pPr>
            <w:r w:rsidRPr="00F073DC">
              <w:rPr>
                <w:sz w:val="20"/>
                <w:szCs w:val="20"/>
              </w:rPr>
              <w:t>6,8</w:t>
            </w:r>
            <w:r w:rsidR="00D3584E" w:rsidRPr="00F073DC">
              <w:rPr>
                <w:sz w:val="20"/>
                <w:szCs w:val="20"/>
              </w:rPr>
              <w:t> %</w:t>
            </w:r>
          </w:p>
        </w:tc>
        <w:tc>
          <w:tcPr>
            <w:tcW w:w="900" w:type="dxa"/>
            <w:vAlign w:val="center"/>
          </w:tcPr>
          <w:p w14:paraId="5A28C71E" w14:textId="77777777" w:rsidR="00757D87" w:rsidRPr="00F073DC" w:rsidRDefault="00757D87" w:rsidP="00DD1729">
            <w:pPr>
              <w:jc w:val="center"/>
              <w:rPr>
                <w:sz w:val="20"/>
                <w:szCs w:val="20"/>
                <w:u w:val="single"/>
              </w:rPr>
            </w:pPr>
            <w:r w:rsidRPr="00F073DC">
              <w:rPr>
                <w:sz w:val="20"/>
                <w:szCs w:val="20"/>
              </w:rPr>
              <w:t>0,0</w:t>
            </w:r>
            <w:r w:rsidR="00D3584E" w:rsidRPr="00F073DC">
              <w:rPr>
                <w:sz w:val="20"/>
                <w:szCs w:val="20"/>
              </w:rPr>
              <w:t> %</w:t>
            </w:r>
          </w:p>
        </w:tc>
        <w:tc>
          <w:tcPr>
            <w:tcW w:w="941" w:type="dxa"/>
            <w:vAlign w:val="center"/>
          </w:tcPr>
          <w:p w14:paraId="696BBFAF" w14:textId="77777777" w:rsidR="00757D87" w:rsidRPr="00F073DC" w:rsidRDefault="00757D87" w:rsidP="00DD1729">
            <w:pPr>
              <w:jc w:val="center"/>
              <w:rPr>
                <w:sz w:val="20"/>
                <w:szCs w:val="20"/>
                <w:u w:val="single"/>
              </w:rPr>
            </w:pPr>
            <w:r w:rsidRPr="00F073DC">
              <w:rPr>
                <w:sz w:val="20"/>
                <w:szCs w:val="20"/>
              </w:rPr>
              <w:t>2,1</w:t>
            </w:r>
            <w:r w:rsidR="00D3584E" w:rsidRPr="00F073DC">
              <w:rPr>
                <w:sz w:val="20"/>
                <w:szCs w:val="20"/>
              </w:rPr>
              <w:t> %</w:t>
            </w:r>
          </w:p>
        </w:tc>
      </w:tr>
      <w:tr w:rsidR="00757D87" w:rsidRPr="00F073DC" w14:paraId="787FC035" w14:textId="77777777" w:rsidTr="00DD1729">
        <w:trPr>
          <w:cantSplit/>
          <w:jc w:val="center"/>
        </w:trPr>
        <w:tc>
          <w:tcPr>
            <w:tcW w:w="1549" w:type="dxa"/>
            <w:tcBorders>
              <w:bottom w:val="single" w:sz="4" w:space="0" w:color="auto"/>
            </w:tcBorders>
          </w:tcPr>
          <w:p w14:paraId="1AD5EE7D" w14:textId="77777777" w:rsidR="00757D87" w:rsidRPr="00F073DC" w:rsidRDefault="00757D87" w:rsidP="00694CA6">
            <w:pPr>
              <w:rPr>
                <w:sz w:val="20"/>
                <w:szCs w:val="20"/>
              </w:rPr>
            </w:pPr>
            <w:r w:rsidRPr="00F073DC">
              <w:rPr>
                <w:sz w:val="20"/>
                <w:szCs w:val="20"/>
              </w:rPr>
              <w:t>Plaková psoriáza</w:t>
            </w:r>
          </w:p>
        </w:tc>
        <w:tc>
          <w:tcPr>
            <w:tcW w:w="940" w:type="dxa"/>
            <w:tcBorders>
              <w:bottom w:val="single" w:sz="4" w:space="0" w:color="auto"/>
            </w:tcBorders>
            <w:vAlign w:val="center"/>
          </w:tcPr>
          <w:p w14:paraId="1C2AF1ED" w14:textId="77777777" w:rsidR="00757D87" w:rsidRPr="00F073DC" w:rsidRDefault="00757D87" w:rsidP="00DD1729">
            <w:pPr>
              <w:jc w:val="center"/>
              <w:rPr>
                <w:sz w:val="20"/>
                <w:szCs w:val="20"/>
              </w:rPr>
            </w:pPr>
            <w:r w:rsidRPr="00F073DC">
              <w:rPr>
                <w:sz w:val="20"/>
                <w:szCs w:val="20"/>
              </w:rPr>
              <w:t>281</w:t>
            </w:r>
          </w:p>
        </w:tc>
        <w:tc>
          <w:tcPr>
            <w:tcW w:w="914" w:type="dxa"/>
            <w:tcBorders>
              <w:bottom w:val="single" w:sz="4" w:space="0" w:color="auto"/>
            </w:tcBorders>
            <w:vAlign w:val="center"/>
          </w:tcPr>
          <w:p w14:paraId="368FD3A3" w14:textId="77777777" w:rsidR="00757D87" w:rsidRPr="00F073DC" w:rsidRDefault="00757D87" w:rsidP="00DD1729">
            <w:pPr>
              <w:jc w:val="center"/>
              <w:rPr>
                <w:sz w:val="20"/>
                <w:szCs w:val="20"/>
              </w:rPr>
            </w:pPr>
            <w:r w:rsidRPr="00F073DC">
              <w:rPr>
                <w:sz w:val="20"/>
                <w:szCs w:val="20"/>
              </w:rPr>
              <w:t>1 175</w:t>
            </w:r>
          </w:p>
        </w:tc>
        <w:tc>
          <w:tcPr>
            <w:tcW w:w="967" w:type="dxa"/>
            <w:tcBorders>
              <w:bottom w:val="single" w:sz="4" w:space="0" w:color="auto"/>
            </w:tcBorders>
            <w:vAlign w:val="center"/>
          </w:tcPr>
          <w:p w14:paraId="46B6D314" w14:textId="77777777" w:rsidR="00757D87" w:rsidRPr="00F073DC" w:rsidRDefault="00757D87" w:rsidP="00DD1729">
            <w:pPr>
              <w:jc w:val="center"/>
              <w:rPr>
                <w:sz w:val="20"/>
                <w:szCs w:val="20"/>
              </w:rPr>
            </w:pPr>
            <w:r w:rsidRPr="00F073DC">
              <w:rPr>
                <w:sz w:val="20"/>
                <w:szCs w:val="20"/>
              </w:rPr>
              <w:t>16,1</w:t>
            </w:r>
          </w:p>
        </w:tc>
        <w:tc>
          <w:tcPr>
            <w:tcW w:w="876" w:type="dxa"/>
            <w:tcBorders>
              <w:bottom w:val="single" w:sz="4" w:space="0" w:color="auto"/>
            </w:tcBorders>
            <w:vAlign w:val="center"/>
          </w:tcPr>
          <w:p w14:paraId="6ECC8F50" w14:textId="77777777" w:rsidR="00757D87" w:rsidRPr="00F073DC" w:rsidRDefault="00757D87" w:rsidP="00DD1729">
            <w:pPr>
              <w:jc w:val="center"/>
              <w:rPr>
                <w:sz w:val="20"/>
                <w:szCs w:val="20"/>
              </w:rPr>
            </w:pPr>
            <w:r w:rsidRPr="00F073DC">
              <w:rPr>
                <w:sz w:val="20"/>
                <w:szCs w:val="20"/>
              </w:rPr>
              <w:t>50,1</w:t>
            </w:r>
          </w:p>
        </w:tc>
        <w:tc>
          <w:tcPr>
            <w:tcW w:w="1004" w:type="dxa"/>
            <w:tcBorders>
              <w:bottom w:val="single" w:sz="4" w:space="0" w:color="auto"/>
            </w:tcBorders>
            <w:vAlign w:val="center"/>
          </w:tcPr>
          <w:p w14:paraId="38A2E33A" w14:textId="77777777" w:rsidR="00757D87" w:rsidRPr="00F073DC" w:rsidRDefault="00757D87" w:rsidP="00DD1729">
            <w:pPr>
              <w:jc w:val="center"/>
              <w:rPr>
                <w:sz w:val="20"/>
                <w:szCs w:val="20"/>
                <w:u w:val="single"/>
              </w:rPr>
            </w:pPr>
            <w:r w:rsidRPr="00F073DC">
              <w:rPr>
                <w:sz w:val="20"/>
                <w:szCs w:val="20"/>
              </w:rPr>
              <w:t>0,4</w:t>
            </w:r>
            <w:r w:rsidR="00D3584E" w:rsidRPr="00F073DC">
              <w:rPr>
                <w:sz w:val="20"/>
                <w:szCs w:val="20"/>
              </w:rPr>
              <w:t> %</w:t>
            </w:r>
          </w:p>
        </w:tc>
        <w:tc>
          <w:tcPr>
            <w:tcW w:w="981" w:type="dxa"/>
            <w:tcBorders>
              <w:bottom w:val="single" w:sz="4" w:space="0" w:color="auto"/>
            </w:tcBorders>
            <w:vAlign w:val="center"/>
          </w:tcPr>
          <w:p w14:paraId="5BF408F4" w14:textId="77777777" w:rsidR="00757D87" w:rsidRPr="00F073DC" w:rsidRDefault="00757D87" w:rsidP="00DD1729">
            <w:pPr>
              <w:jc w:val="center"/>
              <w:rPr>
                <w:sz w:val="20"/>
                <w:szCs w:val="20"/>
                <w:u w:val="single"/>
              </w:rPr>
            </w:pPr>
            <w:r w:rsidRPr="00F073DC">
              <w:rPr>
                <w:sz w:val="20"/>
                <w:szCs w:val="20"/>
              </w:rPr>
              <w:t>7,7</w:t>
            </w:r>
            <w:r w:rsidR="00D3584E" w:rsidRPr="00F073DC">
              <w:rPr>
                <w:sz w:val="20"/>
                <w:szCs w:val="20"/>
              </w:rPr>
              <w:t> %</w:t>
            </w:r>
          </w:p>
        </w:tc>
        <w:tc>
          <w:tcPr>
            <w:tcW w:w="900" w:type="dxa"/>
            <w:tcBorders>
              <w:bottom w:val="single" w:sz="4" w:space="0" w:color="auto"/>
            </w:tcBorders>
            <w:vAlign w:val="center"/>
          </w:tcPr>
          <w:p w14:paraId="3C084D29" w14:textId="77777777" w:rsidR="00757D87" w:rsidRPr="00F073DC" w:rsidRDefault="00757D87" w:rsidP="00DD1729">
            <w:pPr>
              <w:jc w:val="center"/>
              <w:rPr>
                <w:sz w:val="20"/>
                <w:szCs w:val="20"/>
                <w:u w:val="single"/>
              </w:rPr>
            </w:pPr>
            <w:r w:rsidRPr="00F073DC">
              <w:rPr>
                <w:sz w:val="20"/>
                <w:szCs w:val="20"/>
              </w:rPr>
              <w:t>0,0</w:t>
            </w:r>
            <w:r w:rsidR="00D3584E" w:rsidRPr="00F073DC">
              <w:rPr>
                <w:sz w:val="20"/>
                <w:szCs w:val="20"/>
              </w:rPr>
              <w:t> %</w:t>
            </w:r>
          </w:p>
        </w:tc>
        <w:tc>
          <w:tcPr>
            <w:tcW w:w="941" w:type="dxa"/>
            <w:tcBorders>
              <w:bottom w:val="single" w:sz="4" w:space="0" w:color="auto"/>
            </w:tcBorders>
            <w:vAlign w:val="center"/>
          </w:tcPr>
          <w:p w14:paraId="2584F38A" w14:textId="77777777" w:rsidR="00757D87" w:rsidRPr="00F073DC" w:rsidRDefault="00757D87" w:rsidP="00DD1729">
            <w:pPr>
              <w:jc w:val="center"/>
              <w:rPr>
                <w:sz w:val="20"/>
                <w:szCs w:val="20"/>
                <w:u w:val="single"/>
              </w:rPr>
            </w:pPr>
            <w:r w:rsidRPr="00F073DC">
              <w:rPr>
                <w:sz w:val="20"/>
                <w:szCs w:val="20"/>
              </w:rPr>
              <w:t>3,4</w:t>
            </w:r>
            <w:r w:rsidR="00D3584E" w:rsidRPr="00F073DC">
              <w:rPr>
                <w:sz w:val="20"/>
                <w:szCs w:val="20"/>
              </w:rPr>
              <w:t> %</w:t>
            </w:r>
          </w:p>
        </w:tc>
      </w:tr>
      <w:tr w:rsidR="0002180C" w:rsidRPr="00F073DC" w14:paraId="7A864128" w14:textId="77777777" w:rsidTr="0002180C">
        <w:trPr>
          <w:cantSplit/>
          <w:jc w:val="center"/>
        </w:trPr>
        <w:tc>
          <w:tcPr>
            <w:tcW w:w="9072" w:type="dxa"/>
            <w:gridSpan w:val="9"/>
            <w:tcBorders>
              <w:left w:val="nil"/>
              <w:bottom w:val="nil"/>
              <w:right w:val="nil"/>
            </w:tcBorders>
          </w:tcPr>
          <w:p w14:paraId="57FDB19B" w14:textId="77777777" w:rsidR="0002180C" w:rsidRPr="00177C17" w:rsidRDefault="0002180C" w:rsidP="00694CA6">
            <w:pPr>
              <w:tabs>
                <w:tab w:val="clear" w:pos="567"/>
                <w:tab w:val="left" w:pos="284"/>
              </w:tabs>
              <w:ind w:left="284" w:hanging="284"/>
              <w:rPr>
                <w:sz w:val="18"/>
                <w:szCs w:val="18"/>
              </w:rPr>
            </w:pPr>
            <w:r w:rsidRPr="00F073DC">
              <w:rPr>
                <w:vertAlign w:val="superscript"/>
              </w:rPr>
              <w:t>1</w:t>
            </w:r>
            <w:r w:rsidRPr="00177C17">
              <w:rPr>
                <w:sz w:val="18"/>
                <w:szCs w:val="18"/>
              </w:rPr>
              <w:tab/>
              <w:t>Pacienti</w:t>
            </w:r>
            <w:r w:rsidR="0077224A" w:rsidRPr="00177C17">
              <w:rPr>
                <w:sz w:val="18"/>
                <w:szCs w:val="18"/>
              </w:rPr>
              <w:t xml:space="preserve"> v skupine s </w:t>
            </w:r>
            <w:r w:rsidRPr="00177C17">
              <w:rPr>
                <w:sz w:val="18"/>
                <w:szCs w:val="18"/>
              </w:rPr>
              <w:t xml:space="preserve">placebom dostávali metotrexát, </w:t>
            </w:r>
            <w:r w:rsidR="001160C7">
              <w:rPr>
                <w:sz w:val="18"/>
                <w:szCs w:val="18"/>
              </w:rPr>
              <w:t>zatiaľ čo</w:t>
            </w:r>
            <w:r w:rsidRPr="00177C17">
              <w:rPr>
                <w:sz w:val="18"/>
                <w:szCs w:val="18"/>
              </w:rPr>
              <w:t xml:space="preserve"> pacienti liečení infliximabom dostávali oba lieky, infliximab aj metotrexát.</w:t>
            </w:r>
          </w:p>
          <w:p w14:paraId="3A9366FE" w14:textId="77777777" w:rsidR="0002180C" w:rsidRPr="00177C17" w:rsidRDefault="0002180C" w:rsidP="00694CA6">
            <w:pPr>
              <w:tabs>
                <w:tab w:val="clear" w:pos="567"/>
                <w:tab w:val="left" w:pos="284"/>
              </w:tabs>
              <w:ind w:left="284" w:hanging="284"/>
              <w:rPr>
                <w:sz w:val="18"/>
                <w:szCs w:val="18"/>
              </w:rPr>
            </w:pPr>
            <w:r w:rsidRPr="00F073DC">
              <w:rPr>
                <w:vertAlign w:val="superscript"/>
              </w:rPr>
              <w:t>2</w:t>
            </w:r>
            <w:r w:rsidRPr="00177C17">
              <w:rPr>
                <w:sz w:val="18"/>
                <w:szCs w:val="18"/>
              </w:rPr>
              <w:tab/>
              <w:t>Pacienti</w:t>
            </w:r>
            <w:r w:rsidR="0077224A" w:rsidRPr="00177C17">
              <w:rPr>
                <w:sz w:val="18"/>
                <w:szCs w:val="18"/>
              </w:rPr>
              <w:t xml:space="preserve"> v skupine s </w:t>
            </w:r>
            <w:r w:rsidRPr="00177C17">
              <w:rPr>
                <w:sz w:val="18"/>
                <w:szCs w:val="18"/>
              </w:rPr>
              <w:t>placebom v</w:t>
            </w:r>
            <w:r w:rsidR="001160C7">
              <w:rPr>
                <w:sz w:val="18"/>
                <w:szCs w:val="18"/>
              </w:rPr>
              <w:t> </w:t>
            </w:r>
            <w:r w:rsidRPr="00177C17">
              <w:rPr>
                <w:sz w:val="18"/>
                <w:szCs w:val="18"/>
              </w:rPr>
              <w:t>2</w:t>
            </w:r>
            <w:r w:rsidR="001160C7">
              <w:rPr>
                <w:sz w:val="18"/>
                <w:szCs w:val="18"/>
              </w:rPr>
              <w:t xml:space="preserve"> </w:t>
            </w:r>
            <w:r w:rsidRPr="00177C17">
              <w:rPr>
                <w:sz w:val="18"/>
                <w:szCs w:val="18"/>
              </w:rPr>
              <w:t>štúdiách Crohnovej choroby fázy III, ACCENT</w:t>
            </w:r>
            <w:r w:rsidR="001160C7">
              <w:rPr>
                <w:sz w:val="18"/>
                <w:szCs w:val="18"/>
              </w:rPr>
              <w:t xml:space="preserve"> </w:t>
            </w:r>
            <w:r w:rsidRPr="00177C17">
              <w:rPr>
                <w:sz w:val="18"/>
                <w:szCs w:val="18"/>
              </w:rPr>
              <w:t>I a</w:t>
            </w:r>
            <w:r w:rsidR="001160C7">
              <w:rPr>
                <w:sz w:val="18"/>
                <w:szCs w:val="18"/>
              </w:rPr>
              <w:t> </w:t>
            </w:r>
            <w:r w:rsidRPr="00177C17">
              <w:rPr>
                <w:sz w:val="18"/>
                <w:szCs w:val="18"/>
              </w:rPr>
              <w:t>ACCENT</w:t>
            </w:r>
            <w:r w:rsidR="001160C7">
              <w:rPr>
                <w:sz w:val="18"/>
                <w:szCs w:val="18"/>
              </w:rPr>
              <w:t xml:space="preserve"> </w:t>
            </w:r>
            <w:r w:rsidRPr="00177C17">
              <w:rPr>
                <w:sz w:val="18"/>
                <w:szCs w:val="18"/>
              </w:rPr>
              <w:t>II, dostali na začiatku štúdie úvodnú dávku 5</w:t>
            </w:r>
            <w:r w:rsidR="0002332F" w:rsidRPr="00177C17">
              <w:rPr>
                <w:sz w:val="18"/>
                <w:szCs w:val="18"/>
              </w:rPr>
              <w:t> mg</w:t>
            </w:r>
            <w:r w:rsidRPr="00177C17">
              <w:rPr>
                <w:sz w:val="18"/>
                <w:szCs w:val="18"/>
              </w:rPr>
              <w:t xml:space="preserve">/kg infliximabu a počas udržiavacej fázy boli nastavení na placebo. Pacienti randomizovaní </w:t>
            </w:r>
            <w:r w:rsidR="0077224A" w:rsidRPr="00177C17">
              <w:rPr>
                <w:sz w:val="18"/>
                <w:szCs w:val="18"/>
              </w:rPr>
              <w:t>do skupiny s placebom v </w:t>
            </w:r>
            <w:r w:rsidRPr="00177C17">
              <w:rPr>
                <w:sz w:val="18"/>
                <w:szCs w:val="18"/>
              </w:rPr>
              <w:t>udržiavac</w:t>
            </w:r>
            <w:r w:rsidR="0077224A" w:rsidRPr="00177C17">
              <w:rPr>
                <w:sz w:val="18"/>
                <w:szCs w:val="18"/>
              </w:rPr>
              <w:t>ej fáze</w:t>
            </w:r>
            <w:r w:rsidRPr="00177C17">
              <w:rPr>
                <w:sz w:val="18"/>
                <w:szCs w:val="18"/>
              </w:rPr>
              <w:t xml:space="preserve"> s následným prechodom na infliximab sú v rámci analýzy ALT zaradení do skupiny liečenej infliximabom. V </w:t>
            </w:r>
            <w:r w:rsidR="00442799" w:rsidRPr="00177C17">
              <w:rPr>
                <w:sz w:val="18"/>
                <w:szCs w:val="18"/>
              </w:rPr>
              <w:t>skúšaní</w:t>
            </w:r>
            <w:r w:rsidRPr="00177C17">
              <w:rPr>
                <w:sz w:val="18"/>
                <w:szCs w:val="18"/>
              </w:rPr>
              <w:t xml:space="preserve"> Crohnovej choroby fázy IIIb, SONIC, dostali pacienti</w:t>
            </w:r>
            <w:r w:rsidR="0077224A" w:rsidRPr="00177C17">
              <w:rPr>
                <w:sz w:val="18"/>
                <w:szCs w:val="18"/>
              </w:rPr>
              <w:t xml:space="preserve"> v skupine s </w:t>
            </w:r>
            <w:r w:rsidRPr="00177C17">
              <w:rPr>
                <w:sz w:val="18"/>
                <w:szCs w:val="18"/>
              </w:rPr>
              <w:t>placebom AZA 2,5</w:t>
            </w:r>
            <w:r w:rsidR="0002332F" w:rsidRPr="00177C17">
              <w:rPr>
                <w:sz w:val="18"/>
                <w:szCs w:val="18"/>
              </w:rPr>
              <w:t> mg</w:t>
            </w:r>
            <w:r w:rsidRPr="00177C17">
              <w:rPr>
                <w:sz w:val="18"/>
                <w:szCs w:val="18"/>
              </w:rPr>
              <w:t>/kg/deň ako aktívnu kontrolu navyše k placebovým infúziám infliximabu.</w:t>
            </w:r>
          </w:p>
          <w:p w14:paraId="43E2F664" w14:textId="77777777" w:rsidR="0002180C" w:rsidRPr="00177C17" w:rsidRDefault="0002180C" w:rsidP="00694CA6">
            <w:pPr>
              <w:tabs>
                <w:tab w:val="clear" w:pos="567"/>
                <w:tab w:val="left" w:pos="284"/>
              </w:tabs>
              <w:ind w:left="284" w:hanging="284"/>
              <w:rPr>
                <w:sz w:val="18"/>
                <w:szCs w:val="18"/>
              </w:rPr>
            </w:pPr>
            <w:r w:rsidRPr="00F073DC">
              <w:rPr>
                <w:vertAlign w:val="superscript"/>
              </w:rPr>
              <w:t>3</w:t>
            </w:r>
            <w:r w:rsidRPr="00177C17">
              <w:rPr>
                <w:sz w:val="18"/>
                <w:szCs w:val="18"/>
              </w:rPr>
              <w:tab/>
              <w:t>Počet pacientov, u ktorých sa hodnotili hladiny ALT.</w:t>
            </w:r>
          </w:p>
          <w:p w14:paraId="7513252E" w14:textId="77777777" w:rsidR="0002180C" w:rsidRPr="00F073DC" w:rsidRDefault="0002180C" w:rsidP="00694CA6">
            <w:pPr>
              <w:tabs>
                <w:tab w:val="clear" w:pos="567"/>
                <w:tab w:val="left" w:pos="284"/>
              </w:tabs>
              <w:ind w:left="284" w:hanging="284"/>
              <w:rPr>
                <w:sz w:val="20"/>
                <w:szCs w:val="20"/>
              </w:rPr>
            </w:pPr>
            <w:r w:rsidRPr="00F073DC">
              <w:rPr>
                <w:vertAlign w:val="superscript"/>
              </w:rPr>
              <w:t>4</w:t>
            </w:r>
            <w:r w:rsidRPr="00177C17">
              <w:rPr>
                <w:sz w:val="18"/>
                <w:szCs w:val="18"/>
              </w:rPr>
              <w:tab/>
              <w:t xml:space="preserve">Medián </w:t>
            </w:r>
            <w:r w:rsidR="001160C7">
              <w:rPr>
                <w:sz w:val="18"/>
                <w:szCs w:val="18"/>
              </w:rPr>
              <w:t>trvania</w:t>
            </w:r>
            <w:r w:rsidRPr="00177C17">
              <w:rPr>
                <w:sz w:val="18"/>
                <w:szCs w:val="18"/>
              </w:rPr>
              <w:t xml:space="preserve"> sledovania liečených pacientov.</w:t>
            </w:r>
          </w:p>
        </w:tc>
      </w:tr>
    </w:tbl>
    <w:p w14:paraId="0B7E87A8" w14:textId="77777777" w:rsidR="00127DAD" w:rsidRPr="00F073DC" w:rsidRDefault="00127DAD" w:rsidP="00694CA6">
      <w:pPr>
        <w:rPr>
          <w:szCs w:val="22"/>
        </w:rPr>
      </w:pPr>
    </w:p>
    <w:p w14:paraId="1026EFB5" w14:textId="77777777" w:rsidR="004339E2" w:rsidRPr="00F073DC" w:rsidRDefault="00127DAD" w:rsidP="00694CA6">
      <w:pPr>
        <w:keepNext/>
        <w:rPr>
          <w:szCs w:val="22"/>
        </w:rPr>
      </w:pPr>
      <w:r w:rsidRPr="00431E03">
        <w:rPr>
          <w:szCs w:val="22"/>
          <w:u w:val="single"/>
        </w:rPr>
        <w:t>An</w:t>
      </w:r>
      <w:r w:rsidRPr="00F073DC">
        <w:rPr>
          <w:szCs w:val="22"/>
          <w:u w:val="single"/>
        </w:rPr>
        <w:t xml:space="preserve">tinukleárne protilátky (antinuclear antibodies = ANA)/Protilátky proti </w:t>
      </w:r>
      <w:r w:rsidR="00AE141C">
        <w:rPr>
          <w:szCs w:val="22"/>
          <w:u w:val="single"/>
        </w:rPr>
        <w:t>dvojvláknovej</w:t>
      </w:r>
      <w:r w:rsidRPr="00F073DC">
        <w:rPr>
          <w:szCs w:val="22"/>
          <w:u w:val="single"/>
        </w:rPr>
        <w:t xml:space="preserve"> DNA (anti</w:t>
      </w:r>
      <w:r w:rsidRPr="00F073DC">
        <w:rPr>
          <w:szCs w:val="22"/>
          <w:u w:val="single"/>
        </w:rPr>
        <w:noBreakHyphen/>
        <w:t>double-stranded DNA = dsDNA)</w:t>
      </w:r>
    </w:p>
    <w:p w14:paraId="40C6A4A8" w14:textId="7E60CF9F" w:rsidR="00127DAD" w:rsidRPr="00F073DC" w:rsidRDefault="00127DAD" w:rsidP="00694CA6">
      <w:pPr>
        <w:rPr>
          <w:szCs w:val="22"/>
        </w:rPr>
      </w:pPr>
      <w:r w:rsidRPr="00F073DC">
        <w:rPr>
          <w:szCs w:val="22"/>
        </w:rPr>
        <w:t xml:space="preserve">V klinických štúdiách sa približne u polovice pacientov liečených infliximabom, ktorí mali pred začatím liečby negatívne ANA, vyvinula pozitivita ANA počas štúdie, v porovnaní s približne pätinou pacientov </w:t>
      </w:r>
      <w:r w:rsidR="002C72DC">
        <w:rPr>
          <w:szCs w:val="22"/>
        </w:rPr>
        <w:t>dostávajúcich</w:t>
      </w:r>
      <w:r w:rsidRPr="00F073DC">
        <w:rPr>
          <w:szCs w:val="22"/>
        </w:rPr>
        <w:t xml:space="preserve"> placebo. Protilátky anti-dsDNA sa novo detegovali u približne 17</w:t>
      </w:r>
      <w:r w:rsidR="00D3584E" w:rsidRPr="00F073DC">
        <w:rPr>
          <w:szCs w:val="22"/>
        </w:rPr>
        <w:t> %</w:t>
      </w:r>
      <w:r w:rsidRPr="00F073DC">
        <w:rPr>
          <w:szCs w:val="22"/>
        </w:rPr>
        <w:t xml:space="preserve"> pacientov liečených infliximabom v porovnaní s 0</w:t>
      </w:r>
      <w:r w:rsidR="00D3584E" w:rsidRPr="00F073DC">
        <w:rPr>
          <w:szCs w:val="22"/>
        </w:rPr>
        <w:t> %</w:t>
      </w:r>
      <w:r w:rsidRPr="00F073DC">
        <w:rPr>
          <w:szCs w:val="22"/>
        </w:rPr>
        <w:t xml:space="preserve"> pacientov </w:t>
      </w:r>
      <w:r w:rsidR="002C72DC">
        <w:rPr>
          <w:szCs w:val="22"/>
        </w:rPr>
        <w:t>dostávajúcich</w:t>
      </w:r>
      <w:r w:rsidRPr="00F073DC">
        <w:rPr>
          <w:szCs w:val="22"/>
        </w:rPr>
        <w:t xml:space="preserve"> placebo. Pri poslednom hodnotení 57</w:t>
      </w:r>
      <w:r w:rsidR="00D3584E" w:rsidRPr="00F073DC">
        <w:rPr>
          <w:szCs w:val="22"/>
        </w:rPr>
        <w:t> %</w:t>
      </w:r>
      <w:r w:rsidR="00534105">
        <w:rPr>
          <w:szCs w:val="22"/>
        </w:rPr>
        <w:t xml:space="preserve"> </w:t>
      </w:r>
      <w:r w:rsidRPr="00F073DC">
        <w:rPr>
          <w:szCs w:val="22"/>
        </w:rPr>
        <w:t>pacientov liečených infliximabom zostalo anti-dsDNA pozitívnych. Hlásenia lupusu a lupusu podobných syndrómov však zostávajú menej časté</w:t>
      </w:r>
      <w:r w:rsidR="0011655B" w:rsidRPr="00F073DC">
        <w:rPr>
          <w:szCs w:val="22"/>
        </w:rPr>
        <w:t xml:space="preserve"> (pozri </w:t>
      </w:r>
      <w:r w:rsidR="0002332F">
        <w:rPr>
          <w:szCs w:val="22"/>
        </w:rPr>
        <w:t>časť</w:t>
      </w:r>
      <w:r w:rsidR="00837AA0">
        <w:rPr>
          <w:szCs w:val="22"/>
        </w:rPr>
        <w:t> </w:t>
      </w:r>
      <w:r w:rsidR="0011655B" w:rsidRPr="00F073DC">
        <w:rPr>
          <w:szCs w:val="22"/>
        </w:rPr>
        <w:t>4.4)</w:t>
      </w:r>
      <w:r w:rsidRPr="00F073DC">
        <w:rPr>
          <w:szCs w:val="22"/>
        </w:rPr>
        <w:t>.</w:t>
      </w:r>
    </w:p>
    <w:p w14:paraId="1FA799D3" w14:textId="77777777" w:rsidR="00774042" w:rsidRPr="009245DF" w:rsidRDefault="00774042" w:rsidP="00694CA6">
      <w:pPr>
        <w:rPr>
          <w:szCs w:val="22"/>
        </w:rPr>
      </w:pPr>
    </w:p>
    <w:p w14:paraId="7BC4F07E" w14:textId="77777777" w:rsidR="00127DAD" w:rsidRPr="00F073DC" w:rsidRDefault="001B1664" w:rsidP="00694CA6">
      <w:pPr>
        <w:keepNext/>
        <w:rPr>
          <w:b/>
          <w:iCs/>
          <w:szCs w:val="22"/>
          <w:u w:val="single"/>
        </w:rPr>
      </w:pPr>
      <w:r w:rsidRPr="00F073DC">
        <w:rPr>
          <w:b/>
          <w:iCs/>
          <w:szCs w:val="22"/>
          <w:u w:val="single"/>
        </w:rPr>
        <w:t>Pediatrická populácia</w:t>
      </w:r>
    </w:p>
    <w:p w14:paraId="4D4AFE7E" w14:textId="77777777" w:rsidR="00127DAD" w:rsidRPr="00F073DC" w:rsidRDefault="00127DAD" w:rsidP="00694CA6">
      <w:pPr>
        <w:keepNext/>
        <w:rPr>
          <w:szCs w:val="22"/>
          <w:u w:val="single"/>
        </w:rPr>
      </w:pPr>
      <w:r w:rsidRPr="00F073DC">
        <w:rPr>
          <w:szCs w:val="22"/>
          <w:u w:val="single"/>
        </w:rPr>
        <w:t>Pacienti s juvenilnou reumatoidnou artritídou</w:t>
      </w:r>
    </w:p>
    <w:p w14:paraId="51121731" w14:textId="40CA9F71" w:rsidR="00127DAD" w:rsidRPr="00F073DC" w:rsidRDefault="00127DAD" w:rsidP="00694CA6">
      <w:pPr>
        <w:rPr>
          <w:szCs w:val="22"/>
        </w:rPr>
      </w:pPr>
      <w:r w:rsidRPr="00F073DC">
        <w:rPr>
          <w:szCs w:val="22"/>
        </w:rPr>
        <w:t xml:space="preserve">Remicade sa </w:t>
      </w:r>
      <w:r w:rsidR="0056665D" w:rsidRPr="00F073DC">
        <w:rPr>
          <w:szCs w:val="22"/>
        </w:rPr>
        <w:t>skúmal</w:t>
      </w:r>
      <w:r w:rsidRPr="00F073DC">
        <w:rPr>
          <w:szCs w:val="22"/>
        </w:rPr>
        <w:t xml:space="preserve"> v klinickej štúdii u</w:t>
      </w:r>
      <w:r w:rsidR="00534105">
        <w:rPr>
          <w:szCs w:val="22"/>
        </w:rPr>
        <w:t> </w:t>
      </w:r>
      <w:r w:rsidRPr="00F073DC">
        <w:rPr>
          <w:szCs w:val="22"/>
        </w:rPr>
        <w:t>120</w:t>
      </w:r>
      <w:r w:rsidR="00534105">
        <w:rPr>
          <w:szCs w:val="22"/>
        </w:rPr>
        <w:t xml:space="preserve"> </w:t>
      </w:r>
      <w:r w:rsidRPr="00F073DC">
        <w:rPr>
          <w:szCs w:val="22"/>
        </w:rPr>
        <w:t>pacientov (vek v rozmedzí 4 – 17</w:t>
      </w:r>
      <w:r w:rsidR="00837AA0">
        <w:rPr>
          <w:szCs w:val="22"/>
        </w:rPr>
        <w:t> </w:t>
      </w:r>
      <w:r w:rsidR="0002332F">
        <w:rPr>
          <w:szCs w:val="22"/>
        </w:rPr>
        <w:t>rokov</w:t>
      </w:r>
      <w:r w:rsidRPr="00F073DC">
        <w:rPr>
          <w:szCs w:val="22"/>
        </w:rPr>
        <w:t>) s aktívnou juvenilnou reumatoidnou artritídou napriek metotrexátu. Pacienti dostávali 3</w:t>
      </w:r>
      <w:r w:rsidR="0002332F">
        <w:rPr>
          <w:szCs w:val="22"/>
        </w:rPr>
        <w:t> mg</w:t>
      </w:r>
      <w:r w:rsidRPr="00F073DC">
        <w:rPr>
          <w:szCs w:val="22"/>
        </w:rPr>
        <w:t>/kg infliximabu v 3-dávkovom indukčnom režime (týždne 0, 2, 6) alebo 6</w:t>
      </w:r>
      <w:r w:rsidR="0002332F">
        <w:rPr>
          <w:szCs w:val="22"/>
        </w:rPr>
        <w:t> mg</w:t>
      </w:r>
      <w:r w:rsidRPr="00F073DC">
        <w:rPr>
          <w:szCs w:val="22"/>
        </w:rPr>
        <w:t xml:space="preserve">/kg infliximabu v 3-dávkovom indukčnom režime (týždne 14, 16, 20) s následnou udržiavacou </w:t>
      </w:r>
      <w:r w:rsidR="00F50C06" w:rsidRPr="00F073DC">
        <w:rPr>
          <w:szCs w:val="22"/>
        </w:rPr>
        <w:t>liečbou</w:t>
      </w:r>
      <w:r w:rsidRPr="00F073DC">
        <w:rPr>
          <w:szCs w:val="22"/>
        </w:rPr>
        <w:t xml:space="preserve"> každých 8</w:t>
      </w:r>
      <w:r w:rsidR="00B445ED">
        <w:rPr>
          <w:szCs w:val="22"/>
        </w:rPr>
        <w:t> </w:t>
      </w:r>
      <w:r w:rsidR="0002332F">
        <w:rPr>
          <w:szCs w:val="22"/>
        </w:rPr>
        <w:t>týždňov</w:t>
      </w:r>
      <w:r w:rsidRPr="00F073DC">
        <w:rPr>
          <w:szCs w:val="22"/>
        </w:rPr>
        <w:t xml:space="preserve"> v kombinácii s metotrexátom.</w:t>
      </w:r>
    </w:p>
    <w:p w14:paraId="3E109076" w14:textId="77777777" w:rsidR="00127DAD" w:rsidRPr="00F073DC" w:rsidRDefault="00127DAD" w:rsidP="00694CA6">
      <w:pPr>
        <w:rPr>
          <w:szCs w:val="22"/>
        </w:rPr>
      </w:pPr>
    </w:p>
    <w:p w14:paraId="1C82DAA8" w14:textId="77777777" w:rsidR="00127DAD" w:rsidRPr="00F073DC" w:rsidRDefault="00127DAD" w:rsidP="00694CA6">
      <w:pPr>
        <w:keepNext/>
        <w:rPr>
          <w:szCs w:val="22"/>
        </w:rPr>
      </w:pPr>
      <w:r w:rsidRPr="00F073DC">
        <w:rPr>
          <w:szCs w:val="22"/>
        </w:rPr>
        <w:lastRenderedPageBreak/>
        <w:t>Reakcie na infúziu</w:t>
      </w:r>
    </w:p>
    <w:p w14:paraId="630B2610" w14:textId="4AA245D9" w:rsidR="00127DAD" w:rsidRPr="00F073DC" w:rsidRDefault="00127DAD" w:rsidP="00694CA6">
      <w:pPr>
        <w:rPr>
          <w:szCs w:val="22"/>
        </w:rPr>
      </w:pPr>
      <w:r w:rsidRPr="00F073DC">
        <w:rPr>
          <w:szCs w:val="22"/>
        </w:rPr>
        <w:t>Reakcie na infúziu sa objavili u 35</w:t>
      </w:r>
      <w:r w:rsidR="00D3584E" w:rsidRPr="00F073DC">
        <w:rPr>
          <w:szCs w:val="22"/>
        </w:rPr>
        <w:t> %</w:t>
      </w:r>
      <w:r w:rsidRPr="00F073DC">
        <w:rPr>
          <w:szCs w:val="22"/>
        </w:rPr>
        <w:t xml:space="preserve"> pacientov s juvenilnou reumatoidnou artritídou, ktorí dostávali 3</w:t>
      </w:r>
      <w:r w:rsidR="0002332F">
        <w:rPr>
          <w:szCs w:val="22"/>
        </w:rPr>
        <w:t> mg</w:t>
      </w:r>
      <w:r w:rsidRPr="00F073DC">
        <w:rPr>
          <w:szCs w:val="22"/>
        </w:rPr>
        <w:t>/kg, oproti 17,5</w:t>
      </w:r>
      <w:r w:rsidR="00D3584E" w:rsidRPr="00F073DC">
        <w:rPr>
          <w:szCs w:val="22"/>
        </w:rPr>
        <w:t> %</w:t>
      </w:r>
      <w:r w:rsidRPr="00F073DC">
        <w:rPr>
          <w:szCs w:val="22"/>
        </w:rPr>
        <w:t xml:space="preserve"> u pacientov, ktorí dostávali 6</w:t>
      </w:r>
      <w:r w:rsidR="0002332F">
        <w:rPr>
          <w:szCs w:val="22"/>
        </w:rPr>
        <w:t> mg</w:t>
      </w:r>
      <w:r w:rsidRPr="00F073DC">
        <w:rPr>
          <w:szCs w:val="22"/>
        </w:rPr>
        <w:t>/kg. V skupine s Remicade v dávke 3</w:t>
      </w:r>
      <w:r w:rsidR="0002332F">
        <w:rPr>
          <w:szCs w:val="22"/>
        </w:rPr>
        <w:t> mg</w:t>
      </w:r>
      <w:r w:rsidRPr="00F073DC">
        <w:rPr>
          <w:szCs w:val="22"/>
        </w:rPr>
        <w:t>/kg sa závažná reakcia na infúziu zaznamenala u 4 zo 60</w:t>
      </w:r>
      <w:r w:rsidR="00534105">
        <w:rPr>
          <w:szCs w:val="22"/>
        </w:rPr>
        <w:t xml:space="preserve"> </w:t>
      </w:r>
      <w:r w:rsidRPr="00F073DC">
        <w:rPr>
          <w:szCs w:val="22"/>
        </w:rPr>
        <w:t>pacientov a</w:t>
      </w:r>
      <w:r w:rsidR="00534105">
        <w:rPr>
          <w:szCs w:val="22"/>
        </w:rPr>
        <w:t> </w:t>
      </w:r>
      <w:r w:rsidRPr="00F073DC">
        <w:rPr>
          <w:szCs w:val="22"/>
        </w:rPr>
        <w:t>3</w:t>
      </w:r>
      <w:r w:rsidR="00534105">
        <w:rPr>
          <w:szCs w:val="22"/>
        </w:rPr>
        <w:t xml:space="preserve"> </w:t>
      </w:r>
      <w:r w:rsidRPr="00F073DC">
        <w:rPr>
          <w:szCs w:val="22"/>
        </w:rPr>
        <w:t>pacienti hlásili možnú anafylaktickú reakciu (z toho 2 boli medzi závažnými reakciami na infúziu). V skupine s dávkou 6</w:t>
      </w:r>
      <w:r w:rsidR="0002332F">
        <w:rPr>
          <w:szCs w:val="22"/>
        </w:rPr>
        <w:t> mg</w:t>
      </w:r>
      <w:r w:rsidRPr="00F073DC">
        <w:rPr>
          <w:szCs w:val="22"/>
        </w:rPr>
        <w:t xml:space="preserve">/kg </w:t>
      </w:r>
      <w:r w:rsidRPr="00186304">
        <w:rPr>
          <w:szCs w:val="22"/>
        </w:rPr>
        <w:t>sa závažná reakcia na infúziu zaznamenala</w:t>
      </w:r>
      <w:r w:rsidRPr="00F073DC">
        <w:rPr>
          <w:szCs w:val="22"/>
        </w:rPr>
        <w:t xml:space="preserve"> u 2 z</w:t>
      </w:r>
      <w:r w:rsidR="00534105">
        <w:rPr>
          <w:szCs w:val="22"/>
        </w:rPr>
        <w:t> </w:t>
      </w:r>
      <w:r w:rsidRPr="00F073DC">
        <w:rPr>
          <w:szCs w:val="22"/>
        </w:rPr>
        <w:t>57</w:t>
      </w:r>
      <w:r w:rsidR="00534105">
        <w:rPr>
          <w:szCs w:val="22"/>
        </w:rPr>
        <w:t xml:space="preserve"> </w:t>
      </w:r>
      <w:r w:rsidRPr="00F073DC">
        <w:rPr>
          <w:szCs w:val="22"/>
        </w:rPr>
        <w:t>pacientov, jedna z toho bola možná anafylaktická reakcia</w:t>
      </w:r>
      <w:r w:rsidR="0011655B" w:rsidRPr="00F073DC">
        <w:rPr>
          <w:szCs w:val="22"/>
        </w:rPr>
        <w:t xml:space="preserve"> (pozri </w:t>
      </w:r>
      <w:r w:rsidR="0002332F">
        <w:rPr>
          <w:szCs w:val="22"/>
        </w:rPr>
        <w:t>časť</w:t>
      </w:r>
      <w:r w:rsidR="00837AA0">
        <w:rPr>
          <w:szCs w:val="22"/>
        </w:rPr>
        <w:t> </w:t>
      </w:r>
      <w:r w:rsidR="0011655B" w:rsidRPr="00F073DC">
        <w:rPr>
          <w:szCs w:val="22"/>
        </w:rPr>
        <w:t>4.4)</w:t>
      </w:r>
      <w:r w:rsidRPr="00F073DC">
        <w:rPr>
          <w:szCs w:val="22"/>
        </w:rPr>
        <w:t>.</w:t>
      </w:r>
    </w:p>
    <w:p w14:paraId="3DC01525" w14:textId="77777777" w:rsidR="00127DAD" w:rsidRPr="00F073DC" w:rsidRDefault="00127DAD" w:rsidP="00694CA6">
      <w:pPr>
        <w:rPr>
          <w:szCs w:val="22"/>
        </w:rPr>
      </w:pPr>
    </w:p>
    <w:p w14:paraId="0CF80469" w14:textId="77777777" w:rsidR="00127DAD" w:rsidRPr="00F073DC" w:rsidRDefault="00127DAD" w:rsidP="00694CA6">
      <w:pPr>
        <w:keepNext/>
        <w:rPr>
          <w:szCs w:val="22"/>
        </w:rPr>
      </w:pPr>
      <w:r w:rsidRPr="00F073DC">
        <w:rPr>
          <w:szCs w:val="22"/>
        </w:rPr>
        <w:t>Imunogenita</w:t>
      </w:r>
    </w:p>
    <w:p w14:paraId="21CDED10" w14:textId="77777777" w:rsidR="00127DAD" w:rsidRPr="00F073DC" w:rsidRDefault="00127DAD" w:rsidP="00694CA6">
      <w:pPr>
        <w:rPr>
          <w:szCs w:val="22"/>
        </w:rPr>
      </w:pPr>
      <w:r w:rsidRPr="00F073DC">
        <w:rPr>
          <w:szCs w:val="22"/>
        </w:rPr>
        <w:t>Protilátky proti infliximabu sa vytvorili u 38</w:t>
      </w:r>
      <w:r w:rsidR="00D3584E" w:rsidRPr="00F073DC">
        <w:rPr>
          <w:szCs w:val="22"/>
        </w:rPr>
        <w:t> %</w:t>
      </w:r>
      <w:r w:rsidRPr="00F073DC">
        <w:rPr>
          <w:szCs w:val="22"/>
        </w:rPr>
        <w:t xml:space="preserve"> pacientov liečených dávkou 3</w:t>
      </w:r>
      <w:r w:rsidR="0002332F">
        <w:rPr>
          <w:szCs w:val="22"/>
        </w:rPr>
        <w:t> mg</w:t>
      </w:r>
      <w:r w:rsidRPr="00F073DC">
        <w:rPr>
          <w:szCs w:val="22"/>
        </w:rPr>
        <w:t>/kg v porovnaní s 12</w:t>
      </w:r>
      <w:r w:rsidR="00D3584E" w:rsidRPr="00F073DC">
        <w:rPr>
          <w:szCs w:val="22"/>
        </w:rPr>
        <w:t> %</w:t>
      </w:r>
      <w:r w:rsidRPr="00F073DC">
        <w:rPr>
          <w:szCs w:val="22"/>
        </w:rPr>
        <w:t xml:space="preserve"> pacientov s dávkou 6</w:t>
      </w:r>
      <w:r w:rsidR="0002332F">
        <w:rPr>
          <w:szCs w:val="22"/>
        </w:rPr>
        <w:t> mg</w:t>
      </w:r>
      <w:r w:rsidRPr="00F073DC">
        <w:rPr>
          <w:szCs w:val="22"/>
        </w:rPr>
        <w:t>/kg. Titre protilátok boli nápadne vyššie v skupine s dávkou 3</w:t>
      </w:r>
      <w:r w:rsidR="0002332F">
        <w:rPr>
          <w:szCs w:val="22"/>
        </w:rPr>
        <w:t> mg</w:t>
      </w:r>
      <w:r w:rsidRPr="00F073DC">
        <w:rPr>
          <w:szCs w:val="22"/>
        </w:rPr>
        <w:t>/kg oproti skupine so 6</w:t>
      </w:r>
      <w:r w:rsidR="0002332F">
        <w:rPr>
          <w:szCs w:val="22"/>
        </w:rPr>
        <w:t> mg</w:t>
      </w:r>
      <w:r w:rsidRPr="00F073DC">
        <w:rPr>
          <w:szCs w:val="22"/>
        </w:rPr>
        <w:t>/kg.</w:t>
      </w:r>
    </w:p>
    <w:p w14:paraId="740C4C23" w14:textId="77777777" w:rsidR="00127DAD" w:rsidRPr="00F073DC" w:rsidRDefault="00127DAD" w:rsidP="00694CA6">
      <w:pPr>
        <w:rPr>
          <w:szCs w:val="22"/>
        </w:rPr>
      </w:pPr>
    </w:p>
    <w:p w14:paraId="16D1C5F1" w14:textId="77777777" w:rsidR="00127DAD" w:rsidRPr="00F073DC" w:rsidRDefault="00127DAD" w:rsidP="00694CA6">
      <w:pPr>
        <w:keepNext/>
        <w:rPr>
          <w:szCs w:val="22"/>
        </w:rPr>
      </w:pPr>
      <w:r w:rsidRPr="00F073DC">
        <w:rPr>
          <w:szCs w:val="22"/>
        </w:rPr>
        <w:t>Infekcie</w:t>
      </w:r>
    </w:p>
    <w:p w14:paraId="08A35F55" w14:textId="4B1BAD0B" w:rsidR="00127DAD" w:rsidRPr="00F073DC" w:rsidRDefault="00127DAD" w:rsidP="00694CA6">
      <w:pPr>
        <w:rPr>
          <w:szCs w:val="22"/>
        </w:rPr>
      </w:pPr>
      <w:r w:rsidRPr="00F073DC">
        <w:rPr>
          <w:szCs w:val="22"/>
        </w:rPr>
        <w:t>Infekcie sa objavili u 68</w:t>
      </w:r>
      <w:r w:rsidR="00D3584E" w:rsidRPr="00F073DC">
        <w:rPr>
          <w:szCs w:val="22"/>
        </w:rPr>
        <w:t> %</w:t>
      </w:r>
      <w:r w:rsidRPr="00F073DC">
        <w:rPr>
          <w:szCs w:val="22"/>
        </w:rPr>
        <w:t xml:space="preserve"> (41/60) detí, ktoré dostávali 3</w:t>
      </w:r>
      <w:r w:rsidR="0002332F">
        <w:rPr>
          <w:szCs w:val="22"/>
        </w:rPr>
        <w:t> mg</w:t>
      </w:r>
      <w:r w:rsidRPr="00F073DC">
        <w:rPr>
          <w:szCs w:val="22"/>
        </w:rPr>
        <w:t>/kg počas 52</w:t>
      </w:r>
      <w:r w:rsidR="00C6201C">
        <w:rPr>
          <w:szCs w:val="22"/>
        </w:rPr>
        <w:t xml:space="preserve"> </w:t>
      </w:r>
      <w:r w:rsidR="0002332F">
        <w:rPr>
          <w:szCs w:val="22"/>
        </w:rPr>
        <w:t>týždňov</w:t>
      </w:r>
      <w:r w:rsidRPr="00F073DC">
        <w:rPr>
          <w:szCs w:val="22"/>
        </w:rPr>
        <w:t>, u 65</w:t>
      </w:r>
      <w:r w:rsidR="00D3584E" w:rsidRPr="00F073DC">
        <w:rPr>
          <w:szCs w:val="22"/>
        </w:rPr>
        <w:t> %</w:t>
      </w:r>
      <w:r w:rsidRPr="00F073DC">
        <w:rPr>
          <w:szCs w:val="22"/>
        </w:rPr>
        <w:t xml:space="preserve"> (37/57) detí, ktoré dostávali 6</w:t>
      </w:r>
      <w:r w:rsidR="0002332F">
        <w:rPr>
          <w:szCs w:val="22"/>
        </w:rPr>
        <w:t> mg</w:t>
      </w:r>
      <w:r w:rsidRPr="00F073DC">
        <w:rPr>
          <w:szCs w:val="22"/>
        </w:rPr>
        <w:t>/kg počas 38</w:t>
      </w:r>
      <w:r w:rsidR="00C6201C">
        <w:rPr>
          <w:szCs w:val="22"/>
        </w:rPr>
        <w:t xml:space="preserve"> </w:t>
      </w:r>
      <w:r w:rsidR="0002332F">
        <w:rPr>
          <w:szCs w:val="22"/>
        </w:rPr>
        <w:t>týždňov</w:t>
      </w:r>
      <w:r w:rsidRPr="00F073DC">
        <w:rPr>
          <w:szCs w:val="22"/>
        </w:rPr>
        <w:t>, a u 47</w:t>
      </w:r>
      <w:r w:rsidR="00D3584E" w:rsidRPr="00F073DC">
        <w:rPr>
          <w:szCs w:val="22"/>
        </w:rPr>
        <w:t> %</w:t>
      </w:r>
      <w:r w:rsidRPr="00F073DC">
        <w:rPr>
          <w:szCs w:val="22"/>
        </w:rPr>
        <w:t xml:space="preserve"> (28/60) detí, ktoré dostávali placebo po</w:t>
      </w:r>
      <w:r w:rsidR="001160C7">
        <w:rPr>
          <w:szCs w:val="22"/>
        </w:rPr>
        <w:t>čas</w:t>
      </w:r>
      <w:r w:rsidRPr="00F073DC">
        <w:rPr>
          <w:szCs w:val="22"/>
        </w:rPr>
        <w:t xml:space="preserve"> 14</w:t>
      </w:r>
      <w:r w:rsidR="00B445ED">
        <w:rPr>
          <w:szCs w:val="22"/>
        </w:rPr>
        <w:t> </w:t>
      </w:r>
      <w:r w:rsidR="0002332F">
        <w:rPr>
          <w:szCs w:val="22"/>
        </w:rPr>
        <w:t>týždňov</w:t>
      </w:r>
      <w:r w:rsidR="0011655B" w:rsidRPr="00F073DC">
        <w:rPr>
          <w:szCs w:val="22"/>
        </w:rPr>
        <w:t xml:space="preserve"> (pozri </w:t>
      </w:r>
      <w:r w:rsidR="0002332F">
        <w:rPr>
          <w:szCs w:val="22"/>
        </w:rPr>
        <w:t>časť</w:t>
      </w:r>
      <w:r w:rsidR="00837AA0">
        <w:rPr>
          <w:szCs w:val="22"/>
        </w:rPr>
        <w:t> </w:t>
      </w:r>
      <w:r w:rsidR="0011655B" w:rsidRPr="00F073DC">
        <w:rPr>
          <w:szCs w:val="22"/>
        </w:rPr>
        <w:t>4.4)</w:t>
      </w:r>
      <w:r w:rsidRPr="00F073DC">
        <w:rPr>
          <w:szCs w:val="22"/>
        </w:rPr>
        <w:t>.</w:t>
      </w:r>
    </w:p>
    <w:p w14:paraId="7E8CFCDE" w14:textId="77777777" w:rsidR="00127DAD" w:rsidRPr="00F073DC" w:rsidRDefault="00127DAD" w:rsidP="00694CA6">
      <w:pPr>
        <w:rPr>
          <w:szCs w:val="22"/>
        </w:rPr>
      </w:pPr>
    </w:p>
    <w:p w14:paraId="01CDCB4F" w14:textId="77777777" w:rsidR="00127DAD" w:rsidRPr="00F073DC" w:rsidRDefault="001B1664" w:rsidP="00694CA6">
      <w:pPr>
        <w:keepNext/>
        <w:rPr>
          <w:szCs w:val="22"/>
          <w:u w:val="single"/>
        </w:rPr>
      </w:pPr>
      <w:r w:rsidRPr="00F073DC">
        <w:rPr>
          <w:szCs w:val="22"/>
          <w:u w:val="single"/>
        </w:rPr>
        <w:t>Pediatrickí</w:t>
      </w:r>
      <w:r w:rsidR="00127DAD" w:rsidRPr="00F073DC">
        <w:rPr>
          <w:szCs w:val="22"/>
          <w:u w:val="single"/>
        </w:rPr>
        <w:t xml:space="preserve"> </w:t>
      </w:r>
      <w:r w:rsidR="004A3D83" w:rsidRPr="00F073DC">
        <w:rPr>
          <w:szCs w:val="22"/>
          <w:u w:val="single"/>
        </w:rPr>
        <w:t xml:space="preserve">pacienti </w:t>
      </w:r>
      <w:r w:rsidR="00127DAD" w:rsidRPr="00F073DC">
        <w:rPr>
          <w:szCs w:val="22"/>
          <w:u w:val="single"/>
        </w:rPr>
        <w:t>s Crohnovou chorobou</w:t>
      </w:r>
    </w:p>
    <w:p w14:paraId="4EFD5683" w14:textId="5401263F" w:rsidR="00127DAD" w:rsidRPr="00F073DC" w:rsidRDefault="00127DAD" w:rsidP="00694CA6">
      <w:pPr>
        <w:rPr>
          <w:szCs w:val="22"/>
        </w:rPr>
      </w:pPr>
      <w:r w:rsidRPr="00F073DC">
        <w:rPr>
          <w:szCs w:val="22"/>
        </w:rPr>
        <w:t xml:space="preserve">V štúdii REACH (pozri </w:t>
      </w:r>
      <w:r w:rsidR="0002332F">
        <w:rPr>
          <w:szCs w:val="22"/>
        </w:rPr>
        <w:t>časť</w:t>
      </w:r>
      <w:r w:rsidR="00837AA0">
        <w:rPr>
          <w:szCs w:val="22"/>
        </w:rPr>
        <w:t> </w:t>
      </w:r>
      <w:r w:rsidRPr="00F073DC">
        <w:rPr>
          <w:szCs w:val="22"/>
        </w:rPr>
        <w:t xml:space="preserve">5.1) </w:t>
      </w:r>
      <w:r w:rsidR="00D21335">
        <w:rPr>
          <w:szCs w:val="22"/>
        </w:rPr>
        <w:t>sa</w:t>
      </w:r>
      <w:r w:rsidRPr="00F073DC">
        <w:rPr>
          <w:szCs w:val="22"/>
        </w:rPr>
        <w:t xml:space="preserve"> nasledujúce nežiaduce </w:t>
      </w:r>
      <w:r w:rsidR="00D764A3">
        <w:rPr>
          <w:szCs w:val="22"/>
        </w:rPr>
        <w:t>reakcie</w:t>
      </w:r>
      <w:r w:rsidRPr="00F073DC">
        <w:rPr>
          <w:szCs w:val="22"/>
        </w:rPr>
        <w:t xml:space="preserve"> hlás</w:t>
      </w:r>
      <w:r w:rsidR="00D21335">
        <w:rPr>
          <w:szCs w:val="22"/>
        </w:rPr>
        <w:t>ili</w:t>
      </w:r>
      <w:r w:rsidRPr="00F073DC">
        <w:rPr>
          <w:szCs w:val="22"/>
        </w:rPr>
        <w:t xml:space="preserve"> častejšie u</w:t>
      </w:r>
      <w:r w:rsidR="001B1664" w:rsidRPr="00F073DC">
        <w:rPr>
          <w:szCs w:val="22"/>
        </w:rPr>
        <w:t xml:space="preserve"> pediatrických pacientov </w:t>
      </w:r>
      <w:r w:rsidRPr="00F073DC">
        <w:rPr>
          <w:szCs w:val="22"/>
        </w:rPr>
        <w:t>s Crohnovou chorobou ako u dospelých pacientov s Crohnovou chorobou: anémia (10,7</w:t>
      </w:r>
      <w:r w:rsidR="00D3584E" w:rsidRPr="00F073DC">
        <w:rPr>
          <w:szCs w:val="22"/>
        </w:rPr>
        <w:t> %</w:t>
      </w:r>
      <w:r w:rsidRPr="00F073DC">
        <w:rPr>
          <w:szCs w:val="22"/>
        </w:rPr>
        <w:t>), krv v stolici (9,7</w:t>
      </w:r>
      <w:r w:rsidR="00D3584E" w:rsidRPr="00F073DC">
        <w:rPr>
          <w:szCs w:val="22"/>
        </w:rPr>
        <w:t> %</w:t>
      </w:r>
      <w:r w:rsidRPr="00F073DC">
        <w:rPr>
          <w:szCs w:val="22"/>
        </w:rPr>
        <w:t>), leukopénia (8,7</w:t>
      </w:r>
      <w:r w:rsidR="00D3584E" w:rsidRPr="00F073DC">
        <w:rPr>
          <w:szCs w:val="22"/>
        </w:rPr>
        <w:t> %</w:t>
      </w:r>
      <w:r w:rsidRPr="00F073DC">
        <w:rPr>
          <w:szCs w:val="22"/>
        </w:rPr>
        <w:t xml:space="preserve">), </w:t>
      </w:r>
      <w:r w:rsidR="00424106" w:rsidRPr="00F073DC">
        <w:rPr>
          <w:szCs w:val="22"/>
        </w:rPr>
        <w:t>s</w:t>
      </w:r>
      <w:r w:rsidRPr="00F073DC">
        <w:rPr>
          <w:szCs w:val="22"/>
        </w:rPr>
        <w:t>červenanie (8,7</w:t>
      </w:r>
      <w:r w:rsidR="00D3584E" w:rsidRPr="00F073DC">
        <w:rPr>
          <w:szCs w:val="22"/>
        </w:rPr>
        <w:t> %</w:t>
      </w:r>
      <w:r w:rsidRPr="00F073DC">
        <w:rPr>
          <w:szCs w:val="22"/>
        </w:rPr>
        <w:t>), vírusová infekcia (7,8</w:t>
      </w:r>
      <w:r w:rsidR="00D3584E" w:rsidRPr="00F073DC">
        <w:rPr>
          <w:szCs w:val="22"/>
        </w:rPr>
        <w:t> %</w:t>
      </w:r>
      <w:r w:rsidRPr="00F073DC">
        <w:rPr>
          <w:szCs w:val="22"/>
        </w:rPr>
        <w:t>), neutropénia (6,8</w:t>
      </w:r>
      <w:r w:rsidR="00D3584E" w:rsidRPr="00F073DC">
        <w:rPr>
          <w:szCs w:val="22"/>
        </w:rPr>
        <w:t> %</w:t>
      </w:r>
      <w:r w:rsidRPr="00F073DC">
        <w:rPr>
          <w:szCs w:val="22"/>
        </w:rPr>
        <w:t>), bakteriálna infekcia (5,8</w:t>
      </w:r>
      <w:r w:rsidR="00D3584E" w:rsidRPr="00F073DC">
        <w:rPr>
          <w:szCs w:val="22"/>
        </w:rPr>
        <w:t> %</w:t>
      </w:r>
      <w:r w:rsidRPr="00F073DC">
        <w:rPr>
          <w:szCs w:val="22"/>
        </w:rPr>
        <w:t>) a</w:t>
      </w:r>
      <w:r w:rsidR="001B1664" w:rsidRPr="00F073DC">
        <w:rPr>
          <w:szCs w:val="22"/>
        </w:rPr>
        <w:t> </w:t>
      </w:r>
      <w:r w:rsidRPr="00F073DC">
        <w:rPr>
          <w:szCs w:val="22"/>
        </w:rPr>
        <w:t>alergická reakcia v dýchacej sústave (5,8</w:t>
      </w:r>
      <w:r w:rsidR="00D3584E" w:rsidRPr="00F073DC">
        <w:rPr>
          <w:szCs w:val="22"/>
        </w:rPr>
        <w:t> %</w:t>
      </w:r>
      <w:r w:rsidRPr="00F073DC">
        <w:rPr>
          <w:szCs w:val="22"/>
        </w:rPr>
        <w:t xml:space="preserve">). </w:t>
      </w:r>
      <w:r w:rsidR="00D764A3">
        <w:rPr>
          <w:szCs w:val="22"/>
        </w:rPr>
        <w:t>Navyše sa hlásil</w:t>
      </w:r>
      <w:r w:rsidR="00F77A09">
        <w:rPr>
          <w:szCs w:val="22"/>
        </w:rPr>
        <w:t>a</w:t>
      </w:r>
      <w:r w:rsidR="00D764A3">
        <w:rPr>
          <w:szCs w:val="22"/>
        </w:rPr>
        <w:t xml:space="preserve"> </w:t>
      </w:r>
      <w:r w:rsidR="00EC69F7">
        <w:rPr>
          <w:szCs w:val="22"/>
        </w:rPr>
        <w:t>zlomenina</w:t>
      </w:r>
      <w:r w:rsidR="00E033F0" w:rsidRPr="00F073DC">
        <w:rPr>
          <w:szCs w:val="22"/>
        </w:rPr>
        <w:t xml:space="preserve"> kost</w:t>
      </w:r>
      <w:r w:rsidR="00EC69F7">
        <w:rPr>
          <w:szCs w:val="22"/>
        </w:rPr>
        <w:t>i</w:t>
      </w:r>
      <w:r w:rsidR="00E033F0" w:rsidRPr="00F073DC">
        <w:rPr>
          <w:szCs w:val="22"/>
        </w:rPr>
        <w:t xml:space="preserve"> (6,8 %)</w:t>
      </w:r>
      <w:r w:rsidR="00E033F0">
        <w:rPr>
          <w:szCs w:val="22"/>
        </w:rPr>
        <w:t xml:space="preserve">, avšak príčinná súvislosť nebola dokázaná. </w:t>
      </w:r>
      <w:r w:rsidRPr="00F073DC">
        <w:rPr>
          <w:szCs w:val="22"/>
        </w:rPr>
        <w:t>Ďalšie špecifické oblasti sú rozvedené nižšie.</w:t>
      </w:r>
    </w:p>
    <w:p w14:paraId="67ECBE00" w14:textId="77777777" w:rsidR="00127DAD" w:rsidRPr="00F073DC" w:rsidRDefault="00127DAD" w:rsidP="00694CA6">
      <w:pPr>
        <w:rPr>
          <w:szCs w:val="22"/>
        </w:rPr>
      </w:pPr>
    </w:p>
    <w:p w14:paraId="0041F1C0" w14:textId="77777777" w:rsidR="00127DAD" w:rsidRPr="00F073DC" w:rsidRDefault="00127DAD" w:rsidP="00694CA6">
      <w:pPr>
        <w:keepNext/>
        <w:rPr>
          <w:szCs w:val="22"/>
        </w:rPr>
      </w:pPr>
      <w:r w:rsidRPr="00F073DC">
        <w:rPr>
          <w:szCs w:val="22"/>
        </w:rPr>
        <w:t>Reakcie súvisiace s infúziou</w:t>
      </w:r>
    </w:p>
    <w:p w14:paraId="7CE40DDD" w14:textId="77777777" w:rsidR="00127DAD" w:rsidRPr="00F073DC" w:rsidRDefault="00127DAD" w:rsidP="00694CA6">
      <w:pPr>
        <w:rPr>
          <w:szCs w:val="22"/>
        </w:rPr>
      </w:pPr>
      <w:r w:rsidRPr="00F073DC">
        <w:rPr>
          <w:szCs w:val="22"/>
        </w:rPr>
        <w:t>V </w:t>
      </w:r>
      <w:r w:rsidR="00442799">
        <w:rPr>
          <w:szCs w:val="22"/>
        </w:rPr>
        <w:t>štúdii</w:t>
      </w:r>
      <w:r w:rsidRPr="00F073DC">
        <w:rPr>
          <w:szCs w:val="22"/>
        </w:rPr>
        <w:t xml:space="preserve"> REACH zaznamenalo 1 alebo viac reakcií </w:t>
      </w:r>
      <w:r w:rsidR="00936F98">
        <w:rPr>
          <w:szCs w:val="22"/>
        </w:rPr>
        <w:t>na infúziu</w:t>
      </w:r>
      <w:r w:rsidRPr="00F073DC">
        <w:rPr>
          <w:szCs w:val="22"/>
        </w:rPr>
        <w:t xml:space="preserve"> 17,5</w:t>
      </w:r>
      <w:r w:rsidR="00D3584E" w:rsidRPr="00F073DC">
        <w:rPr>
          <w:szCs w:val="22"/>
        </w:rPr>
        <w:t> %</w:t>
      </w:r>
      <w:r w:rsidRPr="00F073DC">
        <w:rPr>
          <w:szCs w:val="22"/>
        </w:rPr>
        <w:t xml:space="preserve"> randomizovaných pacientov. Nezaznamenali sa závažné reakcie </w:t>
      </w:r>
      <w:r w:rsidR="00D21335">
        <w:rPr>
          <w:szCs w:val="22"/>
        </w:rPr>
        <w:t xml:space="preserve">na </w:t>
      </w:r>
      <w:r w:rsidRPr="00F073DC">
        <w:rPr>
          <w:szCs w:val="22"/>
        </w:rPr>
        <w:t>infúziu a u</w:t>
      </w:r>
      <w:r w:rsidR="00B16367">
        <w:rPr>
          <w:szCs w:val="22"/>
        </w:rPr>
        <w:t> </w:t>
      </w:r>
      <w:r w:rsidRPr="00F073DC">
        <w:rPr>
          <w:szCs w:val="22"/>
        </w:rPr>
        <w:t>2</w:t>
      </w:r>
      <w:r w:rsidR="00B16367">
        <w:rPr>
          <w:szCs w:val="22"/>
        </w:rPr>
        <w:t xml:space="preserve"> </w:t>
      </w:r>
      <w:r w:rsidR="00167EA8">
        <w:rPr>
          <w:szCs w:val="22"/>
        </w:rPr>
        <w:t>osôb</w:t>
      </w:r>
      <w:r w:rsidR="009A41D2" w:rsidRPr="00F073DC">
        <w:rPr>
          <w:szCs w:val="22"/>
        </w:rPr>
        <w:t xml:space="preserve"> </w:t>
      </w:r>
      <w:r w:rsidRPr="00F073DC">
        <w:rPr>
          <w:szCs w:val="22"/>
        </w:rPr>
        <w:t>sa v </w:t>
      </w:r>
      <w:r w:rsidR="00442799">
        <w:rPr>
          <w:szCs w:val="22"/>
        </w:rPr>
        <w:t>štúdii</w:t>
      </w:r>
      <w:r w:rsidRPr="00F073DC">
        <w:rPr>
          <w:szCs w:val="22"/>
        </w:rPr>
        <w:t xml:space="preserve"> REACH objavili nezávažné anafylaktické reakcie.</w:t>
      </w:r>
    </w:p>
    <w:p w14:paraId="53F4E38D" w14:textId="77777777" w:rsidR="00127DAD" w:rsidRPr="00F073DC" w:rsidRDefault="00127DAD" w:rsidP="00694CA6">
      <w:pPr>
        <w:rPr>
          <w:szCs w:val="22"/>
        </w:rPr>
      </w:pPr>
    </w:p>
    <w:p w14:paraId="74CA81A5" w14:textId="77777777" w:rsidR="00127DAD" w:rsidRPr="00F073DC" w:rsidRDefault="00127DAD" w:rsidP="00694CA6">
      <w:pPr>
        <w:keepNext/>
        <w:rPr>
          <w:szCs w:val="22"/>
        </w:rPr>
      </w:pPr>
      <w:r w:rsidRPr="00F073DC">
        <w:rPr>
          <w:szCs w:val="22"/>
        </w:rPr>
        <w:t>Imunogenita</w:t>
      </w:r>
    </w:p>
    <w:p w14:paraId="17DC8696" w14:textId="77777777" w:rsidR="00127DAD" w:rsidRPr="00F073DC" w:rsidRDefault="00127DAD" w:rsidP="00694CA6">
      <w:pPr>
        <w:rPr>
          <w:szCs w:val="22"/>
        </w:rPr>
      </w:pPr>
      <w:r w:rsidRPr="00F073DC">
        <w:rPr>
          <w:szCs w:val="22"/>
        </w:rPr>
        <w:t>U 3 (2,9</w:t>
      </w:r>
      <w:r w:rsidR="00D3584E" w:rsidRPr="00F073DC">
        <w:rPr>
          <w:szCs w:val="22"/>
        </w:rPr>
        <w:t> %</w:t>
      </w:r>
      <w:r w:rsidRPr="00F073DC">
        <w:rPr>
          <w:szCs w:val="22"/>
        </w:rPr>
        <w:t xml:space="preserve">) </w:t>
      </w:r>
      <w:r w:rsidR="00424106" w:rsidRPr="00F073DC">
        <w:rPr>
          <w:szCs w:val="22"/>
        </w:rPr>
        <w:t>pediatrických</w:t>
      </w:r>
      <w:r w:rsidR="00A7247F" w:rsidRPr="00F073DC">
        <w:rPr>
          <w:szCs w:val="22"/>
        </w:rPr>
        <w:t xml:space="preserve"> </w:t>
      </w:r>
      <w:r w:rsidRPr="00F073DC">
        <w:rPr>
          <w:szCs w:val="22"/>
        </w:rPr>
        <w:t>pacientov sa objavili protilátky proti infliximabu.</w:t>
      </w:r>
    </w:p>
    <w:p w14:paraId="0223F4D9" w14:textId="77777777" w:rsidR="00127DAD" w:rsidRPr="00F073DC" w:rsidRDefault="00127DAD" w:rsidP="00694CA6">
      <w:pPr>
        <w:rPr>
          <w:szCs w:val="22"/>
        </w:rPr>
      </w:pPr>
    </w:p>
    <w:p w14:paraId="3874DFD5" w14:textId="77777777" w:rsidR="00127DAD" w:rsidRPr="00F073DC" w:rsidRDefault="00127DAD" w:rsidP="00694CA6">
      <w:pPr>
        <w:keepNext/>
        <w:rPr>
          <w:szCs w:val="22"/>
        </w:rPr>
      </w:pPr>
      <w:r w:rsidRPr="00F073DC">
        <w:rPr>
          <w:szCs w:val="22"/>
        </w:rPr>
        <w:t>Infekcie</w:t>
      </w:r>
    </w:p>
    <w:p w14:paraId="76BBAE4B" w14:textId="5E677F42" w:rsidR="00127DAD" w:rsidRPr="00F073DC" w:rsidRDefault="00127DAD" w:rsidP="00694CA6">
      <w:pPr>
        <w:rPr>
          <w:szCs w:val="22"/>
        </w:rPr>
      </w:pPr>
      <w:r w:rsidRPr="00F073DC">
        <w:rPr>
          <w:szCs w:val="22"/>
        </w:rPr>
        <w:t xml:space="preserve">V štúdii REACH </w:t>
      </w:r>
      <w:r w:rsidR="00D21335">
        <w:rPr>
          <w:szCs w:val="22"/>
        </w:rPr>
        <w:t>sa</w:t>
      </w:r>
      <w:r w:rsidRPr="00F073DC">
        <w:rPr>
          <w:szCs w:val="22"/>
        </w:rPr>
        <w:t xml:space="preserve"> infekcie hlás</w:t>
      </w:r>
      <w:r w:rsidR="00D21335">
        <w:rPr>
          <w:szCs w:val="22"/>
        </w:rPr>
        <w:t>ili</w:t>
      </w:r>
      <w:r w:rsidRPr="00F073DC">
        <w:rPr>
          <w:szCs w:val="22"/>
        </w:rPr>
        <w:t xml:space="preserve"> u 56,3</w:t>
      </w:r>
      <w:r w:rsidR="00D3584E" w:rsidRPr="00F073DC">
        <w:rPr>
          <w:szCs w:val="22"/>
        </w:rPr>
        <w:t> %</w:t>
      </w:r>
      <w:r w:rsidRPr="00F073DC">
        <w:rPr>
          <w:szCs w:val="22"/>
        </w:rPr>
        <w:t xml:space="preserve"> randomizovaných </w:t>
      </w:r>
      <w:r w:rsidR="00167EA8">
        <w:rPr>
          <w:szCs w:val="22"/>
        </w:rPr>
        <w:t>osôb</w:t>
      </w:r>
      <w:r w:rsidR="009A41D2" w:rsidRPr="00F073DC">
        <w:rPr>
          <w:szCs w:val="22"/>
        </w:rPr>
        <w:t xml:space="preserve"> </w:t>
      </w:r>
      <w:r w:rsidRPr="00F073DC">
        <w:rPr>
          <w:szCs w:val="22"/>
        </w:rPr>
        <w:t xml:space="preserve">liečených infliximabom. Infekcie </w:t>
      </w:r>
      <w:r w:rsidR="00D21335">
        <w:rPr>
          <w:szCs w:val="22"/>
        </w:rPr>
        <w:t>sa</w:t>
      </w:r>
      <w:r w:rsidRPr="00F073DC">
        <w:rPr>
          <w:szCs w:val="22"/>
        </w:rPr>
        <w:t xml:space="preserve"> hlás</w:t>
      </w:r>
      <w:r w:rsidR="00D21335">
        <w:rPr>
          <w:szCs w:val="22"/>
        </w:rPr>
        <w:t>ili</w:t>
      </w:r>
      <w:r w:rsidRPr="00F073DC">
        <w:rPr>
          <w:szCs w:val="22"/>
        </w:rPr>
        <w:t xml:space="preserve"> častejšie u </w:t>
      </w:r>
      <w:r w:rsidR="00167EA8">
        <w:rPr>
          <w:szCs w:val="22"/>
        </w:rPr>
        <w:t>osôb</w:t>
      </w:r>
      <w:r w:rsidRPr="00F073DC">
        <w:rPr>
          <w:szCs w:val="22"/>
        </w:rPr>
        <w:t>, ktor</w:t>
      </w:r>
      <w:r w:rsidR="00167EA8">
        <w:rPr>
          <w:szCs w:val="22"/>
        </w:rPr>
        <w:t>é</w:t>
      </w:r>
      <w:r w:rsidRPr="00F073DC">
        <w:rPr>
          <w:szCs w:val="22"/>
        </w:rPr>
        <w:t xml:space="preserve"> dostávali infúzie každých 8</w:t>
      </w:r>
      <w:r w:rsidR="00C6201C">
        <w:rPr>
          <w:szCs w:val="22"/>
        </w:rPr>
        <w:t xml:space="preserve"> </w:t>
      </w:r>
      <w:r w:rsidR="0002332F">
        <w:rPr>
          <w:szCs w:val="22"/>
        </w:rPr>
        <w:t>týždňov</w:t>
      </w:r>
      <w:r w:rsidRPr="00F073DC">
        <w:rPr>
          <w:szCs w:val="22"/>
        </w:rPr>
        <w:t>, ako u tých, ktor</w:t>
      </w:r>
      <w:r w:rsidR="00167EA8">
        <w:rPr>
          <w:szCs w:val="22"/>
        </w:rPr>
        <w:t>é</w:t>
      </w:r>
      <w:r w:rsidRPr="00F073DC">
        <w:rPr>
          <w:szCs w:val="22"/>
        </w:rPr>
        <w:t xml:space="preserve"> dostávali infúzie každých 12</w:t>
      </w:r>
      <w:r w:rsidR="00B445ED">
        <w:rPr>
          <w:szCs w:val="22"/>
        </w:rPr>
        <w:t> </w:t>
      </w:r>
      <w:r w:rsidR="0002332F">
        <w:rPr>
          <w:szCs w:val="22"/>
        </w:rPr>
        <w:t>týždňov</w:t>
      </w:r>
      <w:r w:rsidRPr="00F073DC">
        <w:rPr>
          <w:szCs w:val="22"/>
        </w:rPr>
        <w:t xml:space="preserve"> (73,6</w:t>
      </w:r>
      <w:r w:rsidR="00D3584E" w:rsidRPr="00F073DC">
        <w:rPr>
          <w:szCs w:val="22"/>
        </w:rPr>
        <w:t> %</w:t>
      </w:r>
      <w:r w:rsidRPr="00F073DC">
        <w:rPr>
          <w:szCs w:val="22"/>
        </w:rPr>
        <w:t xml:space="preserve"> oproti 38,0</w:t>
      </w:r>
      <w:r w:rsidR="00D3584E" w:rsidRPr="00F073DC">
        <w:rPr>
          <w:szCs w:val="22"/>
        </w:rPr>
        <w:t> %</w:t>
      </w:r>
      <w:r w:rsidRPr="00F073DC">
        <w:rPr>
          <w:szCs w:val="22"/>
        </w:rPr>
        <w:t xml:space="preserve">); závažné infekcie </w:t>
      </w:r>
      <w:r w:rsidR="00D21335">
        <w:rPr>
          <w:szCs w:val="22"/>
        </w:rPr>
        <w:t>sa</w:t>
      </w:r>
      <w:r w:rsidRPr="00F073DC">
        <w:rPr>
          <w:szCs w:val="22"/>
        </w:rPr>
        <w:t xml:space="preserve"> pritom hlás</w:t>
      </w:r>
      <w:r w:rsidR="00D21335">
        <w:rPr>
          <w:szCs w:val="22"/>
        </w:rPr>
        <w:t>ili</w:t>
      </w:r>
      <w:r w:rsidRPr="00F073DC">
        <w:rPr>
          <w:szCs w:val="22"/>
        </w:rPr>
        <w:t xml:space="preserve"> u</w:t>
      </w:r>
      <w:r w:rsidR="00B16367">
        <w:rPr>
          <w:szCs w:val="22"/>
        </w:rPr>
        <w:t> </w:t>
      </w:r>
      <w:r w:rsidRPr="00F073DC">
        <w:rPr>
          <w:szCs w:val="22"/>
        </w:rPr>
        <w:t>3</w:t>
      </w:r>
      <w:r w:rsidR="00B16367">
        <w:rPr>
          <w:szCs w:val="22"/>
        </w:rPr>
        <w:t xml:space="preserve"> </w:t>
      </w:r>
      <w:r w:rsidR="00167EA8">
        <w:rPr>
          <w:szCs w:val="22"/>
        </w:rPr>
        <w:t>osôb</w:t>
      </w:r>
      <w:r w:rsidRPr="00F073DC">
        <w:rPr>
          <w:szCs w:val="22"/>
        </w:rPr>
        <w:t>, ktor</w:t>
      </w:r>
      <w:r w:rsidR="00167EA8">
        <w:rPr>
          <w:szCs w:val="22"/>
        </w:rPr>
        <w:t>é</w:t>
      </w:r>
      <w:r w:rsidRPr="00F073DC">
        <w:rPr>
          <w:szCs w:val="22"/>
        </w:rPr>
        <w:t xml:space="preserve"> dostávali v rámci udržiavacej liečby infúzie každých 8</w:t>
      </w:r>
      <w:r w:rsidR="00C6201C">
        <w:rPr>
          <w:szCs w:val="22"/>
        </w:rPr>
        <w:t xml:space="preserve"> </w:t>
      </w:r>
      <w:r w:rsidR="0002332F">
        <w:rPr>
          <w:szCs w:val="22"/>
        </w:rPr>
        <w:t>týždňov</w:t>
      </w:r>
      <w:r w:rsidRPr="00F073DC">
        <w:rPr>
          <w:szCs w:val="22"/>
        </w:rPr>
        <w:t>, a u</w:t>
      </w:r>
      <w:r w:rsidR="00B16367">
        <w:rPr>
          <w:szCs w:val="22"/>
        </w:rPr>
        <w:t> </w:t>
      </w:r>
      <w:r w:rsidRPr="00F073DC">
        <w:rPr>
          <w:szCs w:val="22"/>
        </w:rPr>
        <w:t>4</w:t>
      </w:r>
      <w:r w:rsidR="00B16367">
        <w:rPr>
          <w:szCs w:val="22"/>
        </w:rPr>
        <w:t xml:space="preserve"> </w:t>
      </w:r>
      <w:r w:rsidR="00167EA8">
        <w:rPr>
          <w:szCs w:val="22"/>
        </w:rPr>
        <w:t>osôb</w:t>
      </w:r>
      <w:r w:rsidRPr="00F073DC">
        <w:rPr>
          <w:szCs w:val="22"/>
        </w:rPr>
        <w:t>, ktor</w:t>
      </w:r>
      <w:r w:rsidR="00167EA8">
        <w:rPr>
          <w:szCs w:val="22"/>
        </w:rPr>
        <w:t>é</w:t>
      </w:r>
      <w:r w:rsidRPr="00F073DC">
        <w:rPr>
          <w:szCs w:val="22"/>
        </w:rPr>
        <w:t xml:space="preserve"> dostávali infúzie každých 12</w:t>
      </w:r>
      <w:r w:rsidR="00C6201C">
        <w:rPr>
          <w:szCs w:val="22"/>
        </w:rPr>
        <w:t xml:space="preserve"> </w:t>
      </w:r>
      <w:r w:rsidR="0002332F">
        <w:rPr>
          <w:szCs w:val="22"/>
        </w:rPr>
        <w:t>týždňov</w:t>
      </w:r>
      <w:r w:rsidRPr="00F073DC">
        <w:rPr>
          <w:szCs w:val="22"/>
        </w:rPr>
        <w:t xml:space="preserve">. Najčastejšie hlásené infekcie boli infekcia horných dýchacích ciest a faryngitída a najčastejšie hlásená závažná infekcia bol absces. </w:t>
      </w:r>
      <w:r w:rsidR="00D21335">
        <w:rPr>
          <w:szCs w:val="22"/>
        </w:rPr>
        <w:t>H</w:t>
      </w:r>
      <w:r w:rsidRPr="00F073DC">
        <w:rPr>
          <w:szCs w:val="22"/>
        </w:rPr>
        <w:t>lás</w:t>
      </w:r>
      <w:r w:rsidR="00D21335">
        <w:rPr>
          <w:szCs w:val="22"/>
        </w:rPr>
        <w:t>ili sa</w:t>
      </w:r>
      <w:r w:rsidRPr="00F073DC">
        <w:rPr>
          <w:szCs w:val="22"/>
        </w:rPr>
        <w:t xml:space="preserve"> tri prípady zápalu pľúc (1</w:t>
      </w:r>
      <w:r w:rsidR="001160C7">
        <w:rPr>
          <w:szCs w:val="22"/>
        </w:rPr>
        <w:t xml:space="preserve"> </w:t>
      </w:r>
      <w:r w:rsidRPr="00F073DC">
        <w:rPr>
          <w:szCs w:val="22"/>
        </w:rPr>
        <w:t>závažný) a</w:t>
      </w:r>
      <w:r w:rsidR="00C6201C">
        <w:rPr>
          <w:szCs w:val="22"/>
        </w:rPr>
        <w:t> </w:t>
      </w:r>
      <w:r w:rsidRPr="00F073DC">
        <w:rPr>
          <w:szCs w:val="22"/>
        </w:rPr>
        <w:t>2</w:t>
      </w:r>
      <w:r w:rsidR="00C6201C">
        <w:rPr>
          <w:szCs w:val="22"/>
        </w:rPr>
        <w:t xml:space="preserve"> </w:t>
      </w:r>
      <w:r w:rsidRPr="00F073DC">
        <w:rPr>
          <w:szCs w:val="22"/>
        </w:rPr>
        <w:t>prípady herpesu zoster (obidva nezávažné).</w:t>
      </w:r>
    </w:p>
    <w:p w14:paraId="191A61C5" w14:textId="77777777" w:rsidR="00127DAD" w:rsidRPr="00F073DC" w:rsidRDefault="00127DAD" w:rsidP="00694CA6">
      <w:pPr>
        <w:rPr>
          <w:szCs w:val="22"/>
        </w:rPr>
      </w:pPr>
    </w:p>
    <w:p w14:paraId="2425730C" w14:textId="77777777" w:rsidR="004A3D83" w:rsidRPr="00F073DC" w:rsidRDefault="00424106" w:rsidP="00694CA6">
      <w:pPr>
        <w:keepNext/>
        <w:rPr>
          <w:szCs w:val="22"/>
          <w:u w:val="single"/>
        </w:rPr>
      </w:pPr>
      <w:r w:rsidRPr="00F073DC">
        <w:rPr>
          <w:szCs w:val="22"/>
          <w:u w:val="single"/>
        </w:rPr>
        <w:t>Pediatrickí</w:t>
      </w:r>
      <w:r w:rsidR="004A3D83" w:rsidRPr="00F073DC">
        <w:rPr>
          <w:szCs w:val="22"/>
          <w:u w:val="single"/>
        </w:rPr>
        <w:t xml:space="preserve"> pacienti s ulceróznou kolitídou</w:t>
      </w:r>
    </w:p>
    <w:p w14:paraId="4BBB5AD7" w14:textId="77777777" w:rsidR="004A3D83" w:rsidRPr="00F073DC" w:rsidRDefault="002F13AB" w:rsidP="00694CA6">
      <w:pPr>
        <w:rPr>
          <w:szCs w:val="22"/>
        </w:rPr>
      </w:pPr>
      <w:r w:rsidRPr="00F073DC">
        <w:rPr>
          <w:szCs w:val="22"/>
        </w:rPr>
        <w:t>Celkovo boli nežiaduce reakcie hlásené v</w:t>
      </w:r>
      <w:r w:rsidR="003467EF" w:rsidRPr="00F073DC">
        <w:rPr>
          <w:szCs w:val="22"/>
        </w:rPr>
        <w:t> </w:t>
      </w:r>
      <w:r w:rsidR="00BB1F56" w:rsidRPr="00F073DC">
        <w:rPr>
          <w:szCs w:val="22"/>
        </w:rPr>
        <w:t>skúšaní</w:t>
      </w:r>
      <w:r w:rsidR="003467EF" w:rsidRPr="00F073DC">
        <w:rPr>
          <w:szCs w:val="22"/>
        </w:rPr>
        <w:t xml:space="preserve"> ulceróznej kolitídy </w:t>
      </w:r>
      <w:r w:rsidR="00424106" w:rsidRPr="00F073DC">
        <w:rPr>
          <w:szCs w:val="22"/>
        </w:rPr>
        <w:t>v pediatrickej populácii</w:t>
      </w:r>
      <w:r w:rsidR="003467EF" w:rsidRPr="00F073DC">
        <w:rPr>
          <w:szCs w:val="22"/>
        </w:rPr>
        <w:t xml:space="preserve"> (C0168T72) a v štúdiách ulcer</w:t>
      </w:r>
      <w:r w:rsidR="005E33E6" w:rsidRPr="00F073DC">
        <w:rPr>
          <w:szCs w:val="22"/>
        </w:rPr>
        <w:t>ó</w:t>
      </w:r>
      <w:r w:rsidR="003467EF" w:rsidRPr="00F073DC">
        <w:rPr>
          <w:szCs w:val="22"/>
        </w:rPr>
        <w:t>znej kolitídy u dospelých (ACT</w:t>
      </w:r>
      <w:r w:rsidR="001160C7">
        <w:rPr>
          <w:szCs w:val="22"/>
        </w:rPr>
        <w:t xml:space="preserve"> </w:t>
      </w:r>
      <w:r w:rsidR="003467EF" w:rsidRPr="00F073DC">
        <w:rPr>
          <w:szCs w:val="22"/>
        </w:rPr>
        <w:t>1 a</w:t>
      </w:r>
      <w:r w:rsidR="001160C7">
        <w:rPr>
          <w:szCs w:val="22"/>
        </w:rPr>
        <w:t> </w:t>
      </w:r>
      <w:r w:rsidR="003467EF" w:rsidRPr="00F073DC">
        <w:rPr>
          <w:szCs w:val="22"/>
        </w:rPr>
        <w:t>ACT</w:t>
      </w:r>
      <w:r w:rsidR="001160C7">
        <w:rPr>
          <w:szCs w:val="22"/>
        </w:rPr>
        <w:t xml:space="preserve"> </w:t>
      </w:r>
      <w:r w:rsidR="003467EF" w:rsidRPr="00F073DC">
        <w:rPr>
          <w:szCs w:val="22"/>
        </w:rPr>
        <w:t xml:space="preserve">2) vo všeobecnosti zhodné. V štúdii C0168T72 boli najčastejšími nežiaducimi reakciami infekcia horných dýchacích ciest, </w:t>
      </w:r>
      <w:bookmarkStart w:id="4" w:name="OLE_LINK9"/>
      <w:bookmarkStart w:id="5" w:name="OLE_LINK10"/>
      <w:r w:rsidR="003467EF" w:rsidRPr="00F073DC">
        <w:rPr>
          <w:szCs w:val="22"/>
        </w:rPr>
        <w:t>faryngitída</w:t>
      </w:r>
      <w:bookmarkEnd w:id="4"/>
      <w:bookmarkEnd w:id="5"/>
      <w:r w:rsidR="003467EF" w:rsidRPr="00F073DC">
        <w:rPr>
          <w:szCs w:val="22"/>
        </w:rPr>
        <w:t>, bolesť brucha, horúčka a bolesť hlavy.</w:t>
      </w:r>
      <w:r w:rsidR="00E619EA" w:rsidRPr="00F073DC">
        <w:rPr>
          <w:szCs w:val="22"/>
        </w:rPr>
        <w:t xml:space="preserve"> Najčastejšou nežiaducou </w:t>
      </w:r>
      <w:r w:rsidR="005E33E6" w:rsidRPr="00F073DC">
        <w:rPr>
          <w:szCs w:val="22"/>
        </w:rPr>
        <w:t>udalosťou</w:t>
      </w:r>
      <w:r w:rsidR="00E619EA" w:rsidRPr="00F073DC">
        <w:rPr>
          <w:szCs w:val="22"/>
        </w:rPr>
        <w:t xml:space="preserve"> bolo zhoršenie ulceróznej kolitídy, ktor</w:t>
      </w:r>
      <w:r w:rsidR="001160C7">
        <w:rPr>
          <w:szCs w:val="22"/>
        </w:rPr>
        <w:t>ého</w:t>
      </w:r>
      <w:r w:rsidR="00E619EA" w:rsidRPr="00F073DC">
        <w:rPr>
          <w:szCs w:val="22"/>
        </w:rPr>
        <w:t xml:space="preserve"> výskyt bol vyšší u pacientov </w:t>
      </w:r>
      <w:r w:rsidR="005E33E6" w:rsidRPr="00F073DC">
        <w:rPr>
          <w:szCs w:val="22"/>
        </w:rPr>
        <w:t>s režimom dávkovania každých 12</w:t>
      </w:r>
      <w:r w:rsidR="00C6201C">
        <w:rPr>
          <w:szCs w:val="22"/>
        </w:rPr>
        <w:t xml:space="preserve"> </w:t>
      </w:r>
      <w:r w:rsidR="0002332F">
        <w:rPr>
          <w:szCs w:val="22"/>
        </w:rPr>
        <w:t>týždňov</w:t>
      </w:r>
      <w:r w:rsidR="005E33E6" w:rsidRPr="00F073DC">
        <w:rPr>
          <w:szCs w:val="22"/>
        </w:rPr>
        <w:t xml:space="preserve"> oproti pacientom s režimom dávkovania každých</w:t>
      </w:r>
      <w:r w:rsidR="00E619EA" w:rsidRPr="00F073DC">
        <w:rPr>
          <w:szCs w:val="22"/>
        </w:rPr>
        <w:t xml:space="preserve"> </w:t>
      </w:r>
      <w:r w:rsidR="005E33E6" w:rsidRPr="00F073DC">
        <w:rPr>
          <w:szCs w:val="22"/>
        </w:rPr>
        <w:t>8</w:t>
      </w:r>
      <w:r w:rsidR="00C6201C">
        <w:rPr>
          <w:szCs w:val="22"/>
        </w:rPr>
        <w:t xml:space="preserve"> </w:t>
      </w:r>
      <w:r w:rsidR="0002332F">
        <w:rPr>
          <w:szCs w:val="22"/>
        </w:rPr>
        <w:t>týždňov</w:t>
      </w:r>
      <w:r w:rsidR="005E33E6" w:rsidRPr="00F073DC">
        <w:rPr>
          <w:szCs w:val="22"/>
        </w:rPr>
        <w:t>.</w:t>
      </w:r>
    </w:p>
    <w:p w14:paraId="6D98CEE2" w14:textId="77777777" w:rsidR="003467EF" w:rsidRPr="00F073DC" w:rsidRDefault="003467EF" w:rsidP="00694CA6">
      <w:pPr>
        <w:rPr>
          <w:szCs w:val="22"/>
        </w:rPr>
      </w:pPr>
    </w:p>
    <w:p w14:paraId="1A4599B5" w14:textId="77777777" w:rsidR="00F5029F" w:rsidRPr="00F073DC" w:rsidRDefault="00F5029F" w:rsidP="00694CA6">
      <w:pPr>
        <w:keepNext/>
        <w:rPr>
          <w:szCs w:val="22"/>
        </w:rPr>
      </w:pPr>
      <w:r w:rsidRPr="00F073DC">
        <w:rPr>
          <w:szCs w:val="22"/>
        </w:rPr>
        <w:t>Reakcie súvisiace s infúziou</w:t>
      </w:r>
    </w:p>
    <w:p w14:paraId="7B2673EA" w14:textId="77777777" w:rsidR="004A3D83" w:rsidRPr="00F073DC" w:rsidRDefault="00F5029F" w:rsidP="00694CA6">
      <w:pPr>
        <w:rPr>
          <w:szCs w:val="22"/>
        </w:rPr>
      </w:pPr>
      <w:r w:rsidRPr="00F073DC">
        <w:rPr>
          <w:szCs w:val="22"/>
        </w:rPr>
        <w:t>Celkovo 8 (13,3</w:t>
      </w:r>
      <w:r w:rsidR="00D3584E" w:rsidRPr="00F073DC">
        <w:rPr>
          <w:szCs w:val="22"/>
        </w:rPr>
        <w:t> %</w:t>
      </w:r>
      <w:r w:rsidRPr="00F073DC">
        <w:rPr>
          <w:szCs w:val="22"/>
        </w:rPr>
        <w:t>) z</w:t>
      </w:r>
      <w:r w:rsidR="005A4C95" w:rsidRPr="00F073DC">
        <w:rPr>
          <w:szCs w:val="22"/>
        </w:rPr>
        <w:t>o</w:t>
      </w:r>
      <w:r w:rsidRPr="00F073DC">
        <w:rPr>
          <w:szCs w:val="22"/>
        </w:rPr>
        <w:t> 60</w:t>
      </w:r>
      <w:r w:rsidR="00C6201C">
        <w:rPr>
          <w:szCs w:val="22"/>
        </w:rPr>
        <w:t xml:space="preserve"> </w:t>
      </w:r>
      <w:r w:rsidRPr="00F073DC">
        <w:rPr>
          <w:szCs w:val="22"/>
        </w:rPr>
        <w:t xml:space="preserve">liečených pacientov zaznamenalo jednu alebo viac reakcií </w:t>
      </w:r>
      <w:r w:rsidR="00D21335">
        <w:rPr>
          <w:szCs w:val="22"/>
        </w:rPr>
        <w:t>na infúziu</w:t>
      </w:r>
      <w:r w:rsidR="002269CF" w:rsidRPr="00F073DC">
        <w:rPr>
          <w:szCs w:val="22"/>
        </w:rPr>
        <w:t>,</w:t>
      </w:r>
      <w:r w:rsidRPr="00F073DC">
        <w:rPr>
          <w:szCs w:val="22"/>
        </w:rPr>
        <w:t xml:space="preserve"> </w:t>
      </w:r>
      <w:r w:rsidR="002269CF" w:rsidRPr="00F073DC">
        <w:rPr>
          <w:szCs w:val="22"/>
        </w:rPr>
        <w:t>z toho 4 z 22 (18,2</w:t>
      </w:r>
      <w:r w:rsidR="00D3584E" w:rsidRPr="00F073DC">
        <w:rPr>
          <w:szCs w:val="22"/>
        </w:rPr>
        <w:t> %</w:t>
      </w:r>
      <w:r w:rsidR="002269CF" w:rsidRPr="00F073DC">
        <w:rPr>
          <w:szCs w:val="22"/>
        </w:rPr>
        <w:t>)</w:t>
      </w:r>
      <w:r w:rsidR="00C6612C" w:rsidRPr="00F073DC">
        <w:rPr>
          <w:szCs w:val="22"/>
        </w:rPr>
        <w:t xml:space="preserve"> </w:t>
      </w:r>
      <w:r w:rsidR="00C461AD" w:rsidRPr="00F073DC">
        <w:rPr>
          <w:szCs w:val="22"/>
        </w:rPr>
        <w:t>v skupine s udržiavacou liečbou</w:t>
      </w:r>
      <w:r w:rsidR="00C6612C" w:rsidRPr="00F073DC">
        <w:rPr>
          <w:szCs w:val="22"/>
        </w:rPr>
        <w:t xml:space="preserve"> každých 8</w:t>
      </w:r>
      <w:r w:rsidR="00C6201C">
        <w:rPr>
          <w:szCs w:val="22"/>
        </w:rPr>
        <w:t xml:space="preserve"> </w:t>
      </w:r>
      <w:r w:rsidR="0002332F">
        <w:rPr>
          <w:szCs w:val="22"/>
        </w:rPr>
        <w:t>týždňov</w:t>
      </w:r>
      <w:r w:rsidR="00C6612C" w:rsidRPr="00F073DC">
        <w:rPr>
          <w:szCs w:val="22"/>
        </w:rPr>
        <w:t xml:space="preserve"> </w:t>
      </w:r>
      <w:r w:rsidR="002269CF" w:rsidRPr="00F073DC">
        <w:rPr>
          <w:szCs w:val="22"/>
        </w:rPr>
        <w:t>a 3 z 23 (13,0</w:t>
      </w:r>
      <w:r w:rsidR="00D3584E" w:rsidRPr="00F073DC">
        <w:rPr>
          <w:szCs w:val="22"/>
        </w:rPr>
        <w:t> %</w:t>
      </w:r>
      <w:r w:rsidR="002269CF" w:rsidRPr="00F073DC">
        <w:rPr>
          <w:szCs w:val="22"/>
        </w:rPr>
        <w:t>)</w:t>
      </w:r>
      <w:r w:rsidR="00C6612C" w:rsidRPr="00F073DC">
        <w:rPr>
          <w:szCs w:val="22"/>
        </w:rPr>
        <w:t xml:space="preserve"> </w:t>
      </w:r>
      <w:r w:rsidR="00C461AD" w:rsidRPr="00F073DC">
        <w:rPr>
          <w:szCs w:val="22"/>
        </w:rPr>
        <w:t xml:space="preserve">v skupine s udržiavacou liečbou </w:t>
      </w:r>
      <w:r w:rsidR="00C6612C" w:rsidRPr="00F073DC">
        <w:rPr>
          <w:szCs w:val="22"/>
        </w:rPr>
        <w:t>každých 12</w:t>
      </w:r>
      <w:r w:rsidR="00C6201C">
        <w:rPr>
          <w:szCs w:val="22"/>
        </w:rPr>
        <w:t xml:space="preserve"> </w:t>
      </w:r>
      <w:r w:rsidR="0002332F">
        <w:rPr>
          <w:szCs w:val="22"/>
        </w:rPr>
        <w:t>týždňov</w:t>
      </w:r>
      <w:r w:rsidR="002269CF" w:rsidRPr="00F073DC">
        <w:rPr>
          <w:szCs w:val="22"/>
        </w:rPr>
        <w:t xml:space="preserve">. Nehlásili sa žiadne závažné reakcie </w:t>
      </w:r>
      <w:r w:rsidR="00D21335">
        <w:rPr>
          <w:szCs w:val="22"/>
        </w:rPr>
        <w:t xml:space="preserve">na </w:t>
      </w:r>
      <w:r w:rsidR="002269CF" w:rsidRPr="00F073DC">
        <w:rPr>
          <w:szCs w:val="22"/>
        </w:rPr>
        <w:t xml:space="preserve">infúziu. Všetky reakcie </w:t>
      </w:r>
      <w:r w:rsidR="00D21335">
        <w:rPr>
          <w:szCs w:val="22"/>
        </w:rPr>
        <w:t xml:space="preserve">na </w:t>
      </w:r>
      <w:r w:rsidR="002269CF" w:rsidRPr="00F073DC">
        <w:rPr>
          <w:szCs w:val="22"/>
        </w:rPr>
        <w:t>infúziu boli miernej až stredne závažnej intenzity.</w:t>
      </w:r>
    </w:p>
    <w:p w14:paraId="0D39DCEF" w14:textId="77777777" w:rsidR="006146CA" w:rsidRPr="00F073DC" w:rsidRDefault="006146CA" w:rsidP="00694CA6">
      <w:pPr>
        <w:rPr>
          <w:szCs w:val="22"/>
        </w:rPr>
      </w:pPr>
    </w:p>
    <w:p w14:paraId="7FDD794A" w14:textId="77777777" w:rsidR="006146CA" w:rsidRPr="00F073DC" w:rsidRDefault="006146CA" w:rsidP="00694CA6">
      <w:pPr>
        <w:keepNext/>
        <w:rPr>
          <w:szCs w:val="22"/>
        </w:rPr>
      </w:pPr>
      <w:r w:rsidRPr="00F073DC">
        <w:rPr>
          <w:szCs w:val="22"/>
        </w:rPr>
        <w:lastRenderedPageBreak/>
        <w:t>Imunogenita</w:t>
      </w:r>
    </w:p>
    <w:p w14:paraId="6E82FC1F" w14:textId="77777777" w:rsidR="006146CA" w:rsidRPr="00F073DC" w:rsidRDefault="006146CA" w:rsidP="00694CA6">
      <w:pPr>
        <w:rPr>
          <w:szCs w:val="22"/>
        </w:rPr>
      </w:pPr>
      <w:r w:rsidRPr="00F073DC">
        <w:rPr>
          <w:szCs w:val="22"/>
        </w:rPr>
        <w:t>U 4 (7,7</w:t>
      </w:r>
      <w:r w:rsidR="00D3584E" w:rsidRPr="00F073DC">
        <w:rPr>
          <w:szCs w:val="22"/>
        </w:rPr>
        <w:t> %</w:t>
      </w:r>
      <w:r w:rsidRPr="00F073DC">
        <w:rPr>
          <w:szCs w:val="22"/>
        </w:rPr>
        <w:t xml:space="preserve">) pacientov sa počas 54. týždňa </w:t>
      </w:r>
      <w:r w:rsidR="005A4C95" w:rsidRPr="00F073DC">
        <w:rPr>
          <w:szCs w:val="22"/>
        </w:rPr>
        <w:t>zistili</w:t>
      </w:r>
      <w:r w:rsidRPr="00F073DC">
        <w:rPr>
          <w:szCs w:val="22"/>
        </w:rPr>
        <w:t xml:space="preserve"> protilátky proti infliximabu.</w:t>
      </w:r>
    </w:p>
    <w:p w14:paraId="320F355D" w14:textId="77777777" w:rsidR="006146CA" w:rsidRPr="00F073DC" w:rsidRDefault="006146CA" w:rsidP="00694CA6">
      <w:pPr>
        <w:rPr>
          <w:szCs w:val="22"/>
        </w:rPr>
      </w:pPr>
    </w:p>
    <w:p w14:paraId="0C7EED41" w14:textId="77777777" w:rsidR="002269CF" w:rsidRPr="00F073DC" w:rsidRDefault="006146CA" w:rsidP="00694CA6">
      <w:pPr>
        <w:keepNext/>
        <w:rPr>
          <w:szCs w:val="22"/>
        </w:rPr>
      </w:pPr>
      <w:r w:rsidRPr="00F073DC">
        <w:rPr>
          <w:szCs w:val="22"/>
        </w:rPr>
        <w:t>Infekcie</w:t>
      </w:r>
    </w:p>
    <w:p w14:paraId="7C60A07D" w14:textId="77777777" w:rsidR="006146CA" w:rsidRPr="00F073DC" w:rsidRDefault="00C461AD" w:rsidP="00694CA6">
      <w:pPr>
        <w:rPr>
          <w:szCs w:val="22"/>
        </w:rPr>
      </w:pPr>
      <w:r w:rsidRPr="00F073DC">
        <w:rPr>
          <w:szCs w:val="22"/>
        </w:rPr>
        <w:t xml:space="preserve">V štúdii C0168T72 </w:t>
      </w:r>
      <w:r w:rsidR="00BB35B0">
        <w:rPr>
          <w:szCs w:val="22"/>
        </w:rPr>
        <w:t>sa</w:t>
      </w:r>
      <w:r w:rsidRPr="00F073DC">
        <w:rPr>
          <w:szCs w:val="22"/>
        </w:rPr>
        <w:t xml:space="preserve"> </w:t>
      </w:r>
      <w:r w:rsidR="00175CD3" w:rsidRPr="00F073DC">
        <w:rPr>
          <w:szCs w:val="22"/>
        </w:rPr>
        <w:t>hlás</w:t>
      </w:r>
      <w:r w:rsidR="00BB35B0">
        <w:rPr>
          <w:szCs w:val="22"/>
        </w:rPr>
        <w:t>ili</w:t>
      </w:r>
      <w:r w:rsidR="00175CD3" w:rsidRPr="00F073DC">
        <w:rPr>
          <w:szCs w:val="22"/>
        </w:rPr>
        <w:t xml:space="preserve"> </w:t>
      </w:r>
      <w:r w:rsidRPr="00F073DC">
        <w:rPr>
          <w:szCs w:val="22"/>
        </w:rPr>
        <w:t xml:space="preserve">infekcie </w:t>
      </w:r>
      <w:r w:rsidR="00175CD3" w:rsidRPr="00F073DC">
        <w:rPr>
          <w:szCs w:val="22"/>
        </w:rPr>
        <w:t>u 31 (51,7</w:t>
      </w:r>
      <w:r w:rsidR="00D3584E" w:rsidRPr="00F073DC">
        <w:rPr>
          <w:szCs w:val="22"/>
        </w:rPr>
        <w:t> %</w:t>
      </w:r>
      <w:r w:rsidR="00175CD3" w:rsidRPr="00F073DC">
        <w:rPr>
          <w:szCs w:val="22"/>
        </w:rPr>
        <w:t>) z</w:t>
      </w:r>
      <w:r w:rsidRPr="00F073DC">
        <w:rPr>
          <w:szCs w:val="22"/>
        </w:rPr>
        <w:t>o</w:t>
      </w:r>
      <w:r w:rsidR="00175CD3" w:rsidRPr="00F073DC">
        <w:rPr>
          <w:szCs w:val="22"/>
        </w:rPr>
        <w:t> 60</w:t>
      </w:r>
      <w:r w:rsidR="001160C7">
        <w:rPr>
          <w:szCs w:val="22"/>
        </w:rPr>
        <w:t xml:space="preserve"> </w:t>
      </w:r>
      <w:r w:rsidR="00175CD3" w:rsidRPr="00F073DC">
        <w:rPr>
          <w:szCs w:val="22"/>
        </w:rPr>
        <w:t>liečených pacientov</w:t>
      </w:r>
      <w:r w:rsidR="00C6612C" w:rsidRPr="00F073DC">
        <w:rPr>
          <w:szCs w:val="22"/>
        </w:rPr>
        <w:t xml:space="preserve"> </w:t>
      </w:r>
      <w:r w:rsidR="00175CD3" w:rsidRPr="00F073DC">
        <w:rPr>
          <w:szCs w:val="22"/>
        </w:rPr>
        <w:t>a 22 (36,7</w:t>
      </w:r>
      <w:r w:rsidR="00D3584E" w:rsidRPr="00F073DC">
        <w:rPr>
          <w:szCs w:val="22"/>
        </w:rPr>
        <w:t> %</w:t>
      </w:r>
      <w:r w:rsidR="00175CD3" w:rsidRPr="00F073DC">
        <w:rPr>
          <w:szCs w:val="22"/>
        </w:rPr>
        <w:t xml:space="preserve">) </w:t>
      </w:r>
      <w:r w:rsidR="00707463" w:rsidRPr="00F073DC">
        <w:rPr>
          <w:szCs w:val="22"/>
        </w:rPr>
        <w:t>vyž</w:t>
      </w:r>
      <w:r w:rsidR="00175CD3" w:rsidRPr="00F073DC">
        <w:rPr>
          <w:szCs w:val="22"/>
        </w:rPr>
        <w:t xml:space="preserve">adovalo perorálnu alebo parenterálnu antimikrobiálnu liečbu. </w:t>
      </w:r>
      <w:r w:rsidRPr="00F073DC">
        <w:rPr>
          <w:szCs w:val="22"/>
        </w:rPr>
        <w:t>V</w:t>
      </w:r>
      <w:r w:rsidR="00175CD3" w:rsidRPr="00F073DC">
        <w:rPr>
          <w:szCs w:val="22"/>
        </w:rPr>
        <w:t xml:space="preserve"> štúdii C0168T72 bol </w:t>
      </w:r>
      <w:r w:rsidRPr="00F073DC">
        <w:rPr>
          <w:szCs w:val="22"/>
        </w:rPr>
        <w:t xml:space="preserve">podiel pacientov s infekciami </w:t>
      </w:r>
      <w:r w:rsidR="00175CD3" w:rsidRPr="00F073DC">
        <w:rPr>
          <w:szCs w:val="22"/>
        </w:rPr>
        <w:t xml:space="preserve">podobný ako </w:t>
      </w:r>
      <w:r w:rsidR="00C6612C" w:rsidRPr="00F073DC">
        <w:rPr>
          <w:szCs w:val="22"/>
        </w:rPr>
        <w:t>v</w:t>
      </w:r>
      <w:r w:rsidR="00424106" w:rsidRPr="00F073DC">
        <w:rPr>
          <w:szCs w:val="22"/>
        </w:rPr>
        <w:t xml:space="preserve"> pediatrickej </w:t>
      </w:r>
      <w:r w:rsidR="00C6612C" w:rsidRPr="00F073DC">
        <w:rPr>
          <w:szCs w:val="22"/>
        </w:rPr>
        <w:t xml:space="preserve">štúdii Crohnovej choroby </w:t>
      </w:r>
      <w:r w:rsidR="005A4C95" w:rsidRPr="00F073DC">
        <w:rPr>
          <w:szCs w:val="22"/>
        </w:rPr>
        <w:t>(REACH)</w:t>
      </w:r>
      <w:r w:rsidR="00C6612C" w:rsidRPr="00F073DC">
        <w:rPr>
          <w:szCs w:val="22"/>
        </w:rPr>
        <w:t>, ale vyšší ako podiel pacientov v štúdiách ulceróznej kolitídy u </w:t>
      </w:r>
      <w:r w:rsidR="00FA67F1" w:rsidRPr="00F073DC">
        <w:rPr>
          <w:szCs w:val="22"/>
        </w:rPr>
        <w:t>dospelých</w:t>
      </w:r>
      <w:r w:rsidR="00C6612C" w:rsidRPr="00F073DC">
        <w:rPr>
          <w:szCs w:val="22"/>
        </w:rPr>
        <w:t xml:space="preserve"> (ACT</w:t>
      </w:r>
      <w:r w:rsidR="001160C7">
        <w:rPr>
          <w:szCs w:val="22"/>
        </w:rPr>
        <w:t xml:space="preserve"> </w:t>
      </w:r>
      <w:r w:rsidR="00C6612C" w:rsidRPr="00F073DC">
        <w:rPr>
          <w:szCs w:val="22"/>
        </w:rPr>
        <w:t>1 a</w:t>
      </w:r>
      <w:r w:rsidR="001160C7">
        <w:rPr>
          <w:szCs w:val="22"/>
        </w:rPr>
        <w:t> </w:t>
      </w:r>
      <w:r w:rsidR="00C6612C" w:rsidRPr="00F073DC">
        <w:rPr>
          <w:szCs w:val="22"/>
        </w:rPr>
        <w:t>ACT</w:t>
      </w:r>
      <w:r w:rsidR="001160C7">
        <w:rPr>
          <w:szCs w:val="22"/>
        </w:rPr>
        <w:t xml:space="preserve"> </w:t>
      </w:r>
      <w:r w:rsidR="00C6612C" w:rsidRPr="00F073DC">
        <w:rPr>
          <w:szCs w:val="22"/>
        </w:rPr>
        <w:t>2). Celkový výskyt infekcií v štúdii C0168T72 bol 13/22 (59</w:t>
      </w:r>
      <w:r w:rsidR="00D3584E" w:rsidRPr="00F073DC">
        <w:rPr>
          <w:szCs w:val="22"/>
        </w:rPr>
        <w:t> %</w:t>
      </w:r>
      <w:r w:rsidR="00C6612C" w:rsidRPr="00F073DC">
        <w:rPr>
          <w:szCs w:val="22"/>
        </w:rPr>
        <w:t xml:space="preserve">) </w:t>
      </w:r>
      <w:r w:rsidR="00FA67F1" w:rsidRPr="00F073DC">
        <w:rPr>
          <w:szCs w:val="22"/>
        </w:rPr>
        <w:t>v skupine s</w:t>
      </w:r>
      <w:r w:rsidRPr="00F073DC">
        <w:rPr>
          <w:szCs w:val="22"/>
        </w:rPr>
        <w:t> udržiavacou liečbou každých</w:t>
      </w:r>
      <w:r w:rsidR="00FA67F1" w:rsidRPr="00F073DC">
        <w:rPr>
          <w:szCs w:val="22"/>
        </w:rPr>
        <w:t xml:space="preserve"> 8</w:t>
      </w:r>
      <w:r w:rsidR="00C6201C">
        <w:rPr>
          <w:szCs w:val="22"/>
        </w:rPr>
        <w:t xml:space="preserve"> </w:t>
      </w:r>
      <w:r w:rsidR="0002332F">
        <w:rPr>
          <w:szCs w:val="22"/>
        </w:rPr>
        <w:t>týždňov</w:t>
      </w:r>
      <w:r w:rsidR="00FA67F1" w:rsidRPr="00F073DC">
        <w:rPr>
          <w:szCs w:val="22"/>
        </w:rPr>
        <w:t xml:space="preserve"> </w:t>
      </w:r>
      <w:r w:rsidR="00C6612C" w:rsidRPr="00F073DC">
        <w:rPr>
          <w:szCs w:val="22"/>
        </w:rPr>
        <w:t>a 14/23 (60,9</w:t>
      </w:r>
      <w:r w:rsidR="00D3584E" w:rsidRPr="00F073DC">
        <w:rPr>
          <w:szCs w:val="22"/>
        </w:rPr>
        <w:t> %</w:t>
      </w:r>
      <w:r w:rsidR="00C6612C" w:rsidRPr="00F073DC">
        <w:rPr>
          <w:szCs w:val="22"/>
        </w:rPr>
        <w:t xml:space="preserve">) </w:t>
      </w:r>
      <w:r w:rsidR="00FA67F1" w:rsidRPr="00F073DC">
        <w:rPr>
          <w:szCs w:val="22"/>
        </w:rPr>
        <w:t xml:space="preserve">v skupine </w:t>
      </w:r>
      <w:r w:rsidRPr="00F073DC">
        <w:rPr>
          <w:szCs w:val="22"/>
        </w:rPr>
        <w:t xml:space="preserve">s udržiavacou liečbou každých </w:t>
      </w:r>
      <w:r w:rsidR="00FA67F1" w:rsidRPr="00F073DC">
        <w:rPr>
          <w:szCs w:val="22"/>
        </w:rPr>
        <w:t>12</w:t>
      </w:r>
      <w:r w:rsidR="00C6201C">
        <w:rPr>
          <w:szCs w:val="22"/>
        </w:rPr>
        <w:t xml:space="preserve"> </w:t>
      </w:r>
      <w:r w:rsidR="0002332F">
        <w:rPr>
          <w:szCs w:val="22"/>
        </w:rPr>
        <w:t>týždňov</w:t>
      </w:r>
      <w:r w:rsidRPr="00F073DC">
        <w:rPr>
          <w:szCs w:val="22"/>
        </w:rPr>
        <w:t>.</w:t>
      </w:r>
      <w:r w:rsidR="00FA67F1" w:rsidRPr="00F073DC">
        <w:rPr>
          <w:szCs w:val="22"/>
        </w:rPr>
        <w:t xml:space="preserve"> Najčastejšie hlásenými infekciami dýchacej sústavy boli i</w:t>
      </w:r>
      <w:r w:rsidR="005A4C95" w:rsidRPr="00F073DC">
        <w:rPr>
          <w:szCs w:val="22"/>
        </w:rPr>
        <w:t>nfekcia</w:t>
      </w:r>
      <w:r w:rsidR="00FA67F1" w:rsidRPr="00F073DC">
        <w:rPr>
          <w:szCs w:val="22"/>
        </w:rPr>
        <w:t xml:space="preserve"> horných dýchacích ciest </w:t>
      </w:r>
      <w:r w:rsidR="005A4C95" w:rsidRPr="00F073DC">
        <w:rPr>
          <w:szCs w:val="22"/>
        </w:rPr>
        <w:t>(7/60 [12</w:t>
      </w:r>
      <w:r w:rsidR="00D3584E" w:rsidRPr="00F073DC">
        <w:rPr>
          <w:szCs w:val="22"/>
        </w:rPr>
        <w:t> %</w:t>
      </w:r>
      <w:r w:rsidR="005A4C95" w:rsidRPr="00F073DC">
        <w:rPr>
          <w:szCs w:val="22"/>
        </w:rPr>
        <w:t>]) a faryngitída</w:t>
      </w:r>
      <w:r w:rsidR="00FA67F1" w:rsidRPr="00F073DC">
        <w:rPr>
          <w:szCs w:val="22"/>
        </w:rPr>
        <w:t xml:space="preserve"> (5/60 [8</w:t>
      </w:r>
      <w:r w:rsidR="00D3584E" w:rsidRPr="00F073DC">
        <w:rPr>
          <w:szCs w:val="22"/>
        </w:rPr>
        <w:t> %</w:t>
      </w:r>
      <w:r w:rsidR="00FA67F1" w:rsidRPr="00F073DC">
        <w:rPr>
          <w:szCs w:val="22"/>
        </w:rPr>
        <w:t xml:space="preserve">]). Závažné infekcie </w:t>
      </w:r>
      <w:r w:rsidR="00D21335">
        <w:rPr>
          <w:szCs w:val="22"/>
        </w:rPr>
        <w:t>sa</w:t>
      </w:r>
      <w:r w:rsidR="00FA67F1" w:rsidRPr="00F073DC">
        <w:rPr>
          <w:szCs w:val="22"/>
        </w:rPr>
        <w:t xml:space="preserve"> hlás</w:t>
      </w:r>
      <w:r w:rsidR="00D21335">
        <w:rPr>
          <w:szCs w:val="22"/>
        </w:rPr>
        <w:t>ili</w:t>
      </w:r>
      <w:r w:rsidR="00FA67F1" w:rsidRPr="00F073DC">
        <w:rPr>
          <w:szCs w:val="22"/>
        </w:rPr>
        <w:t xml:space="preserve"> u 12</w:t>
      </w:r>
      <w:r w:rsidR="00D3584E" w:rsidRPr="00F073DC">
        <w:rPr>
          <w:szCs w:val="22"/>
        </w:rPr>
        <w:t> %</w:t>
      </w:r>
      <w:r w:rsidR="00FA67F1" w:rsidRPr="00F073DC">
        <w:rPr>
          <w:szCs w:val="22"/>
        </w:rPr>
        <w:t xml:space="preserve"> (7/60) zo všetkých liečených pacientov.</w:t>
      </w:r>
    </w:p>
    <w:p w14:paraId="21F9DF5C" w14:textId="77777777" w:rsidR="00C6612C" w:rsidRPr="00F073DC" w:rsidRDefault="00C6612C" w:rsidP="00694CA6">
      <w:pPr>
        <w:rPr>
          <w:szCs w:val="22"/>
        </w:rPr>
      </w:pPr>
    </w:p>
    <w:p w14:paraId="09FAA152" w14:textId="6A69BF9E" w:rsidR="00FA67F1" w:rsidRPr="00F073DC" w:rsidRDefault="00FA67F1" w:rsidP="00694CA6">
      <w:pPr>
        <w:rPr>
          <w:szCs w:val="22"/>
        </w:rPr>
      </w:pPr>
      <w:r w:rsidRPr="00F073DC">
        <w:rPr>
          <w:szCs w:val="22"/>
        </w:rPr>
        <w:t>V tejto štúdii bolo viac pa</w:t>
      </w:r>
      <w:r w:rsidR="0078380A" w:rsidRPr="00F073DC">
        <w:rPr>
          <w:szCs w:val="22"/>
        </w:rPr>
        <w:t>c</w:t>
      </w:r>
      <w:r w:rsidRPr="00F073DC">
        <w:rPr>
          <w:szCs w:val="22"/>
        </w:rPr>
        <w:t>ientov v</w:t>
      </w:r>
      <w:r w:rsidR="00D90605" w:rsidRPr="00F073DC">
        <w:rPr>
          <w:szCs w:val="22"/>
        </w:rPr>
        <w:t>o</w:t>
      </w:r>
      <w:r w:rsidR="001160C7">
        <w:rPr>
          <w:szCs w:val="22"/>
        </w:rPr>
        <w:t xml:space="preserve"> </w:t>
      </w:r>
      <w:r w:rsidR="00D90605" w:rsidRPr="00F073DC">
        <w:rPr>
          <w:szCs w:val="22"/>
        </w:rPr>
        <w:t xml:space="preserve">vekovej </w:t>
      </w:r>
      <w:r w:rsidRPr="00F073DC">
        <w:rPr>
          <w:szCs w:val="22"/>
        </w:rPr>
        <w:t xml:space="preserve">skupine </w:t>
      </w:r>
      <w:r w:rsidR="00D239C8" w:rsidRPr="00F073DC">
        <w:rPr>
          <w:szCs w:val="22"/>
        </w:rPr>
        <w:t>1</w:t>
      </w:r>
      <w:r w:rsidR="00D90605" w:rsidRPr="00F073DC">
        <w:rPr>
          <w:szCs w:val="22"/>
        </w:rPr>
        <w:t>2</w:t>
      </w:r>
      <w:r w:rsidR="00E01DC3">
        <w:rPr>
          <w:szCs w:val="22"/>
        </w:rPr>
        <w:t xml:space="preserve"> </w:t>
      </w:r>
      <w:r w:rsidR="0078380A" w:rsidRPr="00F073DC">
        <w:rPr>
          <w:szCs w:val="22"/>
        </w:rPr>
        <w:t>až 17</w:t>
      </w:r>
      <w:r w:rsidR="00837AA0">
        <w:rPr>
          <w:szCs w:val="22"/>
        </w:rPr>
        <w:t> </w:t>
      </w:r>
      <w:r w:rsidR="0002332F">
        <w:rPr>
          <w:szCs w:val="22"/>
        </w:rPr>
        <w:t>rokov</w:t>
      </w:r>
      <w:r w:rsidRPr="00F073DC">
        <w:rPr>
          <w:szCs w:val="22"/>
        </w:rPr>
        <w:t xml:space="preserve"> </w:t>
      </w:r>
      <w:r w:rsidR="0078380A" w:rsidRPr="00F073DC">
        <w:rPr>
          <w:szCs w:val="22"/>
        </w:rPr>
        <w:t>(45/60 [75,</w:t>
      </w:r>
      <w:r w:rsidRPr="00F073DC">
        <w:rPr>
          <w:szCs w:val="22"/>
        </w:rPr>
        <w:t>0</w:t>
      </w:r>
      <w:r w:rsidR="00D3584E" w:rsidRPr="00F073DC">
        <w:rPr>
          <w:szCs w:val="22"/>
        </w:rPr>
        <w:t> %</w:t>
      </w:r>
      <w:r w:rsidRPr="00F073DC">
        <w:rPr>
          <w:szCs w:val="22"/>
        </w:rPr>
        <w:t>]) ako v</w:t>
      </w:r>
      <w:r w:rsidR="00D90605" w:rsidRPr="00F073DC">
        <w:rPr>
          <w:szCs w:val="22"/>
        </w:rPr>
        <w:t>o</w:t>
      </w:r>
      <w:r w:rsidRPr="00F073DC">
        <w:rPr>
          <w:szCs w:val="22"/>
        </w:rPr>
        <w:t> </w:t>
      </w:r>
      <w:r w:rsidR="00D90605" w:rsidRPr="00F073DC">
        <w:rPr>
          <w:szCs w:val="22"/>
        </w:rPr>
        <w:t xml:space="preserve">vekovej </w:t>
      </w:r>
      <w:r w:rsidRPr="00F073DC">
        <w:rPr>
          <w:szCs w:val="22"/>
        </w:rPr>
        <w:t xml:space="preserve">skupine </w:t>
      </w:r>
      <w:r w:rsidR="0078380A" w:rsidRPr="00F073DC">
        <w:rPr>
          <w:szCs w:val="22"/>
        </w:rPr>
        <w:t>6</w:t>
      </w:r>
      <w:r w:rsidR="00E01DC3">
        <w:rPr>
          <w:szCs w:val="22"/>
        </w:rPr>
        <w:t xml:space="preserve"> </w:t>
      </w:r>
      <w:r w:rsidR="0078380A" w:rsidRPr="00F073DC">
        <w:rPr>
          <w:szCs w:val="22"/>
        </w:rPr>
        <w:t>až 11</w:t>
      </w:r>
      <w:r w:rsidR="00837AA0">
        <w:rPr>
          <w:szCs w:val="22"/>
        </w:rPr>
        <w:t> </w:t>
      </w:r>
      <w:r w:rsidR="0002332F">
        <w:rPr>
          <w:szCs w:val="22"/>
        </w:rPr>
        <w:t>rokov</w:t>
      </w:r>
      <w:r w:rsidR="0078380A" w:rsidRPr="00F073DC">
        <w:rPr>
          <w:szCs w:val="22"/>
        </w:rPr>
        <w:t xml:space="preserve"> (15/60 [25,0</w:t>
      </w:r>
      <w:r w:rsidR="00D3584E" w:rsidRPr="00F073DC">
        <w:rPr>
          <w:szCs w:val="22"/>
        </w:rPr>
        <w:t> %</w:t>
      </w:r>
      <w:r w:rsidR="0078380A" w:rsidRPr="00F073DC">
        <w:rPr>
          <w:szCs w:val="22"/>
        </w:rPr>
        <w:t xml:space="preserve">]). </w:t>
      </w:r>
      <w:r w:rsidR="00CE7CBB" w:rsidRPr="00F073DC">
        <w:rPr>
          <w:szCs w:val="22"/>
        </w:rPr>
        <w:t>I keď je</w:t>
      </w:r>
      <w:r w:rsidR="0078380A" w:rsidRPr="00F073DC">
        <w:rPr>
          <w:szCs w:val="22"/>
        </w:rPr>
        <w:t xml:space="preserve"> počet pacientov v každej </w:t>
      </w:r>
      <w:r w:rsidR="00CE7CBB" w:rsidRPr="00F073DC">
        <w:rPr>
          <w:szCs w:val="22"/>
        </w:rPr>
        <w:t>pod</w:t>
      </w:r>
      <w:r w:rsidR="0078380A" w:rsidRPr="00F073DC">
        <w:rPr>
          <w:szCs w:val="22"/>
        </w:rPr>
        <w:t xml:space="preserve">skupine veľmi malý </w:t>
      </w:r>
      <w:r w:rsidR="00CE7CBB" w:rsidRPr="00F073DC">
        <w:rPr>
          <w:szCs w:val="22"/>
        </w:rPr>
        <w:t xml:space="preserve">na vyvodenie </w:t>
      </w:r>
      <w:r w:rsidR="00694157" w:rsidRPr="00F073DC">
        <w:rPr>
          <w:szCs w:val="22"/>
        </w:rPr>
        <w:t>definitívn</w:t>
      </w:r>
      <w:r w:rsidR="00CE7CBB" w:rsidRPr="00F073DC">
        <w:rPr>
          <w:szCs w:val="22"/>
        </w:rPr>
        <w:t>ych</w:t>
      </w:r>
      <w:r w:rsidR="00694157" w:rsidRPr="00F073DC">
        <w:rPr>
          <w:szCs w:val="22"/>
        </w:rPr>
        <w:t xml:space="preserve"> záver</w:t>
      </w:r>
      <w:r w:rsidR="00CE7CBB" w:rsidRPr="00F073DC">
        <w:rPr>
          <w:szCs w:val="22"/>
        </w:rPr>
        <w:t>ov</w:t>
      </w:r>
      <w:r w:rsidR="00694157" w:rsidRPr="00F073DC">
        <w:rPr>
          <w:szCs w:val="22"/>
        </w:rPr>
        <w:t xml:space="preserve"> o vplyve veku na </w:t>
      </w:r>
      <w:r w:rsidR="00D90605" w:rsidRPr="00F073DC">
        <w:rPr>
          <w:szCs w:val="22"/>
        </w:rPr>
        <w:t xml:space="preserve">výskyt nežiaducich </w:t>
      </w:r>
      <w:r w:rsidR="007B3B58" w:rsidRPr="00F073DC">
        <w:rPr>
          <w:szCs w:val="22"/>
        </w:rPr>
        <w:t xml:space="preserve">udalostí, </w:t>
      </w:r>
      <w:r w:rsidR="00EC0A15" w:rsidRPr="00F073DC">
        <w:rPr>
          <w:szCs w:val="22"/>
        </w:rPr>
        <w:t xml:space="preserve">v mladšej vekovej skupine bol </w:t>
      </w:r>
      <w:r w:rsidR="00694157" w:rsidRPr="00F073DC">
        <w:rPr>
          <w:szCs w:val="22"/>
        </w:rPr>
        <w:t xml:space="preserve">vyšší podiel pacientov so závažnými </w:t>
      </w:r>
      <w:r w:rsidR="00D90605" w:rsidRPr="00F073DC">
        <w:rPr>
          <w:szCs w:val="22"/>
        </w:rPr>
        <w:t xml:space="preserve">nežiaducimi </w:t>
      </w:r>
      <w:r w:rsidR="007B3B58" w:rsidRPr="00F073DC">
        <w:rPr>
          <w:szCs w:val="22"/>
        </w:rPr>
        <w:t>udalosťami</w:t>
      </w:r>
      <w:r w:rsidR="00694157" w:rsidRPr="00F073DC">
        <w:rPr>
          <w:szCs w:val="22"/>
        </w:rPr>
        <w:t xml:space="preserve"> a</w:t>
      </w:r>
      <w:r w:rsidR="00707463" w:rsidRPr="00F073DC">
        <w:rPr>
          <w:szCs w:val="22"/>
        </w:rPr>
        <w:t> prerušením l</w:t>
      </w:r>
      <w:r w:rsidR="00200A2D" w:rsidRPr="00F073DC">
        <w:rPr>
          <w:szCs w:val="22"/>
        </w:rPr>
        <w:t xml:space="preserve">iečby kvôli nežiaducim </w:t>
      </w:r>
      <w:r w:rsidR="007B3B58" w:rsidRPr="00F073DC">
        <w:rPr>
          <w:szCs w:val="22"/>
        </w:rPr>
        <w:t>udalostiam</w:t>
      </w:r>
      <w:r w:rsidR="00200A2D" w:rsidRPr="00F073DC">
        <w:rPr>
          <w:szCs w:val="22"/>
        </w:rPr>
        <w:t xml:space="preserve"> ako v staršej vekovej skupine. Aj keď podiel pacientov s infekciam</w:t>
      </w:r>
      <w:r w:rsidR="00707463" w:rsidRPr="00F073DC">
        <w:rPr>
          <w:szCs w:val="22"/>
        </w:rPr>
        <w:t>i</w:t>
      </w:r>
      <w:r w:rsidR="00200A2D" w:rsidRPr="00F073DC">
        <w:rPr>
          <w:szCs w:val="22"/>
        </w:rPr>
        <w:t xml:space="preserve"> bol tiež vyšší v mladšej vekovej skupine, podiely pacientov so závažnými infekciami boli podobné v oboch </w:t>
      </w:r>
      <w:r w:rsidR="00EC0A15" w:rsidRPr="00F073DC">
        <w:rPr>
          <w:szCs w:val="22"/>
        </w:rPr>
        <w:t xml:space="preserve">vekových </w:t>
      </w:r>
      <w:r w:rsidR="00200A2D" w:rsidRPr="00F073DC">
        <w:rPr>
          <w:szCs w:val="22"/>
        </w:rPr>
        <w:t>skupinách. Celkov</w:t>
      </w:r>
      <w:r w:rsidR="0072544E" w:rsidRPr="00F073DC">
        <w:rPr>
          <w:szCs w:val="22"/>
        </w:rPr>
        <w:t xml:space="preserve">é </w:t>
      </w:r>
      <w:r w:rsidR="00200A2D" w:rsidRPr="00F073DC">
        <w:rPr>
          <w:szCs w:val="22"/>
        </w:rPr>
        <w:t xml:space="preserve">podiely nežiaducich </w:t>
      </w:r>
      <w:r w:rsidR="00BB1F56" w:rsidRPr="00F073DC">
        <w:rPr>
          <w:szCs w:val="22"/>
        </w:rPr>
        <w:t xml:space="preserve">udalostí </w:t>
      </w:r>
      <w:r w:rsidR="00200A2D" w:rsidRPr="00F073DC">
        <w:rPr>
          <w:szCs w:val="22"/>
        </w:rPr>
        <w:t xml:space="preserve">a reakcií </w:t>
      </w:r>
      <w:r w:rsidR="00D21335">
        <w:rPr>
          <w:szCs w:val="22"/>
        </w:rPr>
        <w:t xml:space="preserve">na </w:t>
      </w:r>
      <w:r w:rsidR="00200A2D" w:rsidRPr="00F073DC">
        <w:rPr>
          <w:szCs w:val="22"/>
        </w:rPr>
        <w:t>infúziu</w:t>
      </w:r>
      <w:r w:rsidR="0072544E" w:rsidRPr="00F073DC">
        <w:rPr>
          <w:szCs w:val="22"/>
        </w:rPr>
        <w:t xml:space="preserve"> boli pre vekové skupiny 6 a</w:t>
      </w:r>
      <w:r w:rsidR="007B3B58" w:rsidRPr="00F073DC">
        <w:rPr>
          <w:szCs w:val="22"/>
        </w:rPr>
        <w:t>ž</w:t>
      </w:r>
      <w:r w:rsidR="00BB35B0">
        <w:rPr>
          <w:szCs w:val="22"/>
        </w:rPr>
        <w:t xml:space="preserve"> </w:t>
      </w:r>
      <w:r w:rsidR="0072544E" w:rsidRPr="00F073DC">
        <w:rPr>
          <w:szCs w:val="22"/>
        </w:rPr>
        <w:t>11</w:t>
      </w:r>
      <w:r w:rsidR="001160C7">
        <w:rPr>
          <w:szCs w:val="22"/>
        </w:rPr>
        <w:t xml:space="preserve"> </w:t>
      </w:r>
      <w:r w:rsidR="007B3B58" w:rsidRPr="00F073DC">
        <w:rPr>
          <w:szCs w:val="22"/>
        </w:rPr>
        <w:t>ročných</w:t>
      </w:r>
      <w:r w:rsidR="0072544E" w:rsidRPr="00F073DC">
        <w:rPr>
          <w:szCs w:val="22"/>
        </w:rPr>
        <w:t xml:space="preserve"> a 12 až 17</w:t>
      </w:r>
      <w:r w:rsidR="001160C7">
        <w:rPr>
          <w:szCs w:val="22"/>
        </w:rPr>
        <w:t xml:space="preserve"> </w:t>
      </w:r>
      <w:r w:rsidR="0072544E" w:rsidRPr="00F073DC">
        <w:rPr>
          <w:szCs w:val="22"/>
        </w:rPr>
        <w:t>ročných podobné.</w:t>
      </w:r>
    </w:p>
    <w:p w14:paraId="6F0B728B" w14:textId="77777777" w:rsidR="0072544E" w:rsidRPr="00F073DC" w:rsidRDefault="0072544E" w:rsidP="00694CA6">
      <w:pPr>
        <w:rPr>
          <w:szCs w:val="22"/>
        </w:rPr>
      </w:pPr>
    </w:p>
    <w:p w14:paraId="253641B3" w14:textId="77777777" w:rsidR="0072544E" w:rsidRPr="00F073DC" w:rsidRDefault="0072544E" w:rsidP="00694CA6">
      <w:pPr>
        <w:keepNext/>
        <w:rPr>
          <w:szCs w:val="22"/>
        </w:rPr>
      </w:pPr>
      <w:r w:rsidRPr="00F073DC">
        <w:rPr>
          <w:szCs w:val="22"/>
          <w:u w:val="single"/>
        </w:rPr>
        <w:t>Skúsenosti po uvedení lieku na trh</w:t>
      </w:r>
    </w:p>
    <w:p w14:paraId="2D83259A" w14:textId="77777777" w:rsidR="00127DAD" w:rsidRPr="00F073DC" w:rsidRDefault="00127DAD" w:rsidP="00694CA6">
      <w:pPr>
        <w:rPr>
          <w:szCs w:val="22"/>
        </w:rPr>
      </w:pPr>
      <w:r w:rsidRPr="00F073DC">
        <w:rPr>
          <w:szCs w:val="22"/>
        </w:rPr>
        <w:t xml:space="preserve">Závažné nežiaduce </w:t>
      </w:r>
      <w:r w:rsidR="00E033F0">
        <w:rPr>
          <w:szCs w:val="22"/>
        </w:rPr>
        <w:t>reakcie</w:t>
      </w:r>
      <w:r w:rsidRPr="00F073DC">
        <w:rPr>
          <w:szCs w:val="22"/>
        </w:rPr>
        <w:t xml:space="preserve"> hlásené spontánne po uvedení infliximabu na trh </w:t>
      </w:r>
      <w:r w:rsidR="00424106" w:rsidRPr="00F073DC">
        <w:rPr>
          <w:szCs w:val="22"/>
        </w:rPr>
        <w:t>v pediatrickej populácii</w:t>
      </w:r>
      <w:r w:rsidRPr="00F073DC">
        <w:rPr>
          <w:szCs w:val="22"/>
        </w:rPr>
        <w:t xml:space="preserve"> zahŕňali malignity vrátane hepatosplenického T-bunkového lymfómu, prechodné abnormality pečeňových enzýmov, lupusu podobný syndróm a pozitívne autoprotilátky (pozri časti</w:t>
      </w:r>
      <w:r w:rsidR="00B12229">
        <w:rPr>
          <w:szCs w:val="22"/>
        </w:rPr>
        <w:t xml:space="preserve"> </w:t>
      </w:r>
      <w:r w:rsidRPr="00F073DC">
        <w:rPr>
          <w:szCs w:val="22"/>
        </w:rPr>
        <w:t>4.4 a 4.8).</w:t>
      </w:r>
    </w:p>
    <w:p w14:paraId="1B4659EB" w14:textId="77777777" w:rsidR="0011655B" w:rsidRPr="00F073DC" w:rsidRDefault="0011655B" w:rsidP="00694CA6">
      <w:pPr>
        <w:rPr>
          <w:szCs w:val="22"/>
        </w:rPr>
      </w:pPr>
    </w:p>
    <w:p w14:paraId="74F43F18" w14:textId="77777777" w:rsidR="0011655B" w:rsidRPr="00F073DC" w:rsidRDefault="0011655B" w:rsidP="00694CA6">
      <w:pPr>
        <w:keepNext/>
        <w:rPr>
          <w:b/>
          <w:szCs w:val="22"/>
        </w:rPr>
      </w:pPr>
      <w:r w:rsidRPr="00F073DC">
        <w:rPr>
          <w:b/>
          <w:szCs w:val="22"/>
        </w:rPr>
        <w:t>Ďalšie informácie o </w:t>
      </w:r>
      <w:r w:rsidR="00F63B41" w:rsidRPr="00F073DC">
        <w:rPr>
          <w:b/>
          <w:szCs w:val="22"/>
        </w:rPr>
        <w:t>osobitných</w:t>
      </w:r>
      <w:r w:rsidRPr="00F073DC">
        <w:rPr>
          <w:b/>
          <w:szCs w:val="22"/>
        </w:rPr>
        <w:t xml:space="preserve"> </w:t>
      </w:r>
      <w:r w:rsidR="00BD5F3A" w:rsidRPr="00F073DC">
        <w:rPr>
          <w:b/>
          <w:szCs w:val="22"/>
        </w:rPr>
        <w:t>skupinách</w:t>
      </w:r>
    </w:p>
    <w:p w14:paraId="59257ACC" w14:textId="77777777" w:rsidR="0011655B" w:rsidRPr="00F073DC" w:rsidRDefault="0011655B" w:rsidP="00694CA6">
      <w:pPr>
        <w:keepNext/>
        <w:rPr>
          <w:i/>
          <w:szCs w:val="22"/>
        </w:rPr>
      </w:pPr>
      <w:r w:rsidRPr="00F073DC">
        <w:rPr>
          <w:i/>
          <w:szCs w:val="22"/>
        </w:rPr>
        <w:t>Starš</w:t>
      </w:r>
      <w:r w:rsidR="00EE1E3A">
        <w:rPr>
          <w:i/>
          <w:szCs w:val="22"/>
        </w:rPr>
        <w:t>ie osoby</w:t>
      </w:r>
    </w:p>
    <w:p w14:paraId="0DE4C059" w14:textId="21D45C3C" w:rsidR="0011655B" w:rsidRPr="00F073DC" w:rsidRDefault="0011655B" w:rsidP="00694CA6">
      <w:pPr>
        <w:rPr>
          <w:szCs w:val="22"/>
        </w:rPr>
      </w:pPr>
      <w:r w:rsidRPr="00F073DC">
        <w:rPr>
          <w:szCs w:val="22"/>
        </w:rPr>
        <w:t xml:space="preserve">V klinických štúdiách reumatoidnej artritídy bol výskyt závažných infekcií u pacientov liečených infliximabom a metotrexátom </w:t>
      </w:r>
      <w:r w:rsidR="00376965" w:rsidRPr="00F073DC">
        <w:rPr>
          <w:szCs w:val="22"/>
        </w:rPr>
        <w:t xml:space="preserve">vyšší u pacientov </w:t>
      </w:r>
      <w:r w:rsidRPr="00F073DC">
        <w:rPr>
          <w:szCs w:val="22"/>
        </w:rPr>
        <w:t>vo veku 65</w:t>
      </w:r>
      <w:r w:rsidR="00837AA0">
        <w:rPr>
          <w:szCs w:val="22"/>
        </w:rPr>
        <w:t> </w:t>
      </w:r>
      <w:r w:rsidR="0002332F">
        <w:rPr>
          <w:szCs w:val="22"/>
        </w:rPr>
        <w:t>rokov</w:t>
      </w:r>
      <w:r w:rsidRPr="00F073DC">
        <w:rPr>
          <w:szCs w:val="22"/>
        </w:rPr>
        <w:t xml:space="preserve"> a starších (11,3</w:t>
      </w:r>
      <w:r w:rsidR="00D3584E" w:rsidRPr="00F073DC">
        <w:rPr>
          <w:szCs w:val="22"/>
        </w:rPr>
        <w:t> %</w:t>
      </w:r>
      <w:r w:rsidRPr="00F073DC">
        <w:rPr>
          <w:szCs w:val="22"/>
        </w:rPr>
        <w:t>) ako u pacientov mladších ako 65</w:t>
      </w:r>
      <w:r w:rsidR="00837AA0">
        <w:rPr>
          <w:szCs w:val="22"/>
        </w:rPr>
        <w:t> </w:t>
      </w:r>
      <w:r w:rsidR="0002332F">
        <w:rPr>
          <w:szCs w:val="22"/>
        </w:rPr>
        <w:t>rokov</w:t>
      </w:r>
      <w:r w:rsidRPr="00F073DC">
        <w:rPr>
          <w:szCs w:val="22"/>
        </w:rPr>
        <w:t xml:space="preserve"> (4,6</w:t>
      </w:r>
      <w:r w:rsidR="00D3584E" w:rsidRPr="00F073DC">
        <w:rPr>
          <w:szCs w:val="22"/>
        </w:rPr>
        <w:t> %</w:t>
      </w:r>
      <w:r w:rsidRPr="00F073DC">
        <w:rPr>
          <w:szCs w:val="22"/>
        </w:rPr>
        <w:t>). U pacientov liečených samotným metotrexátom bol výskyt závažných infekcií 5,2</w:t>
      </w:r>
      <w:r w:rsidR="00D3584E" w:rsidRPr="00F073DC">
        <w:rPr>
          <w:szCs w:val="22"/>
        </w:rPr>
        <w:t> %</w:t>
      </w:r>
      <w:r w:rsidRPr="00F073DC">
        <w:rPr>
          <w:szCs w:val="22"/>
        </w:rPr>
        <w:t xml:space="preserve"> u pacientov vo veku 65</w:t>
      </w:r>
      <w:r w:rsidR="00837AA0">
        <w:rPr>
          <w:szCs w:val="22"/>
        </w:rPr>
        <w:t> </w:t>
      </w:r>
      <w:r w:rsidR="0002332F">
        <w:rPr>
          <w:szCs w:val="22"/>
        </w:rPr>
        <w:t>rokov</w:t>
      </w:r>
      <w:r w:rsidRPr="00F073DC">
        <w:rPr>
          <w:szCs w:val="22"/>
        </w:rPr>
        <w:t xml:space="preserve"> a starších v porovnaní s 2,7</w:t>
      </w:r>
      <w:r w:rsidR="00D3584E" w:rsidRPr="00F073DC">
        <w:rPr>
          <w:szCs w:val="22"/>
        </w:rPr>
        <w:t> %</w:t>
      </w:r>
      <w:r w:rsidRPr="00F073DC">
        <w:rPr>
          <w:szCs w:val="22"/>
        </w:rPr>
        <w:t xml:space="preserve"> u pacientov mladších ako</w:t>
      </w:r>
      <w:r w:rsidR="00BB35B0">
        <w:rPr>
          <w:szCs w:val="22"/>
        </w:rPr>
        <w:t xml:space="preserve"> </w:t>
      </w:r>
      <w:r w:rsidRPr="00F073DC">
        <w:rPr>
          <w:szCs w:val="22"/>
        </w:rPr>
        <w:t>65</w:t>
      </w:r>
      <w:r w:rsidR="00837AA0">
        <w:rPr>
          <w:szCs w:val="22"/>
        </w:rPr>
        <w:t> </w:t>
      </w:r>
      <w:r w:rsidR="0002332F">
        <w:rPr>
          <w:szCs w:val="22"/>
        </w:rPr>
        <w:t>rokov</w:t>
      </w:r>
      <w:r w:rsidR="00764E39" w:rsidRPr="00F073DC">
        <w:rPr>
          <w:szCs w:val="22"/>
        </w:rPr>
        <w:t xml:space="preserve"> (pozri </w:t>
      </w:r>
      <w:r w:rsidR="0002332F">
        <w:rPr>
          <w:szCs w:val="22"/>
        </w:rPr>
        <w:t>časť</w:t>
      </w:r>
      <w:r w:rsidR="00837AA0">
        <w:rPr>
          <w:szCs w:val="22"/>
        </w:rPr>
        <w:t> </w:t>
      </w:r>
      <w:r w:rsidR="00764E39" w:rsidRPr="00F073DC">
        <w:rPr>
          <w:szCs w:val="22"/>
        </w:rPr>
        <w:t>4.4)</w:t>
      </w:r>
      <w:r w:rsidRPr="00F073DC">
        <w:rPr>
          <w:szCs w:val="22"/>
        </w:rPr>
        <w:t>.</w:t>
      </w:r>
    </w:p>
    <w:p w14:paraId="1BB3E0D0" w14:textId="77777777" w:rsidR="005B4D4F" w:rsidRPr="00F073DC" w:rsidRDefault="005B4D4F" w:rsidP="00694CA6">
      <w:pPr>
        <w:autoSpaceDE w:val="0"/>
        <w:autoSpaceDN w:val="0"/>
        <w:adjustRightInd w:val="0"/>
        <w:rPr>
          <w:szCs w:val="22"/>
        </w:rPr>
      </w:pPr>
    </w:p>
    <w:p w14:paraId="5EC4542B" w14:textId="77777777" w:rsidR="005B4D4F" w:rsidRPr="00F073DC" w:rsidRDefault="005B4D4F" w:rsidP="00694CA6">
      <w:pPr>
        <w:keepNext/>
        <w:autoSpaceDE w:val="0"/>
        <w:autoSpaceDN w:val="0"/>
        <w:adjustRightInd w:val="0"/>
        <w:rPr>
          <w:szCs w:val="22"/>
          <w:u w:val="single"/>
        </w:rPr>
      </w:pPr>
      <w:r w:rsidRPr="00F073DC">
        <w:rPr>
          <w:szCs w:val="22"/>
          <w:u w:val="single"/>
        </w:rPr>
        <w:t>Hlásenie podozrení na nežiaduce reakcie</w:t>
      </w:r>
    </w:p>
    <w:p w14:paraId="2CDDCFD6" w14:textId="77777777" w:rsidR="005B4D4F" w:rsidRPr="00F073DC" w:rsidRDefault="005B4D4F" w:rsidP="00694CA6">
      <w:pPr>
        <w:autoSpaceDE w:val="0"/>
        <w:autoSpaceDN w:val="0"/>
        <w:adjustRightInd w:val="0"/>
        <w:rPr>
          <w:szCs w:val="22"/>
        </w:rPr>
      </w:pPr>
      <w:r w:rsidRPr="00F073DC">
        <w:rPr>
          <w:szCs w:val="22"/>
        </w:rPr>
        <w:t>Hlásenie podozrení na nežiaduce reakcie po registrácii lieku je dôležité. Umožňuje priebežné monitorovanie pomeru prínosu</w:t>
      </w:r>
      <w:r w:rsidRPr="00F073DC">
        <w:t xml:space="preserve"> a</w:t>
      </w:r>
      <w:r w:rsidRPr="00F073DC">
        <w:rPr>
          <w:szCs w:val="22"/>
        </w:rPr>
        <w:t xml:space="preserve"> rizika lieku. Od zdravotníckych pracovníkov sa vyžaduje, aby hlásili akékoľvek podozrenia na nežiaduce reakcie </w:t>
      </w:r>
      <w:r w:rsidR="00D714C3">
        <w:rPr>
          <w:szCs w:val="22"/>
        </w:rPr>
        <w:t>na</w:t>
      </w:r>
      <w:r w:rsidRPr="00F073DC">
        <w:rPr>
          <w:szCs w:val="22"/>
        </w:rPr>
        <w:t xml:space="preserve"> </w:t>
      </w:r>
      <w:r>
        <w:rPr>
          <w:szCs w:val="22"/>
          <w:highlight w:val="lightGray"/>
        </w:rPr>
        <w:t>národné</w:t>
      </w:r>
      <w:r w:rsidR="00D714C3">
        <w:rPr>
          <w:szCs w:val="22"/>
          <w:highlight w:val="lightGray"/>
        </w:rPr>
        <w:t xml:space="preserve"> centrum</w:t>
      </w:r>
      <w:r>
        <w:rPr>
          <w:szCs w:val="22"/>
          <w:highlight w:val="lightGray"/>
        </w:rPr>
        <w:t xml:space="preserve"> hlásenia uvedené v</w:t>
      </w:r>
      <w:r w:rsidR="00D94C00">
        <w:rPr>
          <w:szCs w:val="22"/>
          <w:highlight w:val="lightGray"/>
        </w:rPr>
        <w:t> </w:t>
      </w:r>
      <w:hyperlink r:id="rId16" w:history="1">
        <w:r>
          <w:rPr>
            <w:rStyle w:val="Hyperlink"/>
            <w:szCs w:val="22"/>
            <w:highlight w:val="lightGray"/>
          </w:rPr>
          <w:t>P</w:t>
        </w:r>
        <w:r>
          <w:rPr>
            <w:rStyle w:val="Hyperlink"/>
            <w:highlight w:val="lightGray"/>
          </w:rPr>
          <w:t>rílohe</w:t>
        </w:r>
        <w:r w:rsidR="00D94C00">
          <w:rPr>
            <w:rStyle w:val="Hyperlink"/>
            <w:highlight w:val="lightGray"/>
          </w:rPr>
          <w:t> </w:t>
        </w:r>
        <w:r>
          <w:rPr>
            <w:rStyle w:val="Hyperlink"/>
            <w:szCs w:val="22"/>
            <w:highlight w:val="lightGray"/>
          </w:rPr>
          <w:t>V</w:t>
        </w:r>
      </w:hyperlink>
      <w:r w:rsidRPr="00F073DC">
        <w:rPr>
          <w:szCs w:val="22"/>
        </w:rPr>
        <w:t>.</w:t>
      </w:r>
    </w:p>
    <w:p w14:paraId="547B12E4" w14:textId="77777777" w:rsidR="00512D2B" w:rsidRPr="00F073DC" w:rsidRDefault="00512D2B" w:rsidP="00694CA6">
      <w:pPr>
        <w:autoSpaceDE w:val="0"/>
        <w:autoSpaceDN w:val="0"/>
        <w:adjustRightInd w:val="0"/>
        <w:rPr>
          <w:szCs w:val="22"/>
        </w:rPr>
      </w:pPr>
    </w:p>
    <w:p w14:paraId="10909FFB" w14:textId="77777777" w:rsidR="00127DAD" w:rsidRPr="009245DF" w:rsidRDefault="00127DAD" w:rsidP="00F17E71">
      <w:pPr>
        <w:keepNext/>
        <w:ind w:left="567" w:hanging="567"/>
        <w:outlineLvl w:val="2"/>
        <w:rPr>
          <w:b/>
          <w:bCs/>
          <w:szCs w:val="22"/>
        </w:rPr>
      </w:pPr>
      <w:r w:rsidRPr="009245DF">
        <w:rPr>
          <w:b/>
          <w:bCs/>
          <w:szCs w:val="22"/>
        </w:rPr>
        <w:t>4.9</w:t>
      </w:r>
      <w:r w:rsidRPr="009245DF">
        <w:rPr>
          <w:b/>
          <w:bCs/>
          <w:szCs w:val="22"/>
        </w:rPr>
        <w:tab/>
        <w:t>Predávkovanie</w:t>
      </w:r>
    </w:p>
    <w:p w14:paraId="175609EC" w14:textId="77777777" w:rsidR="00127DAD" w:rsidRPr="00F073DC" w:rsidRDefault="00127DAD" w:rsidP="00694CA6">
      <w:pPr>
        <w:keepNext/>
        <w:rPr>
          <w:szCs w:val="22"/>
        </w:rPr>
      </w:pPr>
    </w:p>
    <w:p w14:paraId="5AC75CE1" w14:textId="77777777" w:rsidR="00127DAD" w:rsidRPr="00F073DC" w:rsidRDefault="00127DAD" w:rsidP="00694CA6">
      <w:pPr>
        <w:rPr>
          <w:szCs w:val="22"/>
        </w:rPr>
      </w:pPr>
      <w:r w:rsidRPr="00F073DC">
        <w:rPr>
          <w:szCs w:val="22"/>
        </w:rPr>
        <w:t>Nebol hlásený žiaden prípad predávkovania. Boli podané jednorazové dávky až do 20</w:t>
      </w:r>
      <w:r w:rsidR="0002332F">
        <w:rPr>
          <w:szCs w:val="22"/>
        </w:rPr>
        <w:t> mg</w:t>
      </w:r>
      <w:r w:rsidRPr="00F073DC">
        <w:rPr>
          <w:szCs w:val="22"/>
        </w:rPr>
        <w:t>/kg bez toxických účinkov.</w:t>
      </w:r>
    </w:p>
    <w:p w14:paraId="2D42FBC8" w14:textId="77777777" w:rsidR="00127DAD" w:rsidRPr="00F073DC" w:rsidRDefault="00127DAD" w:rsidP="00694CA6">
      <w:pPr>
        <w:rPr>
          <w:szCs w:val="22"/>
        </w:rPr>
      </w:pPr>
    </w:p>
    <w:p w14:paraId="7DC1EB8A" w14:textId="77777777" w:rsidR="00127DAD" w:rsidRPr="00F073DC" w:rsidRDefault="00127DAD" w:rsidP="00694CA6">
      <w:pPr>
        <w:rPr>
          <w:szCs w:val="22"/>
        </w:rPr>
      </w:pPr>
    </w:p>
    <w:p w14:paraId="1375FCB4" w14:textId="77777777" w:rsidR="00127DAD" w:rsidRPr="00186304" w:rsidRDefault="00D3584E" w:rsidP="00F17E71">
      <w:pPr>
        <w:keepNext/>
        <w:ind w:left="567" w:hanging="567"/>
        <w:outlineLvl w:val="1"/>
        <w:rPr>
          <w:b/>
          <w:bCs/>
          <w:szCs w:val="22"/>
        </w:rPr>
      </w:pPr>
      <w:r w:rsidRPr="00186304">
        <w:rPr>
          <w:b/>
          <w:bCs/>
          <w:szCs w:val="22"/>
        </w:rPr>
        <w:t>5.</w:t>
      </w:r>
      <w:r w:rsidRPr="00186304">
        <w:rPr>
          <w:b/>
          <w:bCs/>
          <w:szCs w:val="22"/>
        </w:rPr>
        <w:tab/>
        <w:t>FARMAKOLOGICKÉ VLASTNOSTI</w:t>
      </w:r>
    </w:p>
    <w:p w14:paraId="306C4AB3" w14:textId="77777777" w:rsidR="00127DAD" w:rsidRPr="006F3419" w:rsidRDefault="00127DAD" w:rsidP="00694CA6">
      <w:pPr>
        <w:keepNext/>
        <w:rPr>
          <w:szCs w:val="22"/>
        </w:rPr>
      </w:pPr>
    </w:p>
    <w:p w14:paraId="457A8F8A" w14:textId="77777777" w:rsidR="00127DAD" w:rsidRPr="009245DF" w:rsidRDefault="00127DAD" w:rsidP="00F17E71">
      <w:pPr>
        <w:keepNext/>
        <w:ind w:left="567" w:hanging="567"/>
        <w:outlineLvl w:val="2"/>
        <w:rPr>
          <w:b/>
          <w:bCs/>
          <w:szCs w:val="22"/>
        </w:rPr>
      </w:pPr>
      <w:r w:rsidRPr="00AE141C">
        <w:rPr>
          <w:b/>
          <w:bCs/>
          <w:szCs w:val="22"/>
        </w:rPr>
        <w:t>5.1</w:t>
      </w:r>
      <w:r w:rsidRPr="00AE141C">
        <w:rPr>
          <w:b/>
          <w:bCs/>
          <w:szCs w:val="22"/>
        </w:rPr>
        <w:tab/>
        <w:t>Farmakodynamické vlastnosti</w:t>
      </w:r>
    </w:p>
    <w:p w14:paraId="09E18B29" w14:textId="77777777" w:rsidR="00127DAD" w:rsidRPr="00F073DC" w:rsidRDefault="00127DAD" w:rsidP="00694CA6">
      <w:pPr>
        <w:keepNext/>
        <w:rPr>
          <w:szCs w:val="22"/>
        </w:rPr>
      </w:pPr>
    </w:p>
    <w:p w14:paraId="2CA45832" w14:textId="77777777" w:rsidR="00127DAD" w:rsidRPr="00F073DC" w:rsidRDefault="00127DAD" w:rsidP="00694CA6">
      <w:pPr>
        <w:rPr>
          <w:szCs w:val="22"/>
        </w:rPr>
      </w:pPr>
      <w:r w:rsidRPr="00F073DC">
        <w:rPr>
          <w:szCs w:val="22"/>
        </w:rPr>
        <w:t xml:space="preserve">Farmakoterapeutická skupina: </w:t>
      </w:r>
      <w:r w:rsidR="001E0189">
        <w:rPr>
          <w:szCs w:val="22"/>
        </w:rPr>
        <w:t xml:space="preserve">Imunosupresíva, </w:t>
      </w:r>
      <w:r w:rsidRPr="00F073DC">
        <w:rPr>
          <w:szCs w:val="22"/>
        </w:rPr>
        <w:t xml:space="preserve">inhibítory tumor </w:t>
      </w:r>
      <w:r w:rsidRPr="00103176">
        <w:rPr>
          <w:szCs w:val="22"/>
        </w:rPr>
        <w:t xml:space="preserve">nekrotizujúceho </w:t>
      </w:r>
      <w:r w:rsidR="006F3652" w:rsidRPr="00103176">
        <w:rPr>
          <w:szCs w:val="22"/>
        </w:rPr>
        <w:t xml:space="preserve">alfa </w:t>
      </w:r>
      <w:r w:rsidRPr="00103176">
        <w:rPr>
          <w:szCs w:val="22"/>
        </w:rPr>
        <w:t>faktora (</w:t>
      </w:r>
      <w:r w:rsidRPr="00F073DC">
        <w:rPr>
          <w:szCs w:val="22"/>
        </w:rPr>
        <w:t>TNF</w:t>
      </w:r>
      <w:r w:rsidRPr="00F073DC">
        <w:rPr>
          <w:szCs w:val="22"/>
          <w:vertAlign w:val="subscript"/>
        </w:rPr>
        <w:t>α</w:t>
      </w:r>
      <w:r w:rsidRPr="00F073DC">
        <w:rPr>
          <w:szCs w:val="22"/>
        </w:rPr>
        <w:t>), ATC kód: L04AB02.</w:t>
      </w:r>
    </w:p>
    <w:p w14:paraId="37D847C3" w14:textId="77777777" w:rsidR="00127DAD" w:rsidRPr="00F073DC" w:rsidRDefault="00127DAD" w:rsidP="00694CA6">
      <w:pPr>
        <w:rPr>
          <w:szCs w:val="22"/>
        </w:rPr>
      </w:pPr>
    </w:p>
    <w:p w14:paraId="7F45D642" w14:textId="77777777" w:rsidR="00127DAD" w:rsidRPr="00F073DC" w:rsidRDefault="00561F83" w:rsidP="00694CA6">
      <w:pPr>
        <w:keepNext/>
        <w:rPr>
          <w:b/>
          <w:szCs w:val="22"/>
          <w:u w:val="single"/>
        </w:rPr>
      </w:pPr>
      <w:r w:rsidRPr="00F073DC">
        <w:rPr>
          <w:b/>
          <w:szCs w:val="22"/>
          <w:u w:val="single"/>
        </w:rPr>
        <w:t>Mechanizmus</w:t>
      </w:r>
      <w:r w:rsidR="00E517C6" w:rsidRPr="00F073DC">
        <w:rPr>
          <w:b/>
          <w:szCs w:val="22"/>
          <w:u w:val="single"/>
        </w:rPr>
        <w:t xml:space="preserve"> účinku</w:t>
      </w:r>
    </w:p>
    <w:p w14:paraId="35399AB0" w14:textId="651B9963" w:rsidR="00764E39" w:rsidRPr="00F073DC" w:rsidRDefault="00127DAD" w:rsidP="00694CA6">
      <w:pPr>
        <w:rPr>
          <w:szCs w:val="22"/>
        </w:rPr>
      </w:pPr>
      <w:r w:rsidRPr="00F073DC">
        <w:rPr>
          <w:szCs w:val="22"/>
        </w:rPr>
        <w:t>Infliximab je chim</w:t>
      </w:r>
      <w:r w:rsidR="008A7694" w:rsidRPr="00F073DC">
        <w:rPr>
          <w:szCs w:val="22"/>
        </w:rPr>
        <w:t>é</w:t>
      </w:r>
      <w:r w:rsidRPr="00F073DC">
        <w:rPr>
          <w:szCs w:val="22"/>
        </w:rPr>
        <w:t>rická ľudsko-myšia monoklonálna protilátka, ktorá sa s vysokou afinitou viaže rovnako na rozpustnú, ako aj na transmembránovú formu TNF</w:t>
      </w:r>
      <w:r w:rsidRPr="00F073DC">
        <w:rPr>
          <w:szCs w:val="22"/>
          <w:vertAlign w:val="subscript"/>
        </w:rPr>
        <w:t>α</w:t>
      </w:r>
      <w:r w:rsidR="00424106" w:rsidRPr="00F073DC">
        <w:rPr>
          <w:szCs w:val="22"/>
          <w:vertAlign w:val="subscript"/>
        </w:rPr>
        <w:t xml:space="preserve">, </w:t>
      </w:r>
      <w:r w:rsidR="00424106" w:rsidRPr="00F073DC">
        <w:rPr>
          <w:szCs w:val="22"/>
        </w:rPr>
        <w:t>neviaže sa však na lymfotoxín</w:t>
      </w:r>
      <w:r w:rsidR="005B6D65" w:rsidRPr="00CA0986">
        <w:rPr>
          <w:noProof/>
          <w:vertAlign w:val="subscript"/>
        </w:rPr>
        <w:t>α</w:t>
      </w:r>
      <w:r w:rsidR="00424106" w:rsidRPr="00F073DC">
        <w:rPr>
          <w:szCs w:val="22"/>
        </w:rPr>
        <w:t xml:space="preserve"> (TNF</w:t>
      </w:r>
      <w:r w:rsidR="00424106" w:rsidRPr="00F073DC">
        <w:rPr>
          <w:szCs w:val="22"/>
          <w:vertAlign w:val="subscript"/>
        </w:rPr>
        <w:t>β</w:t>
      </w:r>
      <w:r w:rsidR="00424106" w:rsidRPr="00F073DC">
        <w:rPr>
          <w:szCs w:val="22"/>
        </w:rPr>
        <w:t>)</w:t>
      </w:r>
      <w:r w:rsidRPr="00F073DC">
        <w:rPr>
          <w:szCs w:val="22"/>
        </w:rPr>
        <w:t>.</w:t>
      </w:r>
    </w:p>
    <w:p w14:paraId="7DF01D63" w14:textId="77777777" w:rsidR="00764E39" w:rsidRPr="00F073DC" w:rsidRDefault="00764E39" w:rsidP="00694CA6">
      <w:pPr>
        <w:rPr>
          <w:szCs w:val="22"/>
        </w:rPr>
      </w:pPr>
    </w:p>
    <w:p w14:paraId="7FA45BCB" w14:textId="77777777" w:rsidR="00764E39" w:rsidRPr="00F073DC" w:rsidRDefault="00764E39" w:rsidP="00694CA6">
      <w:pPr>
        <w:keepNext/>
        <w:rPr>
          <w:b/>
          <w:szCs w:val="22"/>
          <w:u w:val="single"/>
        </w:rPr>
      </w:pPr>
      <w:r w:rsidRPr="00F073DC">
        <w:rPr>
          <w:b/>
          <w:szCs w:val="22"/>
          <w:u w:val="single"/>
        </w:rPr>
        <w:t>Farmakodynamické účinky</w:t>
      </w:r>
    </w:p>
    <w:p w14:paraId="5F626C43" w14:textId="77777777" w:rsidR="00127DAD" w:rsidRPr="00F073DC" w:rsidRDefault="00127DAD" w:rsidP="00694CA6">
      <w:pPr>
        <w:rPr>
          <w:szCs w:val="22"/>
        </w:rPr>
      </w:pPr>
      <w:r w:rsidRPr="00F073DC">
        <w:rPr>
          <w:szCs w:val="22"/>
        </w:rPr>
        <w:t>Infliximab inhibuje funkčnú aktivitu TNF</w:t>
      </w:r>
      <w:r w:rsidRPr="00F073DC">
        <w:rPr>
          <w:szCs w:val="22"/>
          <w:vertAlign w:val="subscript"/>
        </w:rPr>
        <w:t>α</w:t>
      </w:r>
      <w:r w:rsidRPr="00F073DC">
        <w:rPr>
          <w:szCs w:val="22"/>
        </w:rPr>
        <w:t xml:space="preserve"> v mnohých typoch </w:t>
      </w:r>
      <w:r w:rsidRPr="00F073DC">
        <w:rPr>
          <w:i/>
          <w:szCs w:val="22"/>
        </w:rPr>
        <w:t>in</w:t>
      </w:r>
      <w:r w:rsidR="00572480" w:rsidRPr="00F073DC">
        <w:rPr>
          <w:i/>
          <w:szCs w:val="22"/>
        </w:rPr>
        <w:t xml:space="preserve"> </w:t>
      </w:r>
      <w:r w:rsidRPr="00F073DC">
        <w:rPr>
          <w:i/>
          <w:szCs w:val="22"/>
        </w:rPr>
        <w:t xml:space="preserve">vitro </w:t>
      </w:r>
      <w:r w:rsidRPr="00F073DC">
        <w:rPr>
          <w:szCs w:val="22"/>
        </w:rPr>
        <w:t>biologických testov. Infliximab zabránil ochoreniu u transgénnych myší, u ktorých sa rozvíja polyartritída ako výsledok konštitučnej expresie ľudského TNF</w:t>
      </w:r>
      <w:r w:rsidRPr="00F073DC">
        <w:rPr>
          <w:szCs w:val="22"/>
          <w:vertAlign w:val="subscript"/>
        </w:rPr>
        <w:t>α</w:t>
      </w:r>
      <w:r w:rsidRPr="00F073DC">
        <w:rPr>
          <w:szCs w:val="22"/>
        </w:rPr>
        <w:t xml:space="preserve">, a ak sa im podal po vzniku ochorenia, umožnil hojenie erodovaných kĺbov. </w:t>
      </w:r>
      <w:r w:rsidRPr="00F073DC">
        <w:rPr>
          <w:i/>
          <w:szCs w:val="22"/>
        </w:rPr>
        <w:t>In vivo</w:t>
      </w:r>
      <w:r w:rsidRPr="00F073DC">
        <w:rPr>
          <w:szCs w:val="22"/>
        </w:rPr>
        <w:t xml:space="preserve"> infliximab rýchlo tvorí stabilné komplexy s ľudským TNF</w:t>
      </w:r>
      <w:r w:rsidRPr="00F073DC">
        <w:rPr>
          <w:szCs w:val="22"/>
          <w:vertAlign w:val="subscript"/>
        </w:rPr>
        <w:t>α</w:t>
      </w:r>
      <w:r w:rsidRPr="00F073DC">
        <w:rPr>
          <w:szCs w:val="22"/>
        </w:rPr>
        <w:t>, čo je proces paralelný so stratou biologickej aktivity TNF</w:t>
      </w:r>
      <w:r w:rsidRPr="00F073DC">
        <w:rPr>
          <w:szCs w:val="22"/>
          <w:vertAlign w:val="subscript"/>
        </w:rPr>
        <w:t>α</w:t>
      </w:r>
      <w:r w:rsidRPr="00F073DC">
        <w:rPr>
          <w:szCs w:val="22"/>
        </w:rPr>
        <w:t>.</w:t>
      </w:r>
    </w:p>
    <w:p w14:paraId="5DE0275F" w14:textId="77777777" w:rsidR="00127DAD" w:rsidRPr="00F073DC" w:rsidRDefault="00127DAD" w:rsidP="00694CA6">
      <w:pPr>
        <w:rPr>
          <w:szCs w:val="22"/>
        </w:rPr>
      </w:pPr>
    </w:p>
    <w:p w14:paraId="7B5349F7" w14:textId="77777777" w:rsidR="00127DAD" w:rsidRPr="00F073DC" w:rsidRDefault="00127DAD" w:rsidP="00694CA6">
      <w:pPr>
        <w:rPr>
          <w:szCs w:val="22"/>
        </w:rPr>
      </w:pPr>
      <w:r w:rsidRPr="00F073DC">
        <w:rPr>
          <w:szCs w:val="22"/>
        </w:rPr>
        <w:t>V kĺboch pacientov s reumatoidnou artritídou sa našli zvýšené koncentrácie TNF</w:t>
      </w:r>
      <w:r w:rsidRPr="00F073DC">
        <w:rPr>
          <w:szCs w:val="22"/>
          <w:vertAlign w:val="subscript"/>
        </w:rPr>
        <w:t>α</w:t>
      </w:r>
      <w:r w:rsidRPr="00F073DC">
        <w:rPr>
          <w:szCs w:val="22"/>
        </w:rPr>
        <w:t>, ktoré korelovali so zvýšenou aktivitou ochorenia. Pri reumatoidnej artritíde liečba infliximabom redukovala infiltráciu zápalových buniek do zapálených oblastí kĺbu, ako aj expresiu molekúl sprostredkujúcich bunkovú adhéziu, chemoatrakciu a</w:t>
      </w:r>
      <w:r w:rsidR="00572480" w:rsidRPr="00F073DC">
        <w:rPr>
          <w:szCs w:val="22"/>
        </w:rPr>
        <w:t> </w:t>
      </w:r>
      <w:r w:rsidRPr="00F073DC">
        <w:rPr>
          <w:szCs w:val="22"/>
        </w:rPr>
        <w:t>degradáciu tkaniva. Po liečbe infliximabom pacienti vykazovali, oproti stavu pred liečbou, znížené hladiny sérového interleukínu</w:t>
      </w:r>
      <w:r w:rsidR="00572480" w:rsidRPr="00F073DC">
        <w:rPr>
          <w:szCs w:val="22"/>
        </w:rPr>
        <w:t xml:space="preserve"> </w:t>
      </w:r>
      <w:r w:rsidRPr="00F073DC">
        <w:rPr>
          <w:szCs w:val="22"/>
        </w:rPr>
        <w:t xml:space="preserve">6 (IL-6), C-reaktívneho proteínu (CRP) a zvýšenie hladín hemoglobínu u pacientov s reumatoidnou artritídou so zníženou hladinou hemoglobínu. Navyše lymfocyty periférnej krvi nevykazovali, oproti bunkám od neliečených pacientov, významný pokles ich počtu alebo zníženie proliferatívnych odpovedí na </w:t>
      </w:r>
      <w:r w:rsidRPr="00F073DC">
        <w:rPr>
          <w:i/>
          <w:iCs/>
          <w:szCs w:val="22"/>
        </w:rPr>
        <w:t>in vitro</w:t>
      </w:r>
      <w:r w:rsidRPr="00F073DC">
        <w:rPr>
          <w:szCs w:val="22"/>
        </w:rPr>
        <w:t xml:space="preserve"> mitogénnu stimuláciu. U pacientov s</w:t>
      </w:r>
      <w:r w:rsidR="00CE151A">
        <w:rPr>
          <w:szCs w:val="22"/>
        </w:rPr>
        <w:t>o</w:t>
      </w:r>
      <w:r w:rsidR="001160C7">
        <w:rPr>
          <w:szCs w:val="22"/>
        </w:rPr>
        <w:t xml:space="preserve"> </w:t>
      </w:r>
      <w:r w:rsidRPr="00F073DC">
        <w:rPr>
          <w:szCs w:val="22"/>
        </w:rPr>
        <w:t>psoriázou viedla liečba infliximabom k zníženiu epidermálneho zápalu a normalizácii diferenciácie keratinocytov v psoriatických plakoch. V prípade psoriatickej artritídy redukovala krátka liečba Remicade počet T-buniek a krvných ciev v synovii a psoriatickej koži.</w:t>
      </w:r>
    </w:p>
    <w:p w14:paraId="45497C7F" w14:textId="77777777" w:rsidR="00127DAD" w:rsidRPr="00F073DC" w:rsidRDefault="00127DAD" w:rsidP="00694CA6">
      <w:pPr>
        <w:rPr>
          <w:szCs w:val="22"/>
        </w:rPr>
      </w:pPr>
    </w:p>
    <w:p w14:paraId="2F39E00A" w14:textId="77777777" w:rsidR="00127DAD" w:rsidRPr="00F073DC" w:rsidRDefault="00127DAD" w:rsidP="00694CA6">
      <w:pPr>
        <w:rPr>
          <w:iCs/>
          <w:szCs w:val="22"/>
        </w:rPr>
      </w:pPr>
      <w:r w:rsidRPr="00F073DC">
        <w:rPr>
          <w:szCs w:val="22"/>
        </w:rPr>
        <w:t>Histologické vyhodnotenie biopsií hrubého čreva, získaných pred liečbou a</w:t>
      </w:r>
      <w:r w:rsidR="00C6201C">
        <w:rPr>
          <w:szCs w:val="22"/>
        </w:rPr>
        <w:t> </w:t>
      </w:r>
      <w:r w:rsidRPr="00F073DC">
        <w:rPr>
          <w:szCs w:val="22"/>
        </w:rPr>
        <w:t>4</w:t>
      </w:r>
      <w:r w:rsidR="00C6201C">
        <w:rPr>
          <w:szCs w:val="22"/>
        </w:rPr>
        <w:t xml:space="preserve"> </w:t>
      </w:r>
      <w:r w:rsidRPr="00F073DC">
        <w:rPr>
          <w:szCs w:val="22"/>
        </w:rPr>
        <w:t>týždne po podaní infliximabu, ukázali podstatnú redukciu detegovateľného TNF</w:t>
      </w:r>
      <w:r w:rsidRPr="00F073DC">
        <w:rPr>
          <w:szCs w:val="22"/>
          <w:vertAlign w:val="subscript"/>
        </w:rPr>
        <w:t>α</w:t>
      </w:r>
      <w:r w:rsidRPr="00F073DC">
        <w:rPr>
          <w:szCs w:val="22"/>
        </w:rPr>
        <w:t>. Liečba pacientov s Crohnovou chorobou infliximabom bola tiež spojená s podstatným znížením bežne zvýšeného sérového zápalového markera, CRP. U pacientov liečených infliximabom boli celkové počty periférnych bielych krviniek len málo ovplyvnené, i keď zmeny počtov lymfocytov, monocytov a</w:t>
      </w:r>
      <w:r w:rsidR="00707463" w:rsidRPr="00F073DC">
        <w:rPr>
          <w:szCs w:val="22"/>
        </w:rPr>
        <w:t> </w:t>
      </w:r>
      <w:r w:rsidRPr="00F073DC">
        <w:rPr>
          <w:szCs w:val="22"/>
        </w:rPr>
        <w:t>neutrofilov vykazovali posuny smerom k normálnym hodnotám. Mononukleárne bunky periférnej krvi (peripheral blood mononuclear cells = PBMC) pacientov liečených infliximabom vykazovali v porovnaní s neliečenými pacientmi nezmenšenú proliferatívnu odpoveď na podnety a</w:t>
      </w:r>
      <w:r w:rsidR="00572480" w:rsidRPr="00F073DC">
        <w:rPr>
          <w:szCs w:val="22"/>
        </w:rPr>
        <w:t> </w:t>
      </w:r>
      <w:r w:rsidRPr="00F073DC">
        <w:rPr>
          <w:szCs w:val="22"/>
        </w:rPr>
        <w:t>po liečbe infliximabom sa nepozorovali podstatné zmeny v produkcii cytokínov stimulovanými PBMC. Analýza mononukleárnych buniek z lamina propria, získaných biopsiou črevnej sliznice, ukázala, že liečba infliximabom zapríčinila redukciu počtu buniek schopných exprimovať TNF</w:t>
      </w:r>
      <w:r w:rsidRPr="00F073DC">
        <w:rPr>
          <w:szCs w:val="22"/>
          <w:vertAlign w:val="subscript"/>
        </w:rPr>
        <w:t>α</w:t>
      </w:r>
      <w:r w:rsidRPr="00F073DC">
        <w:rPr>
          <w:szCs w:val="22"/>
        </w:rPr>
        <w:t xml:space="preserve"> a</w:t>
      </w:r>
      <w:r w:rsidR="00932A11">
        <w:rPr>
          <w:szCs w:val="22"/>
        </w:rPr>
        <w:t> </w:t>
      </w:r>
      <w:r w:rsidRPr="00F073DC">
        <w:rPr>
          <w:szCs w:val="22"/>
        </w:rPr>
        <w:t>interferón</w:t>
      </w:r>
      <w:r w:rsidR="00932A11">
        <w:rPr>
          <w:szCs w:val="22"/>
        </w:rPr>
        <w:t xml:space="preserve"> </w:t>
      </w:r>
      <w:r w:rsidRPr="00F073DC">
        <w:rPr>
          <w:szCs w:val="22"/>
        </w:rPr>
        <w:sym w:font="Symbol" w:char="F067"/>
      </w:r>
      <w:r w:rsidRPr="00F073DC">
        <w:rPr>
          <w:szCs w:val="22"/>
        </w:rPr>
        <w:t>. Ďalšie histologické štúdie priniesli dôkaz, že liečba infliximabom redukuje infiltráciu postihnutých oblastí čreva zápalovými bunkami a</w:t>
      </w:r>
      <w:r w:rsidR="00572480" w:rsidRPr="00F073DC">
        <w:rPr>
          <w:szCs w:val="22"/>
        </w:rPr>
        <w:t> </w:t>
      </w:r>
      <w:r w:rsidRPr="00F073DC">
        <w:rPr>
          <w:szCs w:val="22"/>
        </w:rPr>
        <w:t xml:space="preserve">prítomnosť zápalových markerov na týchto miestach. U pacientov liečených </w:t>
      </w:r>
      <w:r w:rsidRPr="00F073DC">
        <w:rPr>
          <w:iCs/>
          <w:szCs w:val="22"/>
        </w:rPr>
        <w:t xml:space="preserve">infliximabom sa v endoskopických štúdiách črevnej sliznice potvrdili </w:t>
      </w:r>
      <w:r w:rsidR="002D2798">
        <w:rPr>
          <w:iCs/>
          <w:szCs w:val="22"/>
        </w:rPr>
        <w:t>prejavy</w:t>
      </w:r>
      <w:r w:rsidRPr="00F073DC">
        <w:rPr>
          <w:iCs/>
          <w:szCs w:val="22"/>
        </w:rPr>
        <w:t xml:space="preserve"> hojenia sliznice.</w:t>
      </w:r>
    </w:p>
    <w:p w14:paraId="5A54B98C" w14:textId="77777777" w:rsidR="00127DAD" w:rsidRPr="00F073DC" w:rsidRDefault="00127DAD" w:rsidP="00694CA6">
      <w:pPr>
        <w:rPr>
          <w:szCs w:val="22"/>
        </w:rPr>
      </w:pPr>
    </w:p>
    <w:p w14:paraId="7F5F087F" w14:textId="77777777" w:rsidR="00127DAD" w:rsidRPr="00F073DC" w:rsidRDefault="00127DAD" w:rsidP="00694CA6">
      <w:pPr>
        <w:keepNext/>
        <w:rPr>
          <w:b/>
          <w:iCs/>
          <w:szCs w:val="22"/>
          <w:u w:val="single"/>
        </w:rPr>
      </w:pPr>
      <w:r w:rsidRPr="00F073DC">
        <w:rPr>
          <w:b/>
          <w:iCs/>
          <w:szCs w:val="22"/>
          <w:u w:val="single"/>
        </w:rPr>
        <w:t>Klinická účinnosť</w:t>
      </w:r>
      <w:r w:rsidR="004339E2" w:rsidRPr="00F073DC">
        <w:rPr>
          <w:b/>
          <w:iCs/>
          <w:szCs w:val="22"/>
          <w:u w:val="single"/>
        </w:rPr>
        <w:t xml:space="preserve"> a bezpečnosť</w:t>
      </w:r>
    </w:p>
    <w:p w14:paraId="7BD5EBC4" w14:textId="77777777" w:rsidR="00127DAD" w:rsidRPr="00F073DC" w:rsidRDefault="00127DAD" w:rsidP="00694CA6">
      <w:pPr>
        <w:keepNext/>
        <w:rPr>
          <w:szCs w:val="22"/>
          <w:u w:val="single"/>
        </w:rPr>
      </w:pPr>
      <w:r w:rsidRPr="00F073DC">
        <w:rPr>
          <w:szCs w:val="22"/>
          <w:u w:val="single"/>
        </w:rPr>
        <w:t>Reumatoidná artritída</w:t>
      </w:r>
      <w:r w:rsidR="0071090A" w:rsidRPr="00F073DC">
        <w:rPr>
          <w:szCs w:val="22"/>
          <w:u w:val="single"/>
        </w:rPr>
        <w:t xml:space="preserve"> </w:t>
      </w:r>
      <w:r w:rsidR="006F369A" w:rsidRPr="00F073DC">
        <w:rPr>
          <w:szCs w:val="22"/>
          <w:u w:val="single"/>
        </w:rPr>
        <w:t>u </w:t>
      </w:r>
      <w:r w:rsidR="0071090A" w:rsidRPr="00F073DC">
        <w:rPr>
          <w:szCs w:val="22"/>
          <w:u w:val="single"/>
        </w:rPr>
        <w:t>dospelých</w:t>
      </w:r>
    </w:p>
    <w:p w14:paraId="58C2B351" w14:textId="77777777" w:rsidR="00127DAD" w:rsidRPr="00F073DC" w:rsidRDefault="00127DAD" w:rsidP="00694CA6">
      <w:pPr>
        <w:rPr>
          <w:szCs w:val="22"/>
        </w:rPr>
      </w:pPr>
      <w:r w:rsidRPr="00F073DC">
        <w:rPr>
          <w:szCs w:val="22"/>
        </w:rPr>
        <w:t>Účinnosť infliximabu sa hodnotila v dvoch multicentrických, randomizovaných, dvojito zaslepených, pi</w:t>
      </w:r>
      <w:r w:rsidR="00AF547E" w:rsidRPr="00F073DC">
        <w:rPr>
          <w:szCs w:val="22"/>
        </w:rPr>
        <w:t>v</w:t>
      </w:r>
      <w:r w:rsidRPr="00F073DC">
        <w:rPr>
          <w:szCs w:val="22"/>
        </w:rPr>
        <w:t xml:space="preserve">otných klinických štúdiách: ATTRACT a ASPIRE. V oboch štúdiách bolo povolené súčasné užívanie stálych dávok </w:t>
      </w:r>
      <w:r w:rsidR="00AF547E" w:rsidRPr="00F073DC">
        <w:rPr>
          <w:szCs w:val="22"/>
        </w:rPr>
        <w:t xml:space="preserve">kyseliny listovej, </w:t>
      </w:r>
      <w:r w:rsidRPr="00F073DC">
        <w:rPr>
          <w:szCs w:val="22"/>
        </w:rPr>
        <w:t>perorálnych kortikosteroidov (≤ 10</w:t>
      </w:r>
      <w:r w:rsidR="0002332F">
        <w:rPr>
          <w:szCs w:val="22"/>
        </w:rPr>
        <w:t> mg</w:t>
      </w:r>
      <w:r w:rsidRPr="00F073DC">
        <w:rPr>
          <w:szCs w:val="22"/>
        </w:rPr>
        <w:t>/deň) a/alebo nesteroid</w:t>
      </w:r>
      <w:r w:rsidR="00D26384">
        <w:rPr>
          <w:szCs w:val="22"/>
        </w:rPr>
        <w:t>ov</w:t>
      </w:r>
      <w:r w:rsidRPr="00F073DC">
        <w:rPr>
          <w:szCs w:val="22"/>
        </w:rPr>
        <w:t>ých protizápalových liekov (</w:t>
      </w:r>
      <w:r w:rsidR="001160C7" w:rsidRPr="005D3207">
        <w:rPr>
          <w:szCs w:val="22"/>
        </w:rPr>
        <w:t>non</w:t>
      </w:r>
      <w:r w:rsidR="001160C7" w:rsidRPr="005D3207">
        <w:rPr>
          <w:szCs w:val="22"/>
        </w:rPr>
        <w:noBreakHyphen/>
        <w:t>steroidal antiinflammatory drugs,</w:t>
      </w:r>
      <w:r w:rsidR="001160C7" w:rsidRPr="005756EE">
        <w:rPr>
          <w:szCs w:val="22"/>
        </w:rPr>
        <w:t xml:space="preserve"> </w:t>
      </w:r>
      <w:r w:rsidRPr="00F073DC">
        <w:rPr>
          <w:szCs w:val="22"/>
        </w:rPr>
        <w:t>NSAID).</w:t>
      </w:r>
    </w:p>
    <w:p w14:paraId="406600AB" w14:textId="77777777" w:rsidR="00127DAD" w:rsidRPr="00F073DC" w:rsidRDefault="00127DAD" w:rsidP="00694CA6">
      <w:pPr>
        <w:rPr>
          <w:szCs w:val="22"/>
        </w:rPr>
      </w:pPr>
    </w:p>
    <w:p w14:paraId="24347C96" w14:textId="77777777" w:rsidR="00127DAD" w:rsidRPr="00F073DC" w:rsidRDefault="00127DAD" w:rsidP="00694CA6">
      <w:pPr>
        <w:rPr>
          <w:szCs w:val="22"/>
        </w:rPr>
      </w:pPr>
      <w:r w:rsidRPr="00F073DC">
        <w:rPr>
          <w:szCs w:val="22"/>
        </w:rPr>
        <w:t>Primárnymi koncovými ukazovateľmi boli redukcia</w:t>
      </w:r>
      <w:r w:rsidR="008322C2">
        <w:rPr>
          <w:szCs w:val="22"/>
        </w:rPr>
        <w:t xml:space="preserve"> prejav</w:t>
      </w:r>
      <w:r w:rsidRPr="00F073DC">
        <w:rPr>
          <w:szCs w:val="22"/>
        </w:rPr>
        <w:t>ov a</w:t>
      </w:r>
      <w:r w:rsidR="00572480" w:rsidRPr="00F073DC">
        <w:rPr>
          <w:szCs w:val="22"/>
        </w:rPr>
        <w:t> </w:t>
      </w:r>
      <w:r w:rsidRPr="00F073DC">
        <w:rPr>
          <w:szCs w:val="22"/>
        </w:rPr>
        <w:t>príznakov, hodnotené kritériami Amerického kolégia reumatológie (American College of Reumatology, ACR20 pre ATTRACT, medzné ACR-N pre ASPIRE), prevencia štrukturálneho poškodenia kĺbu a</w:t>
      </w:r>
      <w:r w:rsidR="00572480" w:rsidRPr="00F073DC">
        <w:rPr>
          <w:szCs w:val="22"/>
        </w:rPr>
        <w:t> </w:t>
      </w:r>
      <w:r w:rsidRPr="00F073DC">
        <w:rPr>
          <w:szCs w:val="22"/>
        </w:rPr>
        <w:t>zlepšenie fyzickej funkcie. Redukcia</w:t>
      </w:r>
      <w:r w:rsidR="008322C2">
        <w:rPr>
          <w:szCs w:val="22"/>
        </w:rPr>
        <w:t xml:space="preserve"> prejav</w:t>
      </w:r>
      <w:r w:rsidRPr="00F073DC">
        <w:rPr>
          <w:szCs w:val="22"/>
        </w:rPr>
        <w:t>ov a</w:t>
      </w:r>
      <w:r w:rsidR="00572480" w:rsidRPr="00F073DC">
        <w:rPr>
          <w:szCs w:val="22"/>
        </w:rPr>
        <w:t> </w:t>
      </w:r>
      <w:r w:rsidRPr="00F073DC">
        <w:rPr>
          <w:szCs w:val="22"/>
        </w:rPr>
        <w:t>príznakov bola definovaná ako najmenej 20</w:t>
      </w:r>
      <w:r w:rsidR="00D3584E" w:rsidRPr="00F073DC">
        <w:rPr>
          <w:szCs w:val="22"/>
        </w:rPr>
        <w:t> %</w:t>
      </w:r>
      <w:r w:rsidRPr="00F073DC">
        <w:rPr>
          <w:szCs w:val="22"/>
        </w:rPr>
        <w:t xml:space="preserve"> zlepšenie (ACR20) počtu tak citlivých, ako aj opuchnutých kĺbov, a</w:t>
      </w:r>
      <w:r w:rsidR="00572480" w:rsidRPr="00F073DC">
        <w:rPr>
          <w:szCs w:val="22"/>
        </w:rPr>
        <w:t> </w:t>
      </w:r>
      <w:r w:rsidRPr="00F073DC">
        <w:rPr>
          <w:szCs w:val="22"/>
        </w:rPr>
        <w:t>zlepšenie v 3 z nasled</w:t>
      </w:r>
      <w:r w:rsidR="000C0CB3">
        <w:rPr>
          <w:szCs w:val="22"/>
        </w:rPr>
        <w:t>ujúcich</w:t>
      </w:r>
      <w:r w:rsidRPr="00F073DC">
        <w:rPr>
          <w:szCs w:val="22"/>
        </w:rPr>
        <w:t xml:space="preserve"> 5</w:t>
      </w:r>
      <w:r w:rsidR="001160C7">
        <w:rPr>
          <w:szCs w:val="22"/>
        </w:rPr>
        <w:t xml:space="preserve"> </w:t>
      </w:r>
      <w:r w:rsidRPr="00F073DC">
        <w:rPr>
          <w:szCs w:val="22"/>
        </w:rPr>
        <w:t>kritérií: (1)</w:t>
      </w:r>
      <w:r w:rsidR="00932A11">
        <w:rPr>
          <w:szCs w:val="22"/>
        </w:rPr>
        <w:t xml:space="preserve"> </w:t>
      </w:r>
      <w:r w:rsidRPr="00F073DC">
        <w:rPr>
          <w:szCs w:val="22"/>
        </w:rPr>
        <w:t>celkové vyhodnotenie hodnotiacim, (2)</w:t>
      </w:r>
      <w:r w:rsidR="00932A11">
        <w:rPr>
          <w:szCs w:val="22"/>
        </w:rPr>
        <w:t xml:space="preserve"> </w:t>
      </w:r>
      <w:r w:rsidRPr="00F073DC">
        <w:rPr>
          <w:szCs w:val="22"/>
        </w:rPr>
        <w:t>celkové vyhodnotenie pacientom, (3)</w:t>
      </w:r>
      <w:r w:rsidR="00932A11">
        <w:rPr>
          <w:szCs w:val="22"/>
        </w:rPr>
        <w:t xml:space="preserve"> </w:t>
      </w:r>
      <w:r w:rsidRPr="00F073DC">
        <w:rPr>
          <w:szCs w:val="22"/>
        </w:rPr>
        <w:t>miera funkčnosti/zneschopnenia, (4)</w:t>
      </w:r>
      <w:r w:rsidR="00932A11">
        <w:rPr>
          <w:szCs w:val="22"/>
        </w:rPr>
        <w:t xml:space="preserve"> </w:t>
      </w:r>
      <w:r w:rsidRPr="00F073DC">
        <w:rPr>
          <w:szCs w:val="22"/>
        </w:rPr>
        <w:t>vizuálna analógová stupnica bolesti a</w:t>
      </w:r>
      <w:r w:rsidR="00572480" w:rsidRPr="00F073DC">
        <w:rPr>
          <w:szCs w:val="22"/>
        </w:rPr>
        <w:t> </w:t>
      </w:r>
      <w:r w:rsidRPr="00F073DC">
        <w:rPr>
          <w:szCs w:val="22"/>
        </w:rPr>
        <w:t>(5)</w:t>
      </w:r>
      <w:r w:rsidR="00932A11">
        <w:rPr>
          <w:szCs w:val="22"/>
        </w:rPr>
        <w:t xml:space="preserve"> </w:t>
      </w:r>
      <w:r w:rsidRPr="00F073DC">
        <w:rPr>
          <w:szCs w:val="22"/>
        </w:rPr>
        <w:t xml:space="preserve">rýchlosť sedimentácie erytrocytov alebo C-reaktívny proteín. ACR-N používa rovnaké kritériá ako ACR20, počítané tak, že sa zoberie vždy najnižšie percentuálne zlepšenie </w:t>
      </w:r>
      <w:r w:rsidR="00ED079A">
        <w:rPr>
          <w:szCs w:val="22"/>
        </w:rPr>
        <w:t>v </w:t>
      </w:r>
      <w:r w:rsidRPr="00F073DC">
        <w:rPr>
          <w:szCs w:val="22"/>
        </w:rPr>
        <w:t>počt</w:t>
      </w:r>
      <w:r w:rsidR="00ED079A">
        <w:rPr>
          <w:szCs w:val="22"/>
        </w:rPr>
        <w:t>e</w:t>
      </w:r>
      <w:r w:rsidRPr="00F073DC">
        <w:rPr>
          <w:szCs w:val="22"/>
        </w:rPr>
        <w:t xml:space="preserve"> opuchnutých kĺbov, počt</w:t>
      </w:r>
      <w:r w:rsidR="00ED079A">
        <w:rPr>
          <w:szCs w:val="22"/>
        </w:rPr>
        <w:t>e</w:t>
      </w:r>
      <w:r w:rsidRPr="00F073DC">
        <w:rPr>
          <w:szCs w:val="22"/>
        </w:rPr>
        <w:t xml:space="preserve"> citlivých kĺbov a</w:t>
      </w:r>
      <w:r w:rsidR="00572480" w:rsidRPr="00F073DC">
        <w:rPr>
          <w:szCs w:val="22"/>
        </w:rPr>
        <w:t> </w:t>
      </w:r>
      <w:r w:rsidRPr="00F073DC">
        <w:rPr>
          <w:szCs w:val="22"/>
        </w:rPr>
        <w:t>medián</w:t>
      </w:r>
      <w:r w:rsidR="00ED079A">
        <w:rPr>
          <w:szCs w:val="22"/>
        </w:rPr>
        <w:t>e</w:t>
      </w:r>
      <w:r w:rsidRPr="00F073DC">
        <w:rPr>
          <w:szCs w:val="22"/>
        </w:rPr>
        <w:t xml:space="preserve"> zostávajúcich 5</w:t>
      </w:r>
      <w:r w:rsidR="001160C7">
        <w:rPr>
          <w:szCs w:val="22"/>
        </w:rPr>
        <w:t xml:space="preserve"> </w:t>
      </w:r>
      <w:r w:rsidRPr="00F073DC">
        <w:rPr>
          <w:szCs w:val="22"/>
        </w:rPr>
        <w:t>zložiek ACR odpovede. Štrukturálne poškodenie kĺbov (erózie a</w:t>
      </w:r>
      <w:r w:rsidR="00572480" w:rsidRPr="00F073DC">
        <w:rPr>
          <w:szCs w:val="22"/>
        </w:rPr>
        <w:t> </w:t>
      </w:r>
      <w:r w:rsidRPr="00F073DC">
        <w:rPr>
          <w:szCs w:val="22"/>
        </w:rPr>
        <w:t>zúženie kĺbovej štrbiny) na rukách aj na chodidlách, bolo merané zmenou celkového skóre (0</w:t>
      </w:r>
      <w:r w:rsidR="00ED079A">
        <w:rPr>
          <w:szCs w:val="22"/>
        </w:rPr>
        <w:t xml:space="preserve"> </w:t>
      </w:r>
      <w:r w:rsidR="00ED079A" w:rsidRPr="006A20D4">
        <w:rPr>
          <w:szCs w:val="22"/>
        </w:rPr>
        <w:noBreakHyphen/>
        <w:t xml:space="preserve"> </w:t>
      </w:r>
      <w:r w:rsidRPr="00F073DC">
        <w:rPr>
          <w:szCs w:val="22"/>
        </w:rPr>
        <w:t>440) podľa Sharpa modifikovaného van der Heijde</w:t>
      </w:r>
      <w:r w:rsidR="00CE67A4" w:rsidRPr="00F073DC">
        <w:rPr>
          <w:szCs w:val="22"/>
        </w:rPr>
        <w:t>ovou</w:t>
      </w:r>
      <w:r w:rsidRPr="00F073DC">
        <w:rPr>
          <w:szCs w:val="22"/>
        </w:rPr>
        <w:t xml:space="preserve"> oproti stavu pred liečbou. Na meranie priemernej zmeny skóre fyzických funkcií pacienta v čase oproti stavu pred liečbou sa používal dotazník na posudzovanie zdravia (Health Assessment Questionnaire – HAQ; stupnica 0</w:t>
      </w:r>
      <w:r w:rsidR="00ED079A">
        <w:rPr>
          <w:szCs w:val="22"/>
        </w:rPr>
        <w:t xml:space="preserve"> </w:t>
      </w:r>
      <w:r w:rsidR="00ED079A" w:rsidRPr="009F01B0">
        <w:rPr>
          <w:noProof/>
        </w:rPr>
        <w:noBreakHyphen/>
      </w:r>
      <w:r w:rsidR="00ED079A">
        <w:rPr>
          <w:noProof/>
        </w:rPr>
        <w:t xml:space="preserve"> </w:t>
      </w:r>
      <w:r w:rsidRPr="00F073DC">
        <w:rPr>
          <w:szCs w:val="22"/>
        </w:rPr>
        <w:t>3).</w:t>
      </w:r>
    </w:p>
    <w:p w14:paraId="0C9C3F84" w14:textId="77777777" w:rsidR="00127DAD" w:rsidRPr="00F073DC" w:rsidRDefault="00127DAD" w:rsidP="00694CA6">
      <w:pPr>
        <w:rPr>
          <w:szCs w:val="22"/>
        </w:rPr>
      </w:pPr>
    </w:p>
    <w:p w14:paraId="613D6732" w14:textId="77777777" w:rsidR="00127DAD" w:rsidRPr="00F073DC" w:rsidRDefault="00127DAD" w:rsidP="00694CA6">
      <w:pPr>
        <w:rPr>
          <w:szCs w:val="22"/>
        </w:rPr>
      </w:pPr>
      <w:r w:rsidRPr="00F073DC">
        <w:rPr>
          <w:szCs w:val="22"/>
        </w:rPr>
        <w:t>Štúdia ATTRACT hodnotila odpovede v placebom kontrolovanej štúdii po 30, 54</w:t>
      </w:r>
      <w:r w:rsidR="00932A11">
        <w:rPr>
          <w:szCs w:val="22"/>
        </w:rPr>
        <w:t xml:space="preserve"> </w:t>
      </w:r>
      <w:r w:rsidRPr="00F073DC">
        <w:rPr>
          <w:szCs w:val="22"/>
        </w:rPr>
        <w:t>a</w:t>
      </w:r>
      <w:r w:rsidR="00C6201C">
        <w:rPr>
          <w:szCs w:val="22"/>
        </w:rPr>
        <w:t> </w:t>
      </w:r>
      <w:r w:rsidRPr="00F073DC">
        <w:rPr>
          <w:szCs w:val="22"/>
        </w:rPr>
        <w:t>102</w:t>
      </w:r>
      <w:r w:rsidR="00C6201C">
        <w:rPr>
          <w:szCs w:val="22"/>
        </w:rPr>
        <w:t xml:space="preserve"> </w:t>
      </w:r>
      <w:r w:rsidRPr="00F073DC">
        <w:rPr>
          <w:szCs w:val="22"/>
        </w:rPr>
        <w:t>týždňoch u</w:t>
      </w:r>
      <w:r w:rsidR="00C6201C">
        <w:rPr>
          <w:szCs w:val="22"/>
        </w:rPr>
        <w:t> </w:t>
      </w:r>
      <w:r w:rsidRPr="00F073DC">
        <w:rPr>
          <w:szCs w:val="22"/>
        </w:rPr>
        <w:t>428</w:t>
      </w:r>
      <w:r w:rsidR="00C6201C">
        <w:rPr>
          <w:szCs w:val="22"/>
        </w:rPr>
        <w:t xml:space="preserve"> </w:t>
      </w:r>
      <w:r w:rsidRPr="00F073DC">
        <w:rPr>
          <w:szCs w:val="22"/>
        </w:rPr>
        <w:t>pacientov s reumatoidnou artritídou aktívnou napriek liečbe metotrexátom. Približne 50</w:t>
      </w:r>
      <w:r w:rsidR="00D3584E" w:rsidRPr="00F073DC">
        <w:rPr>
          <w:szCs w:val="22"/>
        </w:rPr>
        <w:t> %</w:t>
      </w:r>
      <w:r w:rsidRPr="00F073DC">
        <w:rPr>
          <w:szCs w:val="22"/>
        </w:rPr>
        <w:t xml:space="preserve"> pacientov bolo vo funkčnej triede III. Pacienti dostávali placebo, 3</w:t>
      </w:r>
      <w:r w:rsidR="0002332F">
        <w:rPr>
          <w:szCs w:val="22"/>
        </w:rPr>
        <w:t> mg</w:t>
      </w:r>
      <w:r w:rsidRPr="00F073DC">
        <w:rPr>
          <w:szCs w:val="22"/>
        </w:rPr>
        <w:t>/kg alebo 10</w:t>
      </w:r>
      <w:r w:rsidR="0002332F">
        <w:rPr>
          <w:szCs w:val="22"/>
        </w:rPr>
        <w:t> mg</w:t>
      </w:r>
      <w:r w:rsidRPr="00F073DC">
        <w:rPr>
          <w:szCs w:val="22"/>
        </w:rPr>
        <w:t>/kg infliximabu v týždni 0, 2 a 6 a potom každé 4</w:t>
      </w:r>
      <w:r w:rsidR="00932A11">
        <w:rPr>
          <w:szCs w:val="22"/>
        </w:rPr>
        <w:t xml:space="preserve"> </w:t>
      </w:r>
      <w:r w:rsidRPr="00F073DC">
        <w:rPr>
          <w:szCs w:val="22"/>
        </w:rPr>
        <w:t>alebo každých 8</w:t>
      </w:r>
      <w:r w:rsidR="00C6201C">
        <w:rPr>
          <w:szCs w:val="22"/>
        </w:rPr>
        <w:t xml:space="preserve"> </w:t>
      </w:r>
      <w:r w:rsidR="0002332F">
        <w:rPr>
          <w:szCs w:val="22"/>
        </w:rPr>
        <w:t>týždňov</w:t>
      </w:r>
      <w:r w:rsidRPr="00F073DC">
        <w:rPr>
          <w:szCs w:val="22"/>
        </w:rPr>
        <w:t>. Všetci pacienti boli na stálych dávkach metotrexátu (medián 15</w:t>
      </w:r>
      <w:r w:rsidR="0002332F">
        <w:rPr>
          <w:szCs w:val="22"/>
        </w:rPr>
        <w:t> mg</w:t>
      </w:r>
      <w:r w:rsidRPr="00F073DC">
        <w:rPr>
          <w:szCs w:val="22"/>
        </w:rPr>
        <w:t>/týždeň) p</w:t>
      </w:r>
      <w:r w:rsidR="001160C7">
        <w:rPr>
          <w:szCs w:val="22"/>
        </w:rPr>
        <w:t>očas</w:t>
      </w:r>
      <w:r w:rsidRPr="00F073DC">
        <w:rPr>
          <w:szCs w:val="22"/>
        </w:rPr>
        <w:t xml:space="preserve"> 6</w:t>
      </w:r>
      <w:r w:rsidR="001160C7">
        <w:rPr>
          <w:szCs w:val="22"/>
        </w:rPr>
        <w:t xml:space="preserve"> </w:t>
      </w:r>
      <w:r w:rsidRPr="00F073DC">
        <w:rPr>
          <w:szCs w:val="22"/>
        </w:rPr>
        <w:t>mesiacov pred zaradením do štúdie a</w:t>
      </w:r>
      <w:r w:rsidR="00572480" w:rsidRPr="00F073DC">
        <w:rPr>
          <w:szCs w:val="22"/>
        </w:rPr>
        <w:t> </w:t>
      </w:r>
      <w:r w:rsidRPr="00F073DC">
        <w:rPr>
          <w:szCs w:val="22"/>
        </w:rPr>
        <w:t>zostali na stabilných dávkach počas celej štúdie.</w:t>
      </w:r>
    </w:p>
    <w:p w14:paraId="0BACC481" w14:textId="77777777" w:rsidR="00127DAD" w:rsidRPr="00F073DC" w:rsidRDefault="00127DAD" w:rsidP="00694CA6">
      <w:pPr>
        <w:rPr>
          <w:szCs w:val="22"/>
        </w:rPr>
      </w:pPr>
      <w:r w:rsidRPr="00F073DC">
        <w:rPr>
          <w:szCs w:val="22"/>
        </w:rPr>
        <w:t>Výsledky z 54.</w:t>
      </w:r>
      <w:r w:rsidR="00C6201C">
        <w:rPr>
          <w:szCs w:val="22"/>
        </w:rPr>
        <w:t xml:space="preserve"> </w:t>
      </w:r>
      <w:r w:rsidRPr="00F073DC">
        <w:rPr>
          <w:szCs w:val="22"/>
        </w:rPr>
        <w:t>týždňa (ACR20, celkové skóre podľa Sharpa modifikované van der Heijde</w:t>
      </w:r>
      <w:r w:rsidR="00CE67A4" w:rsidRPr="00F073DC">
        <w:rPr>
          <w:szCs w:val="22"/>
        </w:rPr>
        <w:t>ovou</w:t>
      </w:r>
      <w:r w:rsidRPr="00F073DC">
        <w:rPr>
          <w:szCs w:val="22"/>
        </w:rPr>
        <w:t xml:space="preserve"> a</w:t>
      </w:r>
      <w:r w:rsidR="00572480" w:rsidRPr="00F073DC">
        <w:rPr>
          <w:szCs w:val="22"/>
        </w:rPr>
        <w:t> </w:t>
      </w:r>
      <w:r w:rsidRPr="00F073DC">
        <w:rPr>
          <w:szCs w:val="22"/>
        </w:rPr>
        <w:t xml:space="preserve">HAQ) sú </w:t>
      </w:r>
      <w:r w:rsidR="001160C7">
        <w:rPr>
          <w:szCs w:val="22"/>
        </w:rPr>
        <w:t xml:space="preserve">uvedené </w:t>
      </w:r>
      <w:r w:rsidRPr="00F073DC">
        <w:rPr>
          <w:szCs w:val="22"/>
        </w:rPr>
        <w:t>v </w:t>
      </w:r>
      <w:r w:rsidR="00EA3502" w:rsidRPr="00F073DC">
        <w:rPr>
          <w:szCs w:val="22"/>
        </w:rPr>
        <w:t>t</w:t>
      </w:r>
      <w:r w:rsidRPr="00F073DC">
        <w:rPr>
          <w:szCs w:val="22"/>
        </w:rPr>
        <w:t>abuľke</w:t>
      </w:r>
      <w:r w:rsidR="00932A11">
        <w:rPr>
          <w:szCs w:val="22"/>
        </w:rPr>
        <w:t xml:space="preserve"> </w:t>
      </w:r>
      <w:r w:rsidRPr="00F073DC">
        <w:rPr>
          <w:szCs w:val="22"/>
        </w:rPr>
        <w:t>3. Vyššie stupne klinickej odpovede (ACR50 a</w:t>
      </w:r>
      <w:r w:rsidR="00932A11">
        <w:rPr>
          <w:szCs w:val="22"/>
        </w:rPr>
        <w:t> </w:t>
      </w:r>
      <w:r w:rsidRPr="00F073DC">
        <w:rPr>
          <w:szCs w:val="22"/>
        </w:rPr>
        <w:t>ACR70) sa pozorovali u všetkých skupín s infliximabom v 30.</w:t>
      </w:r>
      <w:r w:rsidR="00932A11">
        <w:rPr>
          <w:szCs w:val="22"/>
        </w:rPr>
        <w:t xml:space="preserve"> </w:t>
      </w:r>
      <w:r w:rsidRPr="00F073DC">
        <w:rPr>
          <w:szCs w:val="22"/>
        </w:rPr>
        <w:t>a</w:t>
      </w:r>
      <w:r w:rsidR="00932A11">
        <w:rPr>
          <w:szCs w:val="22"/>
        </w:rPr>
        <w:t> </w:t>
      </w:r>
      <w:r w:rsidRPr="00F073DC">
        <w:rPr>
          <w:szCs w:val="22"/>
        </w:rPr>
        <w:t>54.</w:t>
      </w:r>
      <w:r w:rsidR="00C6201C">
        <w:rPr>
          <w:szCs w:val="22"/>
        </w:rPr>
        <w:t xml:space="preserve"> </w:t>
      </w:r>
      <w:r w:rsidRPr="00F073DC">
        <w:rPr>
          <w:szCs w:val="22"/>
        </w:rPr>
        <w:t>týždni oproti samotnému metotrexátu.</w:t>
      </w:r>
    </w:p>
    <w:p w14:paraId="7DFB4C72" w14:textId="77777777" w:rsidR="00127DAD" w:rsidRPr="00F073DC" w:rsidRDefault="00127DAD" w:rsidP="00694CA6">
      <w:pPr>
        <w:rPr>
          <w:szCs w:val="22"/>
        </w:rPr>
      </w:pPr>
    </w:p>
    <w:p w14:paraId="2CB0AB79" w14:textId="77777777" w:rsidR="00127DAD" w:rsidRPr="00F073DC" w:rsidRDefault="00127DAD" w:rsidP="00694CA6">
      <w:pPr>
        <w:rPr>
          <w:szCs w:val="22"/>
        </w:rPr>
      </w:pPr>
      <w:r w:rsidRPr="00F073DC">
        <w:rPr>
          <w:szCs w:val="22"/>
        </w:rPr>
        <w:t xml:space="preserve">Redukcia </w:t>
      </w:r>
      <w:r w:rsidR="005A0F80" w:rsidRPr="00F073DC">
        <w:rPr>
          <w:szCs w:val="22"/>
        </w:rPr>
        <w:t>stupňa</w:t>
      </w:r>
      <w:r w:rsidRPr="00F073DC">
        <w:rPr>
          <w:szCs w:val="22"/>
        </w:rPr>
        <w:t xml:space="preserve"> progresi</w:t>
      </w:r>
      <w:r w:rsidR="005A0F80" w:rsidRPr="00F073DC">
        <w:rPr>
          <w:szCs w:val="22"/>
        </w:rPr>
        <w:t>e</w:t>
      </w:r>
      <w:r w:rsidRPr="00F073DC">
        <w:rPr>
          <w:szCs w:val="22"/>
        </w:rPr>
        <w:t xml:space="preserve"> štrukturálneho poškodenia kĺbov (erózie a</w:t>
      </w:r>
      <w:r w:rsidR="00572480" w:rsidRPr="00F073DC">
        <w:rPr>
          <w:szCs w:val="22"/>
        </w:rPr>
        <w:t> </w:t>
      </w:r>
      <w:r w:rsidRPr="00F073DC">
        <w:rPr>
          <w:szCs w:val="22"/>
        </w:rPr>
        <w:t>zúženie kĺbovej štrbiny) sa pozorovala vo všetkých skupinách s infliximabom po 54</w:t>
      </w:r>
      <w:r w:rsidR="00C6201C">
        <w:rPr>
          <w:szCs w:val="22"/>
        </w:rPr>
        <w:t xml:space="preserve"> </w:t>
      </w:r>
      <w:r w:rsidRPr="00F073DC">
        <w:rPr>
          <w:szCs w:val="22"/>
        </w:rPr>
        <w:t>týždňoch (</w:t>
      </w:r>
      <w:r w:rsidR="008244FB">
        <w:rPr>
          <w:szCs w:val="22"/>
        </w:rPr>
        <w:t>tabuľka</w:t>
      </w:r>
      <w:r w:rsidR="00B16367">
        <w:rPr>
          <w:szCs w:val="22"/>
        </w:rPr>
        <w:t xml:space="preserve"> </w:t>
      </w:r>
      <w:r w:rsidRPr="00F073DC">
        <w:rPr>
          <w:szCs w:val="22"/>
        </w:rPr>
        <w:t>3).</w:t>
      </w:r>
    </w:p>
    <w:p w14:paraId="10AF16C1" w14:textId="77777777" w:rsidR="00127DAD" w:rsidRPr="00F073DC" w:rsidRDefault="00127DAD" w:rsidP="00694CA6">
      <w:pPr>
        <w:rPr>
          <w:szCs w:val="22"/>
        </w:rPr>
      </w:pPr>
    </w:p>
    <w:p w14:paraId="28089CC4" w14:textId="77777777" w:rsidR="00127DAD" w:rsidRPr="00F073DC" w:rsidRDefault="00127DAD" w:rsidP="00694CA6">
      <w:pPr>
        <w:rPr>
          <w:szCs w:val="22"/>
        </w:rPr>
      </w:pPr>
      <w:r w:rsidRPr="00F073DC">
        <w:rPr>
          <w:szCs w:val="22"/>
        </w:rPr>
        <w:t>Účinky pozorované v 54.</w:t>
      </w:r>
      <w:r w:rsidR="00C6201C">
        <w:rPr>
          <w:szCs w:val="22"/>
        </w:rPr>
        <w:t xml:space="preserve"> </w:t>
      </w:r>
      <w:r w:rsidRPr="00F073DC">
        <w:rPr>
          <w:szCs w:val="22"/>
        </w:rPr>
        <w:t>týždni sa udržali počas 102</w:t>
      </w:r>
      <w:r w:rsidR="00C6201C">
        <w:rPr>
          <w:szCs w:val="22"/>
        </w:rPr>
        <w:t xml:space="preserve"> </w:t>
      </w:r>
      <w:r w:rsidR="0002332F">
        <w:rPr>
          <w:szCs w:val="22"/>
        </w:rPr>
        <w:t>týždňov</w:t>
      </w:r>
      <w:r w:rsidRPr="00F073DC">
        <w:rPr>
          <w:szCs w:val="22"/>
        </w:rPr>
        <w:t>. Vzhľadom na počet vyradení z liečby, nie je možné definovať veľkosť rozdielu účinku medzi skupinami s infliximabom a samotným metotrexátom.</w:t>
      </w:r>
    </w:p>
    <w:p w14:paraId="6D72DCF3" w14:textId="77777777" w:rsidR="00127DAD" w:rsidRPr="00F073DC" w:rsidRDefault="00127DAD" w:rsidP="00694CA6">
      <w:pPr>
        <w:rPr>
          <w:bCs/>
          <w:szCs w:val="22"/>
        </w:rPr>
      </w:pPr>
    </w:p>
    <w:p w14:paraId="6A9336A2" w14:textId="77777777" w:rsidR="00127DAD" w:rsidRPr="00F073DC" w:rsidRDefault="008244FB" w:rsidP="00DD1729">
      <w:pPr>
        <w:keepNext/>
        <w:jc w:val="center"/>
        <w:rPr>
          <w:b/>
          <w:bCs/>
          <w:szCs w:val="22"/>
        </w:rPr>
      </w:pPr>
      <w:r>
        <w:rPr>
          <w:b/>
          <w:bCs/>
          <w:szCs w:val="22"/>
        </w:rPr>
        <w:t>Tabuľka</w:t>
      </w:r>
      <w:r w:rsidR="00534105">
        <w:rPr>
          <w:b/>
          <w:bCs/>
          <w:szCs w:val="22"/>
        </w:rPr>
        <w:t xml:space="preserve"> </w:t>
      </w:r>
      <w:r w:rsidR="00127DAD" w:rsidRPr="00F073DC">
        <w:rPr>
          <w:b/>
          <w:bCs/>
          <w:szCs w:val="22"/>
        </w:rPr>
        <w:t>3</w:t>
      </w:r>
    </w:p>
    <w:p w14:paraId="2CA3D578" w14:textId="77777777" w:rsidR="00127DAD" w:rsidRPr="00F073DC" w:rsidRDefault="00127DAD" w:rsidP="00DD1729">
      <w:pPr>
        <w:keepNext/>
        <w:jc w:val="center"/>
        <w:rPr>
          <w:b/>
          <w:szCs w:val="22"/>
        </w:rPr>
      </w:pPr>
      <w:r w:rsidRPr="00F073DC">
        <w:rPr>
          <w:b/>
          <w:szCs w:val="22"/>
        </w:rPr>
        <w:t>Účinky na ACR20, štrukturálne poškodenie kĺbu a</w:t>
      </w:r>
      <w:r w:rsidR="00572480" w:rsidRPr="00F073DC">
        <w:rPr>
          <w:b/>
          <w:szCs w:val="22"/>
        </w:rPr>
        <w:t> </w:t>
      </w:r>
      <w:r w:rsidRPr="00F073DC">
        <w:rPr>
          <w:b/>
          <w:szCs w:val="22"/>
        </w:rPr>
        <w:t>fyzickú funkciu v 54.</w:t>
      </w:r>
      <w:r w:rsidR="00C6201C">
        <w:rPr>
          <w:b/>
          <w:szCs w:val="22"/>
        </w:rPr>
        <w:t xml:space="preserve"> </w:t>
      </w:r>
      <w:r w:rsidRPr="00F073DC">
        <w:rPr>
          <w:b/>
          <w:szCs w:val="22"/>
        </w:rPr>
        <w:t>týždni, ATTRACT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134"/>
        <w:gridCol w:w="1135"/>
        <w:gridCol w:w="1135"/>
        <w:gridCol w:w="1135"/>
        <w:gridCol w:w="1135"/>
        <w:gridCol w:w="1133"/>
      </w:tblGrid>
      <w:tr w:rsidR="00DD1729" w:rsidRPr="00DD1729" w14:paraId="195BF461" w14:textId="77777777" w:rsidTr="00DD1729">
        <w:trPr>
          <w:cantSplit/>
          <w:jc w:val="center"/>
        </w:trPr>
        <w:tc>
          <w:tcPr>
            <w:tcW w:w="2265" w:type="dxa"/>
            <w:vMerge w:val="restart"/>
            <w:vAlign w:val="center"/>
          </w:tcPr>
          <w:p w14:paraId="244136A9" w14:textId="77777777" w:rsidR="00DD1729" w:rsidRPr="00DD1729" w:rsidRDefault="00DD1729" w:rsidP="00DD1729">
            <w:pPr>
              <w:keepNext/>
              <w:rPr>
                <w:sz w:val="20"/>
                <w:szCs w:val="20"/>
              </w:rPr>
            </w:pPr>
          </w:p>
        </w:tc>
        <w:tc>
          <w:tcPr>
            <w:tcW w:w="1134" w:type="dxa"/>
            <w:vMerge w:val="restart"/>
            <w:vAlign w:val="center"/>
          </w:tcPr>
          <w:p w14:paraId="74DAB19B" w14:textId="77777777" w:rsidR="00DD1729" w:rsidRPr="00DD1729" w:rsidRDefault="00DD1729" w:rsidP="00DD1729">
            <w:pPr>
              <w:keepNext/>
              <w:jc w:val="center"/>
              <w:rPr>
                <w:sz w:val="20"/>
                <w:szCs w:val="20"/>
              </w:rPr>
            </w:pPr>
            <w:r w:rsidRPr="00DD1729">
              <w:rPr>
                <w:sz w:val="20"/>
                <w:szCs w:val="20"/>
              </w:rPr>
              <w:t>Kontrola</w:t>
            </w:r>
            <w:r w:rsidRPr="00DD1729">
              <w:rPr>
                <w:sz w:val="20"/>
                <w:szCs w:val="20"/>
                <w:vertAlign w:val="superscript"/>
              </w:rPr>
              <w:t>a</w:t>
            </w:r>
          </w:p>
        </w:tc>
        <w:tc>
          <w:tcPr>
            <w:tcW w:w="5673" w:type="dxa"/>
            <w:gridSpan w:val="5"/>
            <w:vAlign w:val="center"/>
          </w:tcPr>
          <w:p w14:paraId="04DC7AB4" w14:textId="77777777" w:rsidR="00DD1729" w:rsidRPr="00DD1729" w:rsidRDefault="00DD1729" w:rsidP="00DD1729">
            <w:pPr>
              <w:keepNext/>
              <w:jc w:val="center"/>
              <w:rPr>
                <w:sz w:val="20"/>
                <w:szCs w:val="20"/>
              </w:rPr>
            </w:pPr>
            <w:r w:rsidRPr="00DD1729">
              <w:rPr>
                <w:sz w:val="20"/>
                <w:szCs w:val="20"/>
              </w:rPr>
              <w:t>infliximab</w:t>
            </w:r>
            <w:r w:rsidRPr="00DD1729">
              <w:rPr>
                <w:sz w:val="20"/>
                <w:szCs w:val="20"/>
                <w:vertAlign w:val="superscript"/>
              </w:rPr>
              <w:t>b</w:t>
            </w:r>
          </w:p>
        </w:tc>
      </w:tr>
      <w:tr w:rsidR="00DD1729" w:rsidRPr="00DD1729" w14:paraId="5CE367EE" w14:textId="77777777" w:rsidTr="00DD1729">
        <w:trPr>
          <w:cantSplit/>
          <w:jc w:val="center"/>
        </w:trPr>
        <w:tc>
          <w:tcPr>
            <w:tcW w:w="2265" w:type="dxa"/>
            <w:vMerge/>
            <w:vAlign w:val="bottom"/>
          </w:tcPr>
          <w:p w14:paraId="77BAEE6C" w14:textId="77777777" w:rsidR="00DD1729" w:rsidRPr="00DD1729" w:rsidRDefault="00DD1729" w:rsidP="00DD1729">
            <w:pPr>
              <w:keepNext/>
              <w:rPr>
                <w:sz w:val="20"/>
                <w:szCs w:val="20"/>
              </w:rPr>
            </w:pPr>
          </w:p>
        </w:tc>
        <w:tc>
          <w:tcPr>
            <w:tcW w:w="1134" w:type="dxa"/>
            <w:vMerge/>
            <w:vAlign w:val="bottom"/>
          </w:tcPr>
          <w:p w14:paraId="5959A67C" w14:textId="77777777" w:rsidR="00DD1729" w:rsidRPr="00DD1729" w:rsidRDefault="00DD1729" w:rsidP="00DD1729">
            <w:pPr>
              <w:keepNext/>
              <w:jc w:val="center"/>
              <w:rPr>
                <w:sz w:val="20"/>
                <w:szCs w:val="20"/>
              </w:rPr>
            </w:pPr>
          </w:p>
        </w:tc>
        <w:tc>
          <w:tcPr>
            <w:tcW w:w="1135" w:type="dxa"/>
          </w:tcPr>
          <w:p w14:paraId="5F54C99F" w14:textId="77777777" w:rsidR="00DD1729" w:rsidRPr="00DD1729" w:rsidRDefault="00DD1729" w:rsidP="00DD1729">
            <w:pPr>
              <w:keepNext/>
              <w:jc w:val="center"/>
              <w:rPr>
                <w:sz w:val="20"/>
                <w:szCs w:val="20"/>
              </w:rPr>
            </w:pPr>
            <w:r w:rsidRPr="00DD1729">
              <w:rPr>
                <w:sz w:val="20"/>
                <w:szCs w:val="20"/>
              </w:rPr>
              <w:t>3</w:t>
            </w:r>
            <w:r w:rsidR="0002332F">
              <w:rPr>
                <w:sz w:val="20"/>
                <w:szCs w:val="20"/>
              </w:rPr>
              <w:t> mg</w:t>
            </w:r>
            <w:r w:rsidRPr="00DD1729">
              <w:rPr>
                <w:sz w:val="20"/>
                <w:szCs w:val="20"/>
              </w:rPr>
              <w:t>/kg</w:t>
            </w:r>
          </w:p>
          <w:p w14:paraId="52C7CC27" w14:textId="77777777" w:rsidR="00DD1729" w:rsidRPr="00DD1729" w:rsidRDefault="00DD1729" w:rsidP="00DD1729">
            <w:pPr>
              <w:keepNext/>
              <w:jc w:val="center"/>
              <w:rPr>
                <w:sz w:val="20"/>
                <w:szCs w:val="20"/>
              </w:rPr>
            </w:pPr>
            <w:r w:rsidRPr="00DD1729">
              <w:rPr>
                <w:sz w:val="20"/>
                <w:szCs w:val="20"/>
              </w:rPr>
              <w:t>každých 8</w:t>
            </w:r>
            <w:r w:rsidR="00C6201C">
              <w:rPr>
                <w:sz w:val="20"/>
                <w:szCs w:val="20"/>
              </w:rPr>
              <w:t xml:space="preserve"> </w:t>
            </w:r>
            <w:r w:rsidR="0002332F">
              <w:rPr>
                <w:sz w:val="20"/>
                <w:szCs w:val="20"/>
              </w:rPr>
              <w:t>týždňov</w:t>
            </w:r>
          </w:p>
        </w:tc>
        <w:tc>
          <w:tcPr>
            <w:tcW w:w="1135" w:type="dxa"/>
          </w:tcPr>
          <w:p w14:paraId="55EFC384" w14:textId="77777777" w:rsidR="00DD1729" w:rsidRPr="00DD1729" w:rsidRDefault="00DD1729" w:rsidP="00DD1729">
            <w:pPr>
              <w:keepNext/>
              <w:jc w:val="center"/>
              <w:rPr>
                <w:sz w:val="20"/>
                <w:szCs w:val="20"/>
              </w:rPr>
            </w:pPr>
            <w:r w:rsidRPr="00DD1729">
              <w:rPr>
                <w:sz w:val="20"/>
                <w:szCs w:val="20"/>
              </w:rPr>
              <w:t>3</w:t>
            </w:r>
            <w:r w:rsidR="0002332F">
              <w:rPr>
                <w:sz w:val="20"/>
                <w:szCs w:val="20"/>
              </w:rPr>
              <w:t> mg</w:t>
            </w:r>
            <w:r w:rsidRPr="00DD1729">
              <w:rPr>
                <w:sz w:val="20"/>
                <w:szCs w:val="20"/>
              </w:rPr>
              <w:t>/kg</w:t>
            </w:r>
          </w:p>
          <w:p w14:paraId="6A2C8680" w14:textId="77777777" w:rsidR="00DD1729" w:rsidRPr="00DD1729" w:rsidRDefault="00DD1729" w:rsidP="00DD1729">
            <w:pPr>
              <w:keepNext/>
              <w:jc w:val="center"/>
              <w:rPr>
                <w:sz w:val="20"/>
                <w:szCs w:val="20"/>
              </w:rPr>
            </w:pPr>
            <w:r w:rsidRPr="00DD1729">
              <w:rPr>
                <w:sz w:val="20"/>
                <w:szCs w:val="20"/>
              </w:rPr>
              <w:t>každé 4</w:t>
            </w:r>
            <w:r w:rsidR="00C6201C">
              <w:rPr>
                <w:sz w:val="20"/>
                <w:szCs w:val="20"/>
              </w:rPr>
              <w:t xml:space="preserve"> </w:t>
            </w:r>
            <w:r w:rsidRPr="00DD1729">
              <w:rPr>
                <w:sz w:val="20"/>
                <w:szCs w:val="20"/>
              </w:rPr>
              <w:t>týždne</w:t>
            </w:r>
          </w:p>
        </w:tc>
        <w:tc>
          <w:tcPr>
            <w:tcW w:w="1135" w:type="dxa"/>
            <w:vAlign w:val="bottom"/>
          </w:tcPr>
          <w:p w14:paraId="4930DDC0" w14:textId="77777777" w:rsidR="00DD1729" w:rsidRPr="00DD1729" w:rsidRDefault="00DD1729" w:rsidP="00DD1729">
            <w:pPr>
              <w:keepNext/>
              <w:jc w:val="center"/>
              <w:rPr>
                <w:sz w:val="20"/>
                <w:szCs w:val="20"/>
              </w:rPr>
            </w:pPr>
            <w:r w:rsidRPr="00DD1729">
              <w:rPr>
                <w:sz w:val="20"/>
                <w:szCs w:val="20"/>
              </w:rPr>
              <w:t>10</w:t>
            </w:r>
            <w:r w:rsidR="0002332F">
              <w:rPr>
                <w:sz w:val="20"/>
                <w:szCs w:val="20"/>
              </w:rPr>
              <w:t> mg</w:t>
            </w:r>
            <w:r w:rsidRPr="00DD1729">
              <w:rPr>
                <w:sz w:val="20"/>
                <w:szCs w:val="20"/>
              </w:rPr>
              <w:t>/kg</w:t>
            </w:r>
          </w:p>
          <w:p w14:paraId="72B7F540" w14:textId="77777777" w:rsidR="00DD1729" w:rsidRPr="00DD1729" w:rsidRDefault="00DD1729" w:rsidP="00DD1729">
            <w:pPr>
              <w:keepNext/>
              <w:jc w:val="center"/>
              <w:rPr>
                <w:sz w:val="20"/>
                <w:szCs w:val="20"/>
              </w:rPr>
            </w:pPr>
            <w:r w:rsidRPr="00DD1729">
              <w:rPr>
                <w:sz w:val="20"/>
                <w:szCs w:val="20"/>
              </w:rPr>
              <w:t>každých 8</w:t>
            </w:r>
            <w:r w:rsidR="00C6201C">
              <w:rPr>
                <w:sz w:val="20"/>
                <w:szCs w:val="20"/>
              </w:rPr>
              <w:t xml:space="preserve"> </w:t>
            </w:r>
            <w:r w:rsidR="0002332F">
              <w:rPr>
                <w:sz w:val="20"/>
                <w:szCs w:val="20"/>
              </w:rPr>
              <w:t>týždňov</w:t>
            </w:r>
          </w:p>
        </w:tc>
        <w:tc>
          <w:tcPr>
            <w:tcW w:w="1135" w:type="dxa"/>
            <w:vAlign w:val="bottom"/>
          </w:tcPr>
          <w:p w14:paraId="164884AD" w14:textId="77777777" w:rsidR="00DD1729" w:rsidRPr="00DD1729" w:rsidRDefault="00DD1729" w:rsidP="00DD1729">
            <w:pPr>
              <w:keepNext/>
              <w:jc w:val="center"/>
              <w:rPr>
                <w:sz w:val="20"/>
                <w:szCs w:val="20"/>
              </w:rPr>
            </w:pPr>
            <w:r w:rsidRPr="00DD1729">
              <w:rPr>
                <w:sz w:val="20"/>
                <w:szCs w:val="20"/>
              </w:rPr>
              <w:t>10</w:t>
            </w:r>
            <w:r w:rsidR="0002332F">
              <w:rPr>
                <w:sz w:val="20"/>
                <w:szCs w:val="20"/>
              </w:rPr>
              <w:t> mg</w:t>
            </w:r>
            <w:r w:rsidRPr="00DD1729">
              <w:rPr>
                <w:sz w:val="20"/>
                <w:szCs w:val="20"/>
              </w:rPr>
              <w:t>/kg</w:t>
            </w:r>
          </w:p>
          <w:p w14:paraId="77168E07" w14:textId="77777777" w:rsidR="00DD1729" w:rsidRPr="00DD1729" w:rsidRDefault="00DD1729" w:rsidP="00DD1729">
            <w:pPr>
              <w:keepNext/>
              <w:jc w:val="center"/>
              <w:rPr>
                <w:sz w:val="20"/>
                <w:szCs w:val="20"/>
              </w:rPr>
            </w:pPr>
            <w:r w:rsidRPr="00DD1729">
              <w:rPr>
                <w:sz w:val="20"/>
                <w:szCs w:val="20"/>
              </w:rPr>
              <w:t>každé 4</w:t>
            </w:r>
            <w:r w:rsidR="00C6201C">
              <w:rPr>
                <w:sz w:val="20"/>
                <w:szCs w:val="20"/>
              </w:rPr>
              <w:t xml:space="preserve"> </w:t>
            </w:r>
            <w:r w:rsidRPr="00DD1729">
              <w:rPr>
                <w:sz w:val="20"/>
                <w:szCs w:val="20"/>
              </w:rPr>
              <w:t>týždne</w:t>
            </w:r>
          </w:p>
        </w:tc>
        <w:tc>
          <w:tcPr>
            <w:tcW w:w="1133" w:type="dxa"/>
            <w:vAlign w:val="bottom"/>
          </w:tcPr>
          <w:p w14:paraId="375390B0" w14:textId="77777777" w:rsidR="00DD1729" w:rsidRPr="00DD1729" w:rsidRDefault="00DD1729" w:rsidP="00DD1729">
            <w:pPr>
              <w:keepNext/>
              <w:jc w:val="center"/>
              <w:rPr>
                <w:sz w:val="20"/>
                <w:szCs w:val="20"/>
              </w:rPr>
            </w:pPr>
            <w:r w:rsidRPr="00DD1729">
              <w:rPr>
                <w:sz w:val="20"/>
                <w:szCs w:val="20"/>
              </w:rPr>
              <w:t>Infliximab</w:t>
            </w:r>
          </w:p>
          <w:p w14:paraId="1BE28A61" w14:textId="77777777" w:rsidR="00DD1729" w:rsidRPr="00DD1729" w:rsidRDefault="00DD1729" w:rsidP="00DD1729">
            <w:pPr>
              <w:keepNext/>
              <w:jc w:val="center"/>
              <w:rPr>
                <w:sz w:val="20"/>
                <w:szCs w:val="20"/>
              </w:rPr>
            </w:pPr>
            <w:r w:rsidRPr="00DD1729">
              <w:rPr>
                <w:sz w:val="20"/>
                <w:szCs w:val="20"/>
              </w:rPr>
              <w:t>celkovo</w:t>
            </w:r>
            <w:r w:rsidRPr="00DD1729">
              <w:rPr>
                <w:sz w:val="20"/>
                <w:szCs w:val="20"/>
                <w:vertAlign w:val="superscript"/>
              </w:rPr>
              <w:t>b</w:t>
            </w:r>
          </w:p>
        </w:tc>
      </w:tr>
      <w:tr w:rsidR="00127DAD" w:rsidRPr="00DD1729" w14:paraId="00E312A7" w14:textId="77777777" w:rsidTr="00DD1729">
        <w:trPr>
          <w:cantSplit/>
          <w:jc w:val="center"/>
        </w:trPr>
        <w:tc>
          <w:tcPr>
            <w:tcW w:w="2265" w:type="dxa"/>
            <w:vAlign w:val="center"/>
          </w:tcPr>
          <w:p w14:paraId="1B16F43F" w14:textId="77777777" w:rsidR="00127DAD" w:rsidRPr="00DD1729" w:rsidRDefault="00127DAD" w:rsidP="00694CA6">
            <w:pPr>
              <w:rPr>
                <w:sz w:val="20"/>
                <w:szCs w:val="20"/>
              </w:rPr>
            </w:pPr>
            <w:r w:rsidRPr="00DD1729">
              <w:rPr>
                <w:sz w:val="20"/>
                <w:szCs w:val="20"/>
              </w:rPr>
              <w:t>Pacienti s ACR20 odpoveďou/</w:t>
            </w:r>
          </w:p>
          <w:p w14:paraId="5AA4E61C" w14:textId="77777777" w:rsidR="00127DAD" w:rsidRPr="00DD1729" w:rsidRDefault="00127DAD" w:rsidP="005756EE">
            <w:pPr>
              <w:rPr>
                <w:sz w:val="20"/>
                <w:szCs w:val="20"/>
              </w:rPr>
            </w:pPr>
            <w:r w:rsidRPr="00DD1729">
              <w:rPr>
                <w:sz w:val="20"/>
                <w:szCs w:val="20"/>
              </w:rPr>
              <w:t>vyhodnotení pacienti (%)</w:t>
            </w:r>
          </w:p>
        </w:tc>
        <w:tc>
          <w:tcPr>
            <w:tcW w:w="1134" w:type="dxa"/>
            <w:vAlign w:val="center"/>
          </w:tcPr>
          <w:p w14:paraId="031C961E" w14:textId="77777777" w:rsidR="00127DAD" w:rsidRPr="00DD1729" w:rsidRDefault="00127DAD" w:rsidP="00694CA6">
            <w:pPr>
              <w:jc w:val="center"/>
              <w:rPr>
                <w:sz w:val="20"/>
                <w:szCs w:val="20"/>
              </w:rPr>
            </w:pPr>
            <w:r w:rsidRPr="00DD1729">
              <w:rPr>
                <w:snapToGrid w:val="0"/>
                <w:sz w:val="20"/>
                <w:szCs w:val="20"/>
              </w:rPr>
              <w:t>15/88 (17</w:t>
            </w:r>
            <w:r w:rsidR="00D3584E" w:rsidRPr="00DD1729">
              <w:rPr>
                <w:snapToGrid w:val="0"/>
                <w:sz w:val="20"/>
                <w:szCs w:val="20"/>
              </w:rPr>
              <w:t> %</w:t>
            </w:r>
            <w:r w:rsidRPr="00DD1729">
              <w:rPr>
                <w:snapToGrid w:val="0"/>
                <w:sz w:val="20"/>
                <w:szCs w:val="20"/>
              </w:rPr>
              <w:t>)</w:t>
            </w:r>
          </w:p>
        </w:tc>
        <w:tc>
          <w:tcPr>
            <w:tcW w:w="1135" w:type="dxa"/>
            <w:vAlign w:val="center"/>
          </w:tcPr>
          <w:p w14:paraId="7AB7BD7C" w14:textId="77777777" w:rsidR="00127DAD" w:rsidRPr="00DD1729" w:rsidRDefault="00127DAD" w:rsidP="00694CA6">
            <w:pPr>
              <w:jc w:val="center"/>
              <w:rPr>
                <w:snapToGrid w:val="0"/>
                <w:sz w:val="20"/>
                <w:szCs w:val="20"/>
              </w:rPr>
            </w:pPr>
            <w:r w:rsidRPr="00DD1729">
              <w:rPr>
                <w:snapToGrid w:val="0"/>
                <w:sz w:val="20"/>
                <w:szCs w:val="20"/>
              </w:rPr>
              <w:t>36/86 (42</w:t>
            </w:r>
            <w:r w:rsidR="00D3584E" w:rsidRPr="00DD1729">
              <w:rPr>
                <w:snapToGrid w:val="0"/>
                <w:sz w:val="20"/>
                <w:szCs w:val="20"/>
              </w:rPr>
              <w:t> %</w:t>
            </w:r>
            <w:r w:rsidRPr="00DD1729">
              <w:rPr>
                <w:snapToGrid w:val="0"/>
                <w:sz w:val="20"/>
                <w:szCs w:val="20"/>
              </w:rPr>
              <w:t>)</w:t>
            </w:r>
          </w:p>
        </w:tc>
        <w:tc>
          <w:tcPr>
            <w:tcW w:w="1135" w:type="dxa"/>
            <w:vAlign w:val="center"/>
          </w:tcPr>
          <w:p w14:paraId="75ED2DEA" w14:textId="77777777" w:rsidR="00127DAD" w:rsidRPr="00DD1729" w:rsidRDefault="00127DAD" w:rsidP="00694CA6">
            <w:pPr>
              <w:jc w:val="center"/>
              <w:rPr>
                <w:snapToGrid w:val="0"/>
                <w:sz w:val="20"/>
                <w:szCs w:val="20"/>
              </w:rPr>
            </w:pPr>
            <w:r w:rsidRPr="00DD1729">
              <w:rPr>
                <w:snapToGrid w:val="0"/>
                <w:sz w:val="20"/>
                <w:szCs w:val="20"/>
              </w:rPr>
              <w:t>41/86 (48</w:t>
            </w:r>
            <w:r w:rsidR="00D3584E" w:rsidRPr="00DD1729">
              <w:rPr>
                <w:snapToGrid w:val="0"/>
                <w:sz w:val="20"/>
                <w:szCs w:val="20"/>
              </w:rPr>
              <w:t> %</w:t>
            </w:r>
            <w:r w:rsidRPr="00DD1729">
              <w:rPr>
                <w:snapToGrid w:val="0"/>
                <w:sz w:val="20"/>
                <w:szCs w:val="20"/>
              </w:rPr>
              <w:t>)</w:t>
            </w:r>
          </w:p>
        </w:tc>
        <w:tc>
          <w:tcPr>
            <w:tcW w:w="1135" w:type="dxa"/>
            <w:vAlign w:val="center"/>
          </w:tcPr>
          <w:p w14:paraId="2707621F" w14:textId="77777777" w:rsidR="00127DAD" w:rsidRPr="00DD1729" w:rsidRDefault="00127DAD" w:rsidP="00694CA6">
            <w:pPr>
              <w:jc w:val="center"/>
              <w:rPr>
                <w:snapToGrid w:val="0"/>
                <w:sz w:val="20"/>
                <w:szCs w:val="20"/>
              </w:rPr>
            </w:pPr>
            <w:r w:rsidRPr="00DD1729">
              <w:rPr>
                <w:snapToGrid w:val="0"/>
                <w:sz w:val="20"/>
                <w:szCs w:val="20"/>
              </w:rPr>
              <w:t>51/87 (59</w:t>
            </w:r>
            <w:r w:rsidR="00D3584E" w:rsidRPr="00DD1729">
              <w:rPr>
                <w:snapToGrid w:val="0"/>
                <w:sz w:val="20"/>
                <w:szCs w:val="20"/>
              </w:rPr>
              <w:t> %</w:t>
            </w:r>
            <w:r w:rsidRPr="00DD1729">
              <w:rPr>
                <w:snapToGrid w:val="0"/>
                <w:sz w:val="20"/>
                <w:szCs w:val="20"/>
              </w:rPr>
              <w:t>)</w:t>
            </w:r>
          </w:p>
        </w:tc>
        <w:tc>
          <w:tcPr>
            <w:tcW w:w="1135" w:type="dxa"/>
            <w:vAlign w:val="center"/>
          </w:tcPr>
          <w:p w14:paraId="614BF954" w14:textId="77777777" w:rsidR="00127DAD" w:rsidRPr="00DD1729" w:rsidRDefault="00127DAD" w:rsidP="00694CA6">
            <w:pPr>
              <w:jc w:val="center"/>
              <w:rPr>
                <w:snapToGrid w:val="0"/>
                <w:sz w:val="20"/>
                <w:szCs w:val="20"/>
              </w:rPr>
            </w:pPr>
            <w:r w:rsidRPr="00DD1729">
              <w:rPr>
                <w:snapToGrid w:val="0"/>
                <w:sz w:val="20"/>
                <w:szCs w:val="20"/>
              </w:rPr>
              <w:t>48/81 (59</w:t>
            </w:r>
            <w:r w:rsidR="00D3584E" w:rsidRPr="00DD1729">
              <w:rPr>
                <w:snapToGrid w:val="0"/>
                <w:sz w:val="20"/>
                <w:szCs w:val="20"/>
              </w:rPr>
              <w:t> %</w:t>
            </w:r>
            <w:r w:rsidRPr="00DD1729">
              <w:rPr>
                <w:snapToGrid w:val="0"/>
                <w:sz w:val="20"/>
                <w:szCs w:val="20"/>
              </w:rPr>
              <w:t>)</w:t>
            </w:r>
          </w:p>
        </w:tc>
        <w:tc>
          <w:tcPr>
            <w:tcW w:w="1133" w:type="dxa"/>
            <w:vAlign w:val="center"/>
          </w:tcPr>
          <w:p w14:paraId="3AA902F4" w14:textId="77777777" w:rsidR="00127DAD" w:rsidRPr="00DD1729" w:rsidRDefault="00127DAD" w:rsidP="00694CA6">
            <w:pPr>
              <w:jc w:val="center"/>
              <w:rPr>
                <w:snapToGrid w:val="0"/>
                <w:sz w:val="20"/>
                <w:szCs w:val="20"/>
              </w:rPr>
            </w:pPr>
            <w:r w:rsidRPr="00DD1729">
              <w:rPr>
                <w:snapToGrid w:val="0"/>
                <w:sz w:val="20"/>
                <w:szCs w:val="20"/>
              </w:rPr>
              <w:t>176/340 (52</w:t>
            </w:r>
            <w:r w:rsidR="00D3584E" w:rsidRPr="00DD1729">
              <w:rPr>
                <w:snapToGrid w:val="0"/>
                <w:sz w:val="20"/>
                <w:szCs w:val="20"/>
              </w:rPr>
              <w:t> %</w:t>
            </w:r>
            <w:r w:rsidRPr="00DD1729">
              <w:rPr>
                <w:snapToGrid w:val="0"/>
                <w:sz w:val="20"/>
                <w:szCs w:val="20"/>
              </w:rPr>
              <w:t>)</w:t>
            </w:r>
          </w:p>
        </w:tc>
      </w:tr>
      <w:tr w:rsidR="003E13DA" w:rsidRPr="00DD1729" w14:paraId="53698E78" w14:textId="77777777" w:rsidTr="00DD1729">
        <w:trPr>
          <w:cantSplit/>
          <w:jc w:val="center"/>
        </w:trPr>
        <w:tc>
          <w:tcPr>
            <w:tcW w:w="9072" w:type="dxa"/>
            <w:gridSpan w:val="7"/>
            <w:vAlign w:val="center"/>
          </w:tcPr>
          <w:p w14:paraId="224F3323" w14:textId="77777777" w:rsidR="003E13DA" w:rsidRPr="00DD1729" w:rsidRDefault="003E13DA" w:rsidP="00694CA6">
            <w:pPr>
              <w:rPr>
                <w:sz w:val="20"/>
                <w:szCs w:val="20"/>
              </w:rPr>
            </w:pPr>
          </w:p>
        </w:tc>
      </w:tr>
      <w:tr w:rsidR="00127DAD" w:rsidRPr="00DD1729" w14:paraId="7E151284" w14:textId="77777777" w:rsidTr="00DD1729">
        <w:trPr>
          <w:cantSplit/>
          <w:jc w:val="center"/>
        </w:trPr>
        <w:tc>
          <w:tcPr>
            <w:tcW w:w="2265" w:type="dxa"/>
            <w:vAlign w:val="center"/>
          </w:tcPr>
          <w:p w14:paraId="138B8540" w14:textId="77777777" w:rsidR="00127DAD" w:rsidRPr="00DD1729" w:rsidRDefault="00127DAD" w:rsidP="00694CA6">
            <w:pPr>
              <w:rPr>
                <w:sz w:val="20"/>
                <w:szCs w:val="20"/>
              </w:rPr>
            </w:pPr>
            <w:r w:rsidRPr="00DD1729">
              <w:rPr>
                <w:sz w:val="20"/>
                <w:szCs w:val="20"/>
              </w:rPr>
              <w:t>Celkové skóre</w:t>
            </w:r>
            <w:r w:rsidRPr="00DD1729">
              <w:rPr>
                <w:sz w:val="20"/>
                <w:szCs w:val="20"/>
                <w:vertAlign w:val="superscript"/>
              </w:rPr>
              <w:t>d</w:t>
            </w:r>
            <w:r w:rsidRPr="00DD1729">
              <w:rPr>
                <w:sz w:val="20"/>
                <w:szCs w:val="20"/>
              </w:rPr>
              <w:t xml:space="preserve"> (skóre podľa Sharpa modifikované van der Heijde</w:t>
            </w:r>
            <w:r w:rsidR="00494CAC" w:rsidRPr="00DD1729">
              <w:rPr>
                <w:sz w:val="20"/>
                <w:szCs w:val="20"/>
              </w:rPr>
              <w:t>ovou</w:t>
            </w:r>
            <w:r w:rsidRPr="00DD1729">
              <w:rPr>
                <w:sz w:val="20"/>
                <w:szCs w:val="20"/>
              </w:rPr>
              <w:t>)</w:t>
            </w:r>
          </w:p>
        </w:tc>
        <w:tc>
          <w:tcPr>
            <w:tcW w:w="1134" w:type="dxa"/>
            <w:vAlign w:val="center"/>
          </w:tcPr>
          <w:p w14:paraId="6A839667" w14:textId="77777777" w:rsidR="00127DAD" w:rsidRPr="00DD1729" w:rsidRDefault="00127DAD" w:rsidP="00694CA6">
            <w:pPr>
              <w:jc w:val="center"/>
              <w:rPr>
                <w:sz w:val="20"/>
                <w:szCs w:val="20"/>
              </w:rPr>
            </w:pPr>
          </w:p>
        </w:tc>
        <w:tc>
          <w:tcPr>
            <w:tcW w:w="1135" w:type="dxa"/>
            <w:vAlign w:val="center"/>
          </w:tcPr>
          <w:p w14:paraId="552DE96C" w14:textId="77777777" w:rsidR="00127DAD" w:rsidRPr="00DD1729" w:rsidRDefault="00127DAD" w:rsidP="00694CA6">
            <w:pPr>
              <w:jc w:val="center"/>
              <w:rPr>
                <w:sz w:val="20"/>
                <w:szCs w:val="20"/>
              </w:rPr>
            </w:pPr>
          </w:p>
        </w:tc>
        <w:tc>
          <w:tcPr>
            <w:tcW w:w="1135" w:type="dxa"/>
            <w:vAlign w:val="center"/>
          </w:tcPr>
          <w:p w14:paraId="5D60C5AD" w14:textId="77777777" w:rsidR="00127DAD" w:rsidRPr="00DD1729" w:rsidRDefault="00127DAD" w:rsidP="00694CA6">
            <w:pPr>
              <w:jc w:val="center"/>
              <w:rPr>
                <w:sz w:val="20"/>
                <w:szCs w:val="20"/>
              </w:rPr>
            </w:pPr>
          </w:p>
        </w:tc>
        <w:tc>
          <w:tcPr>
            <w:tcW w:w="1135" w:type="dxa"/>
            <w:vAlign w:val="center"/>
          </w:tcPr>
          <w:p w14:paraId="648C57D6" w14:textId="77777777" w:rsidR="00127DAD" w:rsidRPr="00DD1729" w:rsidRDefault="00127DAD" w:rsidP="00694CA6">
            <w:pPr>
              <w:jc w:val="center"/>
              <w:rPr>
                <w:sz w:val="20"/>
                <w:szCs w:val="20"/>
              </w:rPr>
            </w:pPr>
          </w:p>
        </w:tc>
        <w:tc>
          <w:tcPr>
            <w:tcW w:w="1135" w:type="dxa"/>
            <w:vAlign w:val="center"/>
          </w:tcPr>
          <w:p w14:paraId="77128C59" w14:textId="77777777" w:rsidR="00127DAD" w:rsidRPr="00DD1729" w:rsidRDefault="00127DAD" w:rsidP="00694CA6">
            <w:pPr>
              <w:jc w:val="center"/>
              <w:rPr>
                <w:sz w:val="20"/>
                <w:szCs w:val="20"/>
              </w:rPr>
            </w:pPr>
          </w:p>
        </w:tc>
        <w:tc>
          <w:tcPr>
            <w:tcW w:w="1133" w:type="dxa"/>
            <w:vAlign w:val="center"/>
          </w:tcPr>
          <w:p w14:paraId="1D9F29D8" w14:textId="77777777" w:rsidR="00127DAD" w:rsidRPr="00DD1729" w:rsidRDefault="00127DAD" w:rsidP="00694CA6">
            <w:pPr>
              <w:jc w:val="center"/>
              <w:rPr>
                <w:sz w:val="20"/>
                <w:szCs w:val="20"/>
              </w:rPr>
            </w:pPr>
          </w:p>
        </w:tc>
      </w:tr>
      <w:tr w:rsidR="00127DAD" w:rsidRPr="00DD1729" w14:paraId="0D6C1888" w14:textId="77777777" w:rsidTr="00DD1729">
        <w:trPr>
          <w:cantSplit/>
          <w:jc w:val="center"/>
        </w:trPr>
        <w:tc>
          <w:tcPr>
            <w:tcW w:w="2265" w:type="dxa"/>
            <w:vAlign w:val="center"/>
          </w:tcPr>
          <w:p w14:paraId="097443FF" w14:textId="77777777" w:rsidR="00127DAD" w:rsidRPr="00DD1729" w:rsidRDefault="00127DAD" w:rsidP="00694CA6">
            <w:pPr>
              <w:rPr>
                <w:sz w:val="20"/>
                <w:szCs w:val="20"/>
              </w:rPr>
            </w:pPr>
            <w:r w:rsidRPr="00DD1729">
              <w:rPr>
                <w:sz w:val="20"/>
                <w:szCs w:val="20"/>
              </w:rPr>
              <w:t xml:space="preserve">Zmena oproti stavu pred liečbou (priemer </w:t>
            </w:r>
            <w:r w:rsidR="0002332F">
              <w:rPr>
                <w:sz w:val="20"/>
                <w:szCs w:val="20"/>
              </w:rPr>
              <w:t>±</w:t>
            </w:r>
            <w:r w:rsidRPr="00DD1729">
              <w:rPr>
                <w:sz w:val="20"/>
                <w:szCs w:val="20"/>
              </w:rPr>
              <w:t xml:space="preserve"> SD</w:t>
            </w:r>
            <w:r w:rsidRPr="00DD1729">
              <w:rPr>
                <w:sz w:val="20"/>
                <w:szCs w:val="20"/>
                <w:vertAlign w:val="superscript"/>
              </w:rPr>
              <w:t>c</w:t>
            </w:r>
            <w:r w:rsidRPr="00DD1729">
              <w:rPr>
                <w:sz w:val="20"/>
                <w:szCs w:val="20"/>
              </w:rPr>
              <w:t>)</w:t>
            </w:r>
          </w:p>
        </w:tc>
        <w:tc>
          <w:tcPr>
            <w:tcW w:w="1134" w:type="dxa"/>
            <w:vAlign w:val="center"/>
          </w:tcPr>
          <w:p w14:paraId="4C6152CC" w14:textId="77777777" w:rsidR="00127DAD" w:rsidRPr="00DD1729" w:rsidRDefault="00127DAD" w:rsidP="00694CA6">
            <w:pPr>
              <w:jc w:val="center"/>
              <w:rPr>
                <w:sz w:val="20"/>
                <w:szCs w:val="20"/>
              </w:rPr>
            </w:pPr>
            <w:r w:rsidRPr="00DD1729">
              <w:rPr>
                <w:sz w:val="20"/>
                <w:szCs w:val="20"/>
              </w:rPr>
              <w:t>7,0</w:t>
            </w:r>
            <w:r w:rsidR="0002332F">
              <w:rPr>
                <w:sz w:val="20"/>
                <w:szCs w:val="20"/>
              </w:rPr>
              <w:t> ± </w:t>
            </w:r>
            <w:r w:rsidRPr="00DD1729">
              <w:rPr>
                <w:sz w:val="20"/>
                <w:szCs w:val="20"/>
              </w:rPr>
              <w:t>10,3</w:t>
            </w:r>
          </w:p>
        </w:tc>
        <w:tc>
          <w:tcPr>
            <w:tcW w:w="1135" w:type="dxa"/>
            <w:vAlign w:val="center"/>
          </w:tcPr>
          <w:p w14:paraId="4CB228B0" w14:textId="77777777" w:rsidR="00127DAD" w:rsidRPr="00DD1729" w:rsidRDefault="00127DAD" w:rsidP="00694CA6">
            <w:pPr>
              <w:jc w:val="center"/>
              <w:rPr>
                <w:sz w:val="20"/>
                <w:szCs w:val="20"/>
              </w:rPr>
            </w:pPr>
            <w:r w:rsidRPr="00DD1729">
              <w:rPr>
                <w:sz w:val="20"/>
                <w:szCs w:val="20"/>
              </w:rPr>
              <w:t>1,3</w:t>
            </w:r>
            <w:r w:rsidR="0002332F">
              <w:rPr>
                <w:sz w:val="20"/>
                <w:szCs w:val="20"/>
              </w:rPr>
              <w:t> ± </w:t>
            </w:r>
            <w:r w:rsidRPr="00DD1729">
              <w:rPr>
                <w:sz w:val="20"/>
                <w:szCs w:val="20"/>
              </w:rPr>
              <w:t>6,0</w:t>
            </w:r>
          </w:p>
        </w:tc>
        <w:tc>
          <w:tcPr>
            <w:tcW w:w="1135" w:type="dxa"/>
            <w:vAlign w:val="center"/>
          </w:tcPr>
          <w:p w14:paraId="69CFB3D6" w14:textId="77777777" w:rsidR="00127DAD" w:rsidRPr="00DD1729" w:rsidRDefault="00127DAD" w:rsidP="00694CA6">
            <w:pPr>
              <w:jc w:val="center"/>
              <w:rPr>
                <w:sz w:val="20"/>
                <w:szCs w:val="20"/>
              </w:rPr>
            </w:pPr>
            <w:r w:rsidRPr="00DD1729">
              <w:rPr>
                <w:sz w:val="20"/>
                <w:szCs w:val="20"/>
              </w:rPr>
              <w:t>1,6</w:t>
            </w:r>
            <w:r w:rsidR="0002332F">
              <w:rPr>
                <w:sz w:val="20"/>
                <w:szCs w:val="20"/>
              </w:rPr>
              <w:t> ± </w:t>
            </w:r>
            <w:r w:rsidRPr="00DD1729">
              <w:rPr>
                <w:sz w:val="20"/>
                <w:szCs w:val="20"/>
              </w:rPr>
              <w:t>8,5</w:t>
            </w:r>
          </w:p>
        </w:tc>
        <w:tc>
          <w:tcPr>
            <w:tcW w:w="1135" w:type="dxa"/>
            <w:vAlign w:val="center"/>
          </w:tcPr>
          <w:p w14:paraId="60331905" w14:textId="77777777" w:rsidR="00127DAD" w:rsidRPr="00DD1729" w:rsidRDefault="00127DAD" w:rsidP="00694CA6">
            <w:pPr>
              <w:jc w:val="center"/>
              <w:rPr>
                <w:sz w:val="20"/>
                <w:szCs w:val="20"/>
              </w:rPr>
            </w:pPr>
            <w:r w:rsidRPr="00DD1729">
              <w:rPr>
                <w:sz w:val="20"/>
                <w:szCs w:val="20"/>
              </w:rPr>
              <w:t>0,2</w:t>
            </w:r>
            <w:r w:rsidR="0002332F">
              <w:rPr>
                <w:sz w:val="20"/>
                <w:szCs w:val="20"/>
              </w:rPr>
              <w:t> ± </w:t>
            </w:r>
            <w:r w:rsidRPr="00DD1729">
              <w:rPr>
                <w:sz w:val="20"/>
                <w:szCs w:val="20"/>
              </w:rPr>
              <w:t>3,6</w:t>
            </w:r>
          </w:p>
        </w:tc>
        <w:tc>
          <w:tcPr>
            <w:tcW w:w="1135" w:type="dxa"/>
            <w:vAlign w:val="center"/>
          </w:tcPr>
          <w:p w14:paraId="2353AD75" w14:textId="77777777" w:rsidR="00127DAD" w:rsidRPr="00DD1729" w:rsidRDefault="00127DAD" w:rsidP="00694CA6">
            <w:pPr>
              <w:jc w:val="center"/>
              <w:rPr>
                <w:sz w:val="20"/>
                <w:szCs w:val="20"/>
              </w:rPr>
            </w:pPr>
            <w:r w:rsidRPr="00DD1729">
              <w:rPr>
                <w:sz w:val="20"/>
                <w:szCs w:val="20"/>
              </w:rPr>
              <w:t>-0,7</w:t>
            </w:r>
            <w:r w:rsidR="0002332F">
              <w:rPr>
                <w:sz w:val="20"/>
                <w:szCs w:val="20"/>
              </w:rPr>
              <w:t> ± </w:t>
            </w:r>
            <w:r w:rsidRPr="00DD1729">
              <w:rPr>
                <w:sz w:val="20"/>
                <w:szCs w:val="20"/>
              </w:rPr>
              <w:t>3,8</w:t>
            </w:r>
          </w:p>
        </w:tc>
        <w:tc>
          <w:tcPr>
            <w:tcW w:w="1133" w:type="dxa"/>
            <w:vAlign w:val="center"/>
          </w:tcPr>
          <w:p w14:paraId="5C3236C5" w14:textId="77777777" w:rsidR="00127DAD" w:rsidRPr="00DD1729" w:rsidRDefault="00127DAD" w:rsidP="00694CA6">
            <w:pPr>
              <w:jc w:val="center"/>
              <w:rPr>
                <w:sz w:val="20"/>
                <w:szCs w:val="20"/>
              </w:rPr>
            </w:pPr>
            <w:r w:rsidRPr="00DD1729">
              <w:rPr>
                <w:sz w:val="20"/>
                <w:szCs w:val="20"/>
              </w:rPr>
              <w:t>0,6</w:t>
            </w:r>
            <w:r w:rsidR="0002332F">
              <w:rPr>
                <w:sz w:val="20"/>
                <w:szCs w:val="20"/>
              </w:rPr>
              <w:t> ± </w:t>
            </w:r>
            <w:r w:rsidRPr="00DD1729">
              <w:rPr>
                <w:sz w:val="20"/>
                <w:szCs w:val="20"/>
              </w:rPr>
              <w:t>5,9</w:t>
            </w:r>
          </w:p>
        </w:tc>
      </w:tr>
      <w:tr w:rsidR="00127DAD" w:rsidRPr="00DD1729" w14:paraId="14042F51" w14:textId="77777777" w:rsidTr="00DD1729">
        <w:trPr>
          <w:cantSplit/>
          <w:jc w:val="center"/>
        </w:trPr>
        <w:tc>
          <w:tcPr>
            <w:tcW w:w="2265" w:type="dxa"/>
            <w:vAlign w:val="center"/>
          </w:tcPr>
          <w:p w14:paraId="06F5E1A4" w14:textId="77777777" w:rsidR="0002332F" w:rsidRDefault="00127DAD" w:rsidP="00694CA6">
            <w:pPr>
              <w:rPr>
                <w:sz w:val="20"/>
                <w:szCs w:val="20"/>
              </w:rPr>
            </w:pPr>
            <w:r w:rsidRPr="00DD1729">
              <w:rPr>
                <w:sz w:val="20"/>
                <w:szCs w:val="20"/>
              </w:rPr>
              <w:t>Medián</w:t>
            </w:r>
          </w:p>
          <w:p w14:paraId="21DE07F4" w14:textId="77777777" w:rsidR="00127DAD" w:rsidRPr="00DD1729" w:rsidRDefault="00127DAD" w:rsidP="00694CA6">
            <w:pPr>
              <w:rPr>
                <w:sz w:val="20"/>
                <w:szCs w:val="20"/>
              </w:rPr>
            </w:pPr>
            <w:r w:rsidRPr="00DD1729">
              <w:rPr>
                <w:sz w:val="20"/>
                <w:szCs w:val="20"/>
              </w:rPr>
              <w:t>(Medzikvartilný rozsah)</w:t>
            </w:r>
          </w:p>
        </w:tc>
        <w:tc>
          <w:tcPr>
            <w:tcW w:w="1134" w:type="dxa"/>
            <w:vAlign w:val="center"/>
          </w:tcPr>
          <w:p w14:paraId="5DE3D808" w14:textId="77777777" w:rsidR="00127DAD" w:rsidRPr="00DD1729" w:rsidRDefault="00127DAD" w:rsidP="00694CA6">
            <w:pPr>
              <w:jc w:val="center"/>
              <w:rPr>
                <w:sz w:val="20"/>
                <w:szCs w:val="20"/>
              </w:rPr>
            </w:pPr>
            <w:r w:rsidRPr="00DD1729">
              <w:rPr>
                <w:sz w:val="20"/>
                <w:szCs w:val="20"/>
              </w:rPr>
              <w:t>4</w:t>
            </w:r>
            <w:r w:rsidR="00572480" w:rsidRPr="00DD1729">
              <w:rPr>
                <w:sz w:val="20"/>
                <w:szCs w:val="20"/>
              </w:rPr>
              <w:t>,</w:t>
            </w:r>
            <w:r w:rsidRPr="00DD1729">
              <w:rPr>
                <w:sz w:val="20"/>
                <w:szCs w:val="20"/>
              </w:rPr>
              <w:t>0</w:t>
            </w:r>
          </w:p>
          <w:p w14:paraId="08E3942F" w14:textId="77777777" w:rsidR="00127DAD" w:rsidRPr="00DD1729" w:rsidRDefault="00127DAD" w:rsidP="00694CA6">
            <w:pPr>
              <w:jc w:val="center"/>
              <w:rPr>
                <w:sz w:val="20"/>
                <w:szCs w:val="20"/>
              </w:rPr>
            </w:pPr>
            <w:r w:rsidRPr="00DD1729">
              <w:rPr>
                <w:sz w:val="20"/>
                <w:szCs w:val="20"/>
              </w:rPr>
              <w:t>(0,5;9,7)</w:t>
            </w:r>
          </w:p>
        </w:tc>
        <w:tc>
          <w:tcPr>
            <w:tcW w:w="1135" w:type="dxa"/>
            <w:vAlign w:val="center"/>
          </w:tcPr>
          <w:p w14:paraId="1DB88A6B" w14:textId="77777777" w:rsidR="00127DAD" w:rsidRPr="00DD1729" w:rsidRDefault="00127DAD" w:rsidP="00694CA6">
            <w:pPr>
              <w:jc w:val="center"/>
              <w:rPr>
                <w:snapToGrid w:val="0"/>
                <w:sz w:val="20"/>
                <w:szCs w:val="20"/>
              </w:rPr>
            </w:pPr>
            <w:r w:rsidRPr="00DD1729">
              <w:rPr>
                <w:snapToGrid w:val="0"/>
                <w:sz w:val="20"/>
                <w:szCs w:val="20"/>
              </w:rPr>
              <w:t>0,5</w:t>
            </w:r>
          </w:p>
          <w:p w14:paraId="4BA2FF51" w14:textId="77777777" w:rsidR="00127DAD" w:rsidRPr="00DD1729" w:rsidRDefault="00127DAD" w:rsidP="00694CA6">
            <w:pPr>
              <w:jc w:val="center"/>
              <w:rPr>
                <w:snapToGrid w:val="0"/>
                <w:sz w:val="20"/>
                <w:szCs w:val="20"/>
              </w:rPr>
            </w:pPr>
            <w:r w:rsidRPr="00DD1729">
              <w:rPr>
                <w:snapToGrid w:val="0"/>
                <w:sz w:val="20"/>
                <w:szCs w:val="20"/>
              </w:rPr>
              <w:t>(-1,5;3,0)</w:t>
            </w:r>
          </w:p>
        </w:tc>
        <w:tc>
          <w:tcPr>
            <w:tcW w:w="1135" w:type="dxa"/>
            <w:vAlign w:val="center"/>
          </w:tcPr>
          <w:p w14:paraId="4729951A" w14:textId="77777777" w:rsidR="00127DAD" w:rsidRPr="00DD1729" w:rsidRDefault="00127DAD" w:rsidP="00694CA6">
            <w:pPr>
              <w:jc w:val="center"/>
              <w:rPr>
                <w:snapToGrid w:val="0"/>
                <w:sz w:val="20"/>
                <w:szCs w:val="20"/>
              </w:rPr>
            </w:pPr>
            <w:r w:rsidRPr="00DD1729">
              <w:rPr>
                <w:snapToGrid w:val="0"/>
                <w:sz w:val="20"/>
                <w:szCs w:val="20"/>
              </w:rPr>
              <w:t>0,1</w:t>
            </w:r>
          </w:p>
          <w:p w14:paraId="2149D5A6" w14:textId="77777777" w:rsidR="00127DAD" w:rsidRPr="00DD1729" w:rsidRDefault="00127DAD" w:rsidP="00694CA6">
            <w:pPr>
              <w:jc w:val="center"/>
              <w:rPr>
                <w:snapToGrid w:val="0"/>
                <w:sz w:val="20"/>
                <w:szCs w:val="20"/>
              </w:rPr>
            </w:pPr>
            <w:r w:rsidRPr="00DD1729">
              <w:rPr>
                <w:snapToGrid w:val="0"/>
                <w:sz w:val="20"/>
                <w:szCs w:val="20"/>
              </w:rPr>
              <w:t>(-2,5;3,0)</w:t>
            </w:r>
          </w:p>
        </w:tc>
        <w:tc>
          <w:tcPr>
            <w:tcW w:w="1135" w:type="dxa"/>
            <w:vAlign w:val="center"/>
          </w:tcPr>
          <w:p w14:paraId="2895F48F" w14:textId="77777777" w:rsidR="00127DAD" w:rsidRPr="00DD1729" w:rsidRDefault="00127DAD" w:rsidP="00694CA6">
            <w:pPr>
              <w:jc w:val="center"/>
              <w:rPr>
                <w:snapToGrid w:val="0"/>
                <w:sz w:val="20"/>
                <w:szCs w:val="20"/>
              </w:rPr>
            </w:pPr>
            <w:r w:rsidRPr="00DD1729">
              <w:rPr>
                <w:snapToGrid w:val="0"/>
                <w:sz w:val="20"/>
                <w:szCs w:val="20"/>
              </w:rPr>
              <w:t>0,5</w:t>
            </w:r>
          </w:p>
          <w:p w14:paraId="1BD3CEB8" w14:textId="77777777" w:rsidR="00127DAD" w:rsidRPr="00DD1729" w:rsidRDefault="00127DAD" w:rsidP="00694CA6">
            <w:pPr>
              <w:jc w:val="center"/>
              <w:rPr>
                <w:snapToGrid w:val="0"/>
                <w:sz w:val="20"/>
                <w:szCs w:val="20"/>
              </w:rPr>
            </w:pPr>
            <w:r w:rsidRPr="00DD1729">
              <w:rPr>
                <w:snapToGrid w:val="0"/>
                <w:sz w:val="20"/>
                <w:szCs w:val="20"/>
              </w:rPr>
              <w:t>(-1,5;2,0)</w:t>
            </w:r>
          </w:p>
        </w:tc>
        <w:tc>
          <w:tcPr>
            <w:tcW w:w="1135" w:type="dxa"/>
            <w:vAlign w:val="center"/>
          </w:tcPr>
          <w:p w14:paraId="27AE283C" w14:textId="77777777" w:rsidR="00127DAD" w:rsidRPr="00DD1729" w:rsidRDefault="00127DAD" w:rsidP="00694CA6">
            <w:pPr>
              <w:jc w:val="center"/>
              <w:rPr>
                <w:snapToGrid w:val="0"/>
                <w:sz w:val="20"/>
                <w:szCs w:val="20"/>
              </w:rPr>
            </w:pPr>
            <w:r w:rsidRPr="00DD1729">
              <w:rPr>
                <w:snapToGrid w:val="0"/>
                <w:sz w:val="20"/>
                <w:szCs w:val="20"/>
              </w:rPr>
              <w:t>-0,5</w:t>
            </w:r>
          </w:p>
          <w:p w14:paraId="5F4A52E6" w14:textId="77777777" w:rsidR="00127DAD" w:rsidRPr="00DD1729" w:rsidRDefault="00127DAD" w:rsidP="00694CA6">
            <w:pPr>
              <w:jc w:val="center"/>
              <w:rPr>
                <w:snapToGrid w:val="0"/>
                <w:sz w:val="20"/>
                <w:szCs w:val="20"/>
              </w:rPr>
            </w:pPr>
            <w:r w:rsidRPr="00DD1729">
              <w:rPr>
                <w:snapToGrid w:val="0"/>
                <w:sz w:val="20"/>
                <w:szCs w:val="20"/>
              </w:rPr>
              <w:t>(-3,0;1,5)</w:t>
            </w:r>
          </w:p>
        </w:tc>
        <w:tc>
          <w:tcPr>
            <w:tcW w:w="1133" w:type="dxa"/>
            <w:vAlign w:val="center"/>
          </w:tcPr>
          <w:p w14:paraId="415B17DF" w14:textId="77777777" w:rsidR="00127DAD" w:rsidRPr="00DD1729" w:rsidRDefault="00127DAD" w:rsidP="00694CA6">
            <w:pPr>
              <w:jc w:val="center"/>
              <w:rPr>
                <w:snapToGrid w:val="0"/>
                <w:sz w:val="20"/>
                <w:szCs w:val="20"/>
              </w:rPr>
            </w:pPr>
            <w:r w:rsidRPr="00DD1729">
              <w:rPr>
                <w:snapToGrid w:val="0"/>
                <w:sz w:val="20"/>
                <w:szCs w:val="20"/>
              </w:rPr>
              <w:t>0,0</w:t>
            </w:r>
          </w:p>
          <w:p w14:paraId="5EAFA971" w14:textId="77777777" w:rsidR="00127DAD" w:rsidRPr="00DD1729" w:rsidRDefault="00127DAD" w:rsidP="00694CA6">
            <w:pPr>
              <w:jc w:val="center"/>
              <w:rPr>
                <w:snapToGrid w:val="0"/>
                <w:sz w:val="20"/>
                <w:szCs w:val="20"/>
              </w:rPr>
            </w:pPr>
            <w:r w:rsidRPr="00DD1729">
              <w:rPr>
                <w:snapToGrid w:val="0"/>
                <w:sz w:val="20"/>
                <w:szCs w:val="20"/>
              </w:rPr>
              <w:t>(-1,8;2,0)</w:t>
            </w:r>
          </w:p>
        </w:tc>
      </w:tr>
      <w:tr w:rsidR="00127DAD" w:rsidRPr="00DD1729" w14:paraId="21ACFA36" w14:textId="77777777" w:rsidTr="00DD1729">
        <w:trPr>
          <w:cantSplit/>
          <w:jc w:val="center"/>
        </w:trPr>
        <w:tc>
          <w:tcPr>
            <w:tcW w:w="2265" w:type="dxa"/>
            <w:vAlign w:val="center"/>
          </w:tcPr>
          <w:p w14:paraId="7F97F30A" w14:textId="77777777" w:rsidR="00127DAD" w:rsidRPr="00DD1729" w:rsidRDefault="00127DAD" w:rsidP="00694CA6">
            <w:pPr>
              <w:rPr>
                <w:sz w:val="20"/>
                <w:szCs w:val="20"/>
              </w:rPr>
            </w:pPr>
            <w:r w:rsidRPr="00DD1729">
              <w:rPr>
                <w:sz w:val="20"/>
                <w:szCs w:val="20"/>
              </w:rPr>
              <w:t>Pacienti bez poškodenia/</w:t>
            </w:r>
          </w:p>
          <w:p w14:paraId="0353C4D1" w14:textId="77777777" w:rsidR="00127DAD" w:rsidRPr="00DD1729" w:rsidRDefault="00127DAD" w:rsidP="00694CA6">
            <w:pPr>
              <w:rPr>
                <w:sz w:val="20"/>
                <w:szCs w:val="20"/>
              </w:rPr>
            </w:pPr>
            <w:r w:rsidRPr="00DD1729">
              <w:rPr>
                <w:sz w:val="20"/>
                <w:szCs w:val="20"/>
              </w:rPr>
              <w:t>vyhodnotení pacienti (%)</w:t>
            </w:r>
            <w:r w:rsidRPr="00DD1729">
              <w:rPr>
                <w:sz w:val="20"/>
                <w:szCs w:val="20"/>
                <w:vertAlign w:val="superscript"/>
              </w:rPr>
              <w:t>c</w:t>
            </w:r>
          </w:p>
        </w:tc>
        <w:tc>
          <w:tcPr>
            <w:tcW w:w="1134" w:type="dxa"/>
            <w:vAlign w:val="center"/>
          </w:tcPr>
          <w:p w14:paraId="3FB234E8" w14:textId="77777777" w:rsidR="00127DAD" w:rsidRPr="00DD1729" w:rsidRDefault="00127DAD" w:rsidP="00694CA6">
            <w:pPr>
              <w:jc w:val="center"/>
              <w:rPr>
                <w:sz w:val="20"/>
                <w:szCs w:val="20"/>
              </w:rPr>
            </w:pPr>
            <w:r w:rsidRPr="00DD1729">
              <w:rPr>
                <w:sz w:val="20"/>
                <w:szCs w:val="20"/>
              </w:rPr>
              <w:t>13/64 (20</w:t>
            </w:r>
            <w:r w:rsidR="00D3584E" w:rsidRPr="00DD1729">
              <w:rPr>
                <w:sz w:val="20"/>
                <w:szCs w:val="20"/>
              </w:rPr>
              <w:t> %</w:t>
            </w:r>
            <w:r w:rsidRPr="00DD1729">
              <w:rPr>
                <w:sz w:val="20"/>
                <w:szCs w:val="20"/>
              </w:rPr>
              <w:t>)</w:t>
            </w:r>
          </w:p>
        </w:tc>
        <w:tc>
          <w:tcPr>
            <w:tcW w:w="1135" w:type="dxa"/>
            <w:vAlign w:val="center"/>
          </w:tcPr>
          <w:p w14:paraId="32A47DDA" w14:textId="77777777" w:rsidR="00127DAD" w:rsidRPr="00DD1729" w:rsidRDefault="00127DAD" w:rsidP="00694CA6">
            <w:pPr>
              <w:jc w:val="center"/>
              <w:rPr>
                <w:snapToGrid w:val="0"/>
                <w:sz w:val="20"/>
                <w:szCs w:val="20"/>
              </w:rPr>
            </w:pPr>
            <w:r w:rsidRPr="00DD1729">
              <w:rPr>
                <w:snapToGrid w:val="0"/>
                <w:sz w:val="20"/>
                <w:szCs w:val="20"/>
              </w:rPr>
              <w:t>34/71 (48</w:t>
            </w:r>
            <w:r w:rsidR="00D3584E" w:rsidRPr="00DD1729">
              <w:rPr>
                <w:snapToGrid w:val="0"/>
                <w:sz w:val="20"/>
                <w:szCs w:val="20"/>
              </w:rPr>
              <w:t> %</w:t>
            </w:r>
            <w:r w:rsidRPr="00DD1729">
              <w:rPr>
                <w:snapToGrid w:val="0"/>
                <w:sz w:val="20"/>
                <w:szCs w:val="20"/>
              </w:rPr>
              <w:t>)</w:t>
            </w:r>
          </w:p>
        </w:tc>
        <w:tc>
          <w:tcPr>
            <w:tcW w:w="1135" w:type="dxa"/>
            <w:vAlign w:val="center"/>
          </w:tcPr>
          <w:p w14:paraId="6B7CEF4E" w14:textId="77777777" w:rsidR="00127DAD" w:rsidRPr="00DD1729" w:rsidRDefault="00127DAD" w:rsidP="00694CA6">
            <w:pPr>
              <w:jc w:val="center"/>
              <w:rPr>
                <w:snapToGrid w:val="0"/>
                <w:sz w:val="20"/>
                <w:szCs w:val="20"/>
              </w:rPr>
            </w:pPr>
            <w:r w:rsidRPr="00DD1729">
              <w:rPr>
                <w:snapToGrid w:val="0"/>
                <w:sz w:val="20"/>
                <w:szCs w:val="20"/>
              </w:rPr>
              <w:t>35/71 (49</w:t>
            </w:r>
            <w:r w:rsidR="00D3584E" w:rsidRPr="00DD1729">
              <w:rPr>
                <w:snapToGrid w:val="0"/>
                <w:sz w:val="20"/>
                <w:szCs w:val="20"/>
              </w:rPr>
              <w:t> %</w:t>
            </w:r>
            <w:r w:rsidRPr="00DD1729">
              <w:rPr>
                <w:snapToGrid w:val="0"/>
                <w:sz w:val="20"/>
                <w:szCs w:val="20"/>
              </w:rPr>
              <w:t>)</w:t>
            </w:r>
          </w:p>
        </w:tc>
        <w:tc>
          <w:tcPr>
            <w:tcW w:w="1135" w:type="dxa"/>
            <w:vAlign w:val="center"/>
          </w:tcPr>
          <w:p w14:paraId="32F57EBE" w14:textId="77777777" w:rsidR="00127DAD" w:rsidRPr="00DD1729" w:rsidRDefault="00127DAD" w:rsidP="00694CA6">
            <w:pPr>
              <w:jc w:val="center"/>
              <w:rPr>
                <w:snapToGrid w:val="0"/>
                <w:sz w:val="20"/>
                <w:szCs w:val="20"/>
              </w:rPr>
            </w:pPr>
            <w:r w:rsidRPr="00DD1729">
              <w:rPr>
                <w:snapToGrid w:val="0"/>
                <w:sz w:val="20"/>
                <w:szCs w:val="20"/>
              </w:rPr>
              <w:t>37/77 (48</w:t>
            </w:r>
            <w:r w:rsidR="00D3584E" w:rsidRPr="00DD1729">
              <w:rPr>
                <w:snapToGrid w:val="0"/>
                <w:sz w:val="20"/>
                <w:szCs w:val="20"/>
              </w:rPr>
              <w:t> %</w:t>
            </w:r>
            <w:r w:rsidRPr="00DD1729">
              <w:rPr>
                <w:snapToGrid w:val="0"/>
                <w:sz w:val="20"/>
                <w:szCs w:val="20"/>
              </w:rPr>
              <w:t>)</w:t>
            </w:r>
          </w:p>
        </w:tc>
        <w:tc>
          <w:tcPr>
            <w:tcW w:w="1135" w:type="dxa"/>
            <w:vAlign w:val="center"/>
          </w:tcPr>
          <w:p w14:paraId="0F0C1F29" w14:textId="77777777" w:rsidR="00127DAD" w:rsidRPr="00DD1729" w:rsidRDefault="00127DAD" w:rsidP="00694CA6">
            <w:pPr>
              <w:jc w:val="center"/>
              <w:rPr>
                <w:snapToGrid w:val="0"/>
                <w:sz w:val="20"/>
                <w:szCs w:val="20"/>
              </w:rPr>
            </w:pPr>
            <w:r w:rsidRPr="00DD1729">
              <w:rPr>
                <w:snapToGrid w:val="0"/>
                <w:sz w:val="20"/>
                <w:szCs w:val="20"/>
              </w:rPr>
              <w:t>44/66 (67</w:t>
            </w:r>
            <w:r w:rsidR="00D3584E" w:rsidRPr="00DD1729">
              <w:rPr>
                <w:snapToGrid w:val="0"/>
                <w:sz w:val="20"/>
                <w:szCs w:val="20"/>
              </w:rPr>
              <w:t> %</w:t>
            </w:r>
            <w:r w:rsidRPr="00DD1729">
              <w:rPr>
                <w:snapToGrid w:val="0"/>
                <w:sz w:val="20"/>
                <w:szCs w:val="20"/>
              </w:rPr>
              <w:t>)</w:t>
            </w:r>
          </w:p>
        </w:tc>
        <w:tc>
          <w:tcPr>
            <w:tcW w:w="1133" w:type="dxa"/>
            <w:vAlign w:val="center"/>
          </w:tcPr>
          <w:p w14:paraId="5F141D18" w14:textId="77777777" w:rsidR="00127DAD" w:rsidRPr="00DD1729" w:rsidRDefault="00127DAD" w:rsidP="00694CA6">
            <w:pPr>
              <w:jc w:val="center"/>
              <w:rPr>
                <w:snapToGrid w:val="0"/>
                <w:sz w:val="20"/>
                <w:szCs w:val="20"/>
              </w:rPr>
            </w:pPr>
            <w:r w:rsidRPr="00DD1729">
              <w:rPr>
                <w:snapToGrid w:val="0"/>
                <w:sz w:val="20"/>
                <w:szCs w:val="20"/>
              </w:rPr>
              <w:t>150/285 (53</w:t>
            </w:r>
            <w:r w:rsidR="00D3584E" w:rsidRPr="00DD1729">
              <w:rPr>
                <w:snapToGrid w:val="0"/>
                <w:sz w:val="20"/>
                <w:szCs w:val="20"/>
              </w:rPr>
              <w:t> %</w:t>
            </w:r>
            <w:r w:rsidRPr="00DD1729">
              <w:rPr>
                <w:snapToGrid w:val="0"/>
                <w:sz w:val="20"/>
                <w:szCs w:val="20"/>
              </w:rPr>
              <w:t>)</w:t>
            </w:r>
          </w:p>
        </w:tc>
      </w:tr>
      <w:tr w:rsidR="003E13DA" w:rsidRPr="00DD1729" w14:paraId="361C311F" w14:textId="77777777" w:rsidTr="00DD1729">
        <w:trPr>
          <w:cantSplit/>
          <w:jc w:val="center"/>
        </w:trPr>
        <w:tc>
          <w:tcPr>
            <w:tcW w:w="9072" w:type="dxa"/>
            <w:gridSpan w:val="7"/>
            <w:vAlign w:val="center"/>
          </w:tcPr>
          <w:p w14:paraId="0407B0F4" w14:textId="77777777" w:rsidR="003E13DA" w:rsidRPr="00DD1729" w:rsidRDefault="003E13DA" w:rsidP="00694CA6">
            <w:pPr>
              <w:rPr>
                <w:snapToGrid w:val="0"/>
                <w:sz w:val="20"/>
                <w:szCs w:val="20"/>
              </w:rPr>
            </w:pPr>
          </w:p>
        </w:tc>
      </w:tr>
      <w:tr w:rsidR="00127DAD" w:rsidRPr="00DD1729" w14:paraId="6A57A02C" w14:textId="77777777" w:rsidTr="00DD1729">
        <w:trPr>
          <w:cantSplit/>
          <w:jc w:val="center"/>
        </w:trPr>
        <w:tc>
          <w:tcPr>
            <w:tcW w:w="2265" w:type="dxa"/>
            <w:vAlign w:val="center"/>
          </w:tcPr>
          <w:p w14:paraId="729539BE" w14:textId="77777777" w:rsidR="00127DAD" w:rsidRPr="00DD1729" w:rsidRDefault="00127DAD" w:rsidP="00694CA6">
            <w:pPr>
              <w:rPr>
                <w:sz w:val="20"/>
                <w:szCs w:val="20"/>
              </w:rPr>
            </w:pPr>
            <w:r w:rsidRPr="00DD1729">
              <w:rPr>
                <w:sz w:val="20"/>
                <w:szCs w:val="20"/>
              </w:rPr>
              <w:t>HAQ zmena oproti stavu pred liečbou v čase</w:t>
            </w:r>
            <w:r w:rsidRPr="00DD1729">
              <w:rPr>
                <w:sz w:val="20"/>
                <w:szCs w:val="20"/>
                <w:vertAlign w:val="superscript"/>
              </w:rPr>
              <w:t>e</w:t>
            </w:r>
            <w:r w:rsidRPr="00DD1729">
              <w:rPr>
                <w:sz w:val="20"/>
                <w:szCs w:val="20"/>
              </w:rPr>
              <w:t xml:space="preserve"> (vyhodnotené pacientmi)</w:t>
            </w:r>
          </w:p>
        </w:tc>
        <w:tc>
          <w:tcPr>
            <w:tcW w:w="1134" w:type="dxa"/>
            <w:vAlign w:val="center"/>
          </w:tcPr>
          <w:p w14:paraId="61D512CD" w14:textId="77777777" w:rsidR="00127DAD" w:rsidRPr="00DD1729" w:rsidRDefault="00127DAD" w:rsidP="00694CA6">
            <w:pPr>
              <w:jc w:val="center"/>
              <w:rPr>
                <w:sz w:val="20"/>
                <w:szCs w:val="20"/>
              </w:rPr>
            </w:pPr>
            <w:r w:rsidRPr="00DD1729">
              <w:rPr>
                <w:snapToGrid w:val="0"/>
                <w:sz w:val="20"/>
                <w:szCs w:val="20"/>
              </w:rPr>
              <w:t>87</w:t>
            </w:r>
          </w:p>
        </w:tc>
        <w:tc>
          <w:tcPr>
            <w:tcW w:w="1135" w:type="dxa"/>
            <w:vAlign w:val="center"/>
          </w:tcPr>
          <w:p w14:paraId="463F2826" w14:textId="77777777" w:rsidR="00127DAD" w:rsidRPr="00DD1729" w:rsidRDefault="00127DAD" w:rsidP="00694CA6">
            <w:pPr>
              <w:jc w:val="center"/>
              <w:rPr>
                <w:snapToGrid w:val="0"/>
                <w:sz w:val="20"/>
                <w:szCs w:val="20"/>
              </w:rPr>
            </w:pPr>
            <w:r w:rsidRPr="00DD1729">
              <w:rPr>
                <w:snapToGrid w:val="0"/>
                <w:sz w:val="20"/>
                <w:szCs w:val="20"/>
              </w:rPr>
              <w:t>86</w:t>
            </w:r>
          </w:p>
        </w:tc>
        <w:tc>
          <w:tcPr>
            <w:tcW w:w="1135" w:type="dxa"/>
            <w:vAlign w:val="center"/>
          </w:tcPr>
          <w:p w14:paraId="7FF4264C" w14:textId="77777777" w:rsidR="00127DAD" w:rsidRPr="00DD1729" w:rsidRDefault="00127DAD" w:rsidP="00694CA6">
            <w:pPr>
              <w:jc w:val="center"/>
              <w:rPr>
                <w:snapToGrid w:val="0"/>
                <w:sz w:val="20"/>
                <w:szCs w:val="20"/>
              </w:rPr>
            </w:pPr>
            <w:r w:rsidRPr="00DD1729">
              <w:rPr>
                <w:snapToGrid w:val="0"/>
                <w:sz w:val="20"/>
                <w:szCs w:val="20"/>
              </w:rPr>
              <w:t>85</w:t>
            </w:r>
          </w:p>
        </w:tc>
        <w:tc>
          <w:tcPr>
            <w:tcW w:w="1135" w:type="dxa"/>
            <w:vAlign w:val="center"/>
          </w:tcPr>
          <w:p w14:paraId="546E3269" w14:textId="77777777" w:rsidR="00127DAD" w:rsidRPr="00DD1729" w:rsidRDefault="00127DAD" w:rsidP="00694CA6">
            <w:pPr>
              <w:jc w:val="center"/>
              <w:rPr>
                <w:snapToGrid w:val="0"/>
                <w:sz w:val="20"/>
                <w:szCs w:val="20"/>
              </w:rPr>
            </w:pPr>
            <w:r w:rsidRPr="00DD1729">
              <w:rPr>
                <w:snapToGrid w:val="0"/>
                <w:sz w:val="20"/>
                <w:szCs w:val="20"/>
              </w:rPr>
              <w:t>87</w:t>
            </w:r>
          </w:p>
        </w:tc>
        <w:tc>
          <w:tcPr>
            <w:tcW w:w="1135" w:type="dxa"/>
            <w:vAlign w:val="center"/>
          </w:tcPr>
          <w:p w14:paraId="2290C947" w14:textId="77777777" w:rsidR="00127DAD" w:rsidRPr="00DD1729" w:rsidRDefault="00127DAD" w:rsidP="00694CA6">
            <w:pPr>
              <w:jc w:val="center"/>
              <w:rPr>
                <w:snapToGrid w:val="0"/>
                <w:sz w:val="20"/>
                <w:szCs w:val="20"/>
              </w:rPr>
            </w:pPr>
            <w:r w:rsidRPr="00DD1729">
              <w:rPr>
                <w:snapToGrid w:val="0"/>
                <w:sz w:val="20"/>
                <w:szCs w:val="20"/>
              </w:rPr>
              <w:t>81</w:t>
            </w:r>
          </w:p>
        </w:tc>
        <w:tc>
          <w:tcPr>
            <w:tcW w:w="1133" w:type="dxa"/>
            <w:vAlign w:val="center"/>
          </w:tcPr>
          <w:p w14:paraId="2786682F" w14:textId="77777777" w:rsidR="00127DAD" w:rsidRPr="00DD1729" w:rsidRDefault="00127DAD" w:rsidP="00694CA6">
            <w:pPr>
              <w:jc w:val="center"/>
              <w:rPr>
                <w:snapToGrid w:val="0"/>
                <w:sz w:val="20"/>
                <w:szCs w:val="20"/>
              </w:rPr>
            </w:pPr>
            <w:r w:rsidRPr="00DD1729">
              <w:rPr>
                <w:snapToGrid w:val="0"/>
                <w:sz w:val="20"/>
                <w:szCs w:val="20"/>
              </w:rPr>
              <w:t>339</w:t>
            </w:r>
          </w:p>
        </w:tc>
      </w:tr>
      <w:tr w:rsidR="00127DAD" w:rsidRPr="00DD1729" w14:paraId="0EBD59F6" w14:textId="77777777" w:rsidTr="00DD1729">
        <w:trPr>
          <w:cantSplit/>
          <w:jc w:val="center"/>
        </w:trPr>
        <w:tc>
          <w:tcPr>
            <w:tcW w:w="2265" w:type="dxa"/>
            <w:tcBorders>
              <w:bottom w:val="single" w:sz="4" w:space="0" w:color="auto"/>
            </w:tcBorders>
            <w:vAlign w:val="center"/>
          </w:tcPr>
          <w:p w14:paraId="3EA8B4AA" w14:textId="77777777" w:rsidR="00127DAD" w:rsidRPr="00DD1729" w:rsidRDefault="00127DAD" w:rsidP="00694CA6">
            <w:pPr>
              <w:rPr>
                <w:sz w:val="20"/>
                <w:szCs w:val="20"/>
              </w:rPr>
            </w:pPr>
            <w:r w:rsidRPr="00DD1729">
              <w:rPr>
                <w:sz w:val="20"/>
                <w:szCs w:val="20"/>
              </w:rPr>
              <w:t>Priemer</w:t>
            </w:r>
            <w:r w:rsidR="0002332F">
              <w:rPr>
                <w:sz w:val="20"/>
                <w:szCs w:val="20"/>
              </w:rPr>
              <w:t> ± </w:t>
            </w:r>
            <w:r w:rsidRPr="00DD1729">
              <w:rPr>
                <w:sz w:val="20"/>
                <w:szCs w:val="20"/>
              </w:rPr>
              <w:t>SD</w:t>
            </w:r>
            <w:r w:rsidRPr="00DD1729">
              <w:rPr>
                <w:sz w:val="20"/>
                <w:szCs w:val="20"/>
                <w:vertAlign w:val="superscript"/>
              </w:rPr>
              <w:t>c</w:t>
            </w:r>
          </w:p>
        </w:tc>
        <w:tc>
          <w:tcPr>
            <w:tcW w:w="1134" w:type="dxa"/>
            <w:tcBorders>
              <w:bottom w:val="single" w:sz="4" w:space="0" w:color="auto"/>
            </w:tcBorders>
            <w:vAlign w:val="center"/>
          </w:tcPr>
          <w:p w14:paraId="6927C12F" w14:textId="77777777" w:rsidR="00127DAD" w:rsidRPr="00DD1729" w:rsidRDefault="00E935DB" w:rsidP="00694CA6">
            <w:pPr>
              <w:jc w:val="center"/>
              <w:rPr>
                <w:snapToGrid w:val="0"/>
                <w:sz w:val="20"/>
                <w:szCs w:val="20"/>
              </w:rPr>
            </w:pPr>
            <w:r w:rsidRPr="00DD1729">
              <w:rPr>
                <w:snapToGrid w:val="0"/>
                <w:sz w:val="20"/>
                <w:szCs w:val="20"/>
              </w:rPr>
              <w:t>0,2</w:t>
            </w:r>
            <w:r w:rsidR="0002332F">
              <w:rPr>
                <w:snapToGrid w:val="0"/>
                <w:sz w:val="20"/>
                <w:szCs w:val="20"/>
              </w:rPr>
              <w:t> ± </w:t>
            </w:r>
            <w:r w:rsidRPr="00DD1729">
              <w:rPr>
                <w:snapToGrid w:val="0"/>
                <w:sz w:val="20"/>
                <w:szCs w:val="20"/>
              </w:rPr>
              <w:t>0,3</w:t>
            </w:r>
          </w:p>
        </w:tc>
        <w:tc>
          <w:tcPr>
            <w:tcW w:w="1135" w:type="dxa"/>
            <w:tcBorders>
              <w:bottom w:val="single" w:sz="4" w:space="0" w:color="auto"/>
            </w:tcBorders>
            <w:vAlign w:val="center"/>
          </w:tcPr>
          <w:p w14:paraId="352B29B3" w14:textId="77777777" w:rsidR="00127DAD" w:rsidRPr="00DD1729" w:rsidRDefault="00127DAD" w:rsidP="00694CA6">
            <w:pPr>
              <w:jc w:val="center"/>
              <w:rPr>
                <w:snapToGrid w:val="0"/>
                <w:sz w:val="20"/>
                <w:szCs w:val="20"/>
              </w:rPr>
            </w:pPr>
            <w:r w:rsidRPr="00DD1729">
              <w:rPr>
                <w:snapToGrid w:val="0"/>
                <w:sz w:val="20"/>
                <w:szCs w:val="20"/>
              </w:rPr>
              <w:t>0,4</w:t>
            </w:r>
            <w:r w:rsidR="0002332F">
              <w:rPr>
                <w:snapToGrid w:val="0"/>
                <w:sz w:val="20"/>
                <w:szCs w:val="20"/>
              </w:rPr>
              <w:t> ± </w:t>
            </w:r>
            <w:r w:rsidRPr="00DD1729">
              <w:rPr>
                <w:snapToGrid w:val="0"/>
                <w:sz w:val="20"/>
                <w:szCs w:val="20"/>
              </w:rPr>
              <w:t>0,3</w:t>
            </w:r>
          </w:p>
        </w:tc>
        <w:tc>
          <w:tcPr>
            <w:tcW w:w="1135" w:type="dxa"/>
            <w:tcBorders>
              <w:bottom w:val="single" w:sz="4" w:space="0" w:color="auto"/>
            </w:tcBorders>
            <w:vAlign w:val="center"/>
          </w:tcPr>
          <w:p w14:paraId="53EB9B02" w14:textId="77777777" w:rsidR="00127DAD" w:rsidRPr="00DD1729" w:rsidRDefault="00127DAD" w:rsidP="00694CA6">
            <w:pPr>
              <w:jc w:val="center"/>
              <w:rPr>
                <w:snapToGrid w:val="0"/>
                <w:sz w:val="20"/>
                <w:szCs w:val="20"/>
              </w:rPr>
            </w:pPr>
            <w:r w:rsidRPr="00DD1729">
              <w:rPr>
                <w:snapToGrid w:val="0"/>
                <w:sz w:val="20"/>
                <w:szCs w:val="20"/>
              </w:rPr>
              <w:t>0,5</w:t>
            </w:r>
            <w:r w:rsidR="0002332F">
              <w:rPr>
                <w:snapToGrid w:val="0"/>
                <w:sz w:val="20"/>
                <w:szCs w:val="20"/>
              </w:rPr>
              <w:t> ± </w:t>
            </w:r>
            <w:r w:rsidRPr="00DD1729">
              <w:rPr>
                <w:snapToGrid w:val="0"/>
                <w:sz w:val="20"/>
                <w:szCs w:val="20"/>
              </w:rPr>
              <w:t>0,4</w:t>
            </w:r>
          </w:p>
        </w:tc>
        <w:tc>
          <w:tcPr>
            <w:tcW w:w="1135" w:type="dxa"/>
            <w:tcBorders>
              <w:bottom w:val="single" w:sz="4" w:space="0" w:color="auto"/>
            </w:tcBorders>
            <w:vAlign w:val="center"/>
          </w:tcPr>
          <w:p w14:paraId="10A6738C" w14:textId="77777777" w:rsidR="00127DAD" w:rsidRPr="00DD1729" w:rsidRDefault="00127DAD" w:rsidP="00694CA6">
            <w:pPr>
              <w:jc w:val="center"/>
              <w:rPr>
                <w:snapToGrid w:val="0"/>
                <w:sz w:val="20"/>
                <w:szCs w:val="20"/>
              </w:rPr>
            </w:pPr>
            <w:r w:rsidRPr="00DD1729">
              <w:rPr>
                <w:snapToGrid w:val="0"/>
                <w:sz w:val="20"/>
                <w:szCs w:val="20"/>
              </w:rPr>
              <w:t>0,5</w:t>
            </w:r>
            <w:r w:rsidR="0002332F">
              <w:rPr>
                <w:snapToGrid w:val="0"/>
                <w:sz w:val="20"/>
                <w:szCs w:val="20"/>
              </w:rPr>
              <w:t> ± </w:t>
            </w:r>
            <w:r w:rsidRPr="00DD1729">
              <w:rPr>
                <w:snapToGrid w:val="0"/>
                <w:sz w:val="20"/>
                <w:szCs w:val="20"/>
              </w:rPr>
              <w:t>0,5</w:t>
            </w:r>
          </w:p>
        </w:tc>
        <w:tc>
          <w:tcPr>
            <w:tcW w:w="1135" w:type="dxa"/>
            <w:tcBorders>
              <w:bottom w:val="single" w:sz="4" w:space="0" w:color="auto"/>
            </w:tcBorders>
            <w:vAlign w:val="center"/>
          </w:tcPr>
          <w:p w14:paraId="5CAB70D7" w14:textId="77777777" w:rsidR="00127DAD" w:rsidRPr="00DD1729" w:rsidRDefault="00127DAD" w:rsidP="00694CA6">
            <w:pPr>
              <w:jc w:val="center"/>
              <w:rPr>
                <w:snapToGrid w:val="0"/>
                <w:sz w:val="20"/>
                <w:szCs w:val="20"/>
              </w:rPr>
            </w:pPr>
            <w:r w:rsidRPr="00DD1729">
              <w:rPr>
                <w:snapToGrid w:val="0"/>
                <w:sz w:val="20"/>
                <w:szCs w:val="20"/>
              </w:rPr>
              <w:t>0</w:t>
            </w:r>
            <w:r w:rsidR="0002180C" w:rsidRPr="00DD1729">
              <w:rPr>
                <w:snapToGrid w:val="0"/>
                <w:sz w:val="20"/>
                <w:szCs w:val="20"/>
              </w:rPr>
              <w:t>,</w:t>
            </w:r>
            <w:r w:rsidRPr="00DD1729">
              <w:rPr>
                <w:snapToGrid w:val="0"/>
                <w:sz w:val="20"/>
                <w:szCs w:val="20"/>
              </w:rPr>
              <w:t>4</w:t>
            </w:r>
            <w:r w:rsidR="0002332F">
              <w:rPr>
                <w:snapToGrid w:val="0"/>
                <w:sz w:val="20"/>
                <w:szCs w:val="20"/>
              </w:rPr>
              <w:t> ± </w:t>
            </w:r>
            <w:r w:rsidRPr="00DD1729">
              <w:rPr>
                <w:snapToGrid w:val="0"/>
                <w:sz w:val="20"/>
                <w:szCs w:val="20"/>
              </w:rPr>
              <w:t>0,4</w:t>
            </w:r>
          </w:p>
        </w:tc>
        <w:tc>
          <w:tcPr>
            <w:tcW w:w="1133" w:type="dxa"/>
            <w:tcBorders>
              <w:bottom w:val="single" w:sz="4" w:space="0" w:color="auto"/>
            </w:tcBorders>
            <w:vAlign w:val="center"/>
          </w:tcPr>
          <w:p w14:paraId="3814BDAD" w14:textId="77777777" w:rsidR="00127DAD" w:rsidRPr="00DD1729" w:rsidRDefault="00127DAD" w:rsidP="00694CA6">
            <w:pPr>
              <w:jc w:val="center"/>
              <w:rPr>
                <w:snapToGrid w:val="0"/>
                <w:sz w:val="20"/>
                <w:szCs w:val="20"/>
              </w:rPr>
            </w:pPr>
            <w:r w:rsidRPr="00DD1729">
              <w:rPr>
                <w:snapToGrid w:val="0"/>
                <w:sz w:val="20"/>
                <w:szCs w:val="20"/>
              </w:rPr>
              <w:t>0,4</w:t>
            </w:r>
            <w:r w:rsidR="0002332F">
              <w:rPr>
                <w:snapToGrid w:val="0"/>
                <w:sz w:val="20"/>
                <w:szCs w:val="20"/>
              </w:rPr>
              <w:t> ± </w:t>
            </w:r>
            <w:r w:rsidRPr="00DD1729">
              <w:rPr>
                <w:snapToGrid w:val="0"/>
                <w:sz w:val="20"/>
                <w:szCs w:val="20"/>
              </w:rPr>
              <w:t>0,4</w:t>
            </w:r>
          </w:p>
        </w:tc>
      </w:tr>
      <w:tr w:rsidR="00127DAD" w:rsidRPr="00F073DC" w14:paraId="600043A4" w14:textId="77777777" w:rsidTr="00DD1729">
        <w:trPr>
          <w:cantSplit/>
          <w:jc w:val="center"/>
        </w:trPr>
        <w:tc>
          <w:tcPr>
            <w:tcW w:w="9072" w:type="dxa"/>
            <w:gridSpan w:val="7"/>
            <w:tcBorders>
              <w:left w:val="nil"/>
              <w:bottom w:val="nil"/>
              <w:right w:val="nil"/>
            </w:tcBorders>
            <w:vAlign w:val="center"/>
          </w:tcPr>
          <w:p w14:paraId="1130EA1E" w14:textId="77777777" w:rsidR="00127DAD" w:rsidRPr="00177C17" w:rsidRDefault="00EB6571" w:rsidP="00694CA6">
            <w:pPr>
              <w:tabs>
                <w:tab w:val="clear" w:pos="567"/>
                <w:tab w:val="left" w:pos="284"/>
              </w:tabs>
              <w:ind w:left="284" w:hanging="284"/>
              <w:rPr>
                <w:sz w:val="18"/>
                <w:szCs w:val="18"/>
              </w:rPr>
            </w:pPr>
            <w:r w:rsidRPr="00F073DC">
              <w:rPr>
                <w:snapToGrid w:val="0"/>
                <w:vertAlign w:val="superscript"/>
              </w:rPr>
              <w:t>a</w:t>
            </w:r>
            <w:r w:rsidRPr="00177C17">
              <w:rPr>
                <w:snapToGrid w:val="0"/>
                <w:sz w:val="18"/>
                <w:szCs w:val="18"/>
              </w:rPr>
              <w:tab/>
            </w:r>
            <w:r w:rsidR="009212B1" w:rsidRPr="00177C17">
              <w:rPr>
                <w:snapToGrid w:val="0"/>
                <w:sz w:val="18"/>
                <w:szCs w:val="18"/>
              </w:rPr>
              <w:t>K</w:t>
            </w:r>
            <w:r w:rsidR="00127DAD" w:rsidRPr="00177C17">
              <w:rPr>
                <w:snapToGrid w:val="0"/>
                <w:sz w:val="18"/>
                <w:szCs w:val="18"/>
              </w:rPr>
              <w:t xml:space="preserve">ontrola = </w:t>
            </w:r>
            <w:r w:rsidR="009404ED" w:rsidRPr="00177C17">
              <w:rPr>
                <w:snapToGrid w:val="0"/>
                <w:sz w:val="18"/>
                <w:szCs w:val="18"/>
              </w:rPr>
              <w:t>v</w:t>
            </w:r>
            <w:r w:rsidR="00127DAD" w:rsidRPr="00177C17">
              <w:rPr>
                <w:snapToGrid w:val="0"/>
                <w:sz w:val="18"/>
                <w:szCs w:val="18"/>
              </w:rPr>
              <w:t>šetci pacienti mali aktívnu reumatoidnú artritídu napriek stálym dávkam metotrexátu počas 6</w:t>
            </w:r>
            <w:r w:rsidR="001160C7">
              <w:rPr>
                <w:snapToGrid w:val="0"/>
                <w:sz w:val="18"/>
                <w:szCs w:val="18"/>
              </w:rPr>
              <w:t xml:space="preserve"> </w:t>
            </w:r>
            <w:r w:rsidR="00127DAD" w:rsidRPr="00177C17">
              <w:rPr>
                <w:snapToGrid w:val="0"/>
                <w:sz w:val="18"/>
                <w:szCs w:val="18"/>
              </w:rPr>
              <w:t>mesiacov pred zaradením a</w:t>
            </w:r>
            <w:r w:rsidR="00572480" w:rsidRPr="00177C17">
              <w:rPr>
                <w:snapToGrid w:val="0"/>
                <w:sz w:val="18"/>
                <w:szCs w:val="18"/>
              </w:rPr>
              <w:t> </w:t>
            </w:r>
            <w:r w:rsidR="00127DAD" w:rsidRPr="00177C17">
              <w:rPr>
                <w:snapToGrid w:val="0"/>
                <w:sz w:val="18"/>
                <w:szCs w:val="18"/>
              </w:rPr>
              <w:t>zostali na stálych dávkach počas celej štúdie. Povolené bolo súčasné používanie perorálnych kortikosteroidov (</w:t>
            </w:r>
            <w:r w:rsidR="00D3584E" w:rsidRPr="00177C17">
              <w:rPr>
                <w:sz w:val="18"/>
                <w:szCs w:val="18"/>
              </w:rPr>
              <w:t>≤</w:t>
            </w:r>
            <w:r w:rsidR="00127DAD" w:rsidRPr="00177C17">
              <w:rPr>
                <w:sz w:val="18"/>
                <w:szCs w:val="18"/>
              </w:rPr>
              <w:t> 10</w:t>
            </w:r>
            <w:r w:rsidR="0002332F" w:rsidRPr="00177C17">
              <w:rPr>
                <w:sz w:val="18"/>
                <w:szCs w:val="18"/>
              </w:rPr>
              <w:t> mg</w:t>
            </w:r>
            <w:r w:rsidR="00127DAD" w:rsidRPr="00177C17">
              <w:rPr>
                <w:sz w:val="18"/>
                <w:szCs w:val="18"/>
              </w:rPr>
              <w:t>/deň) a/alebo NSAID a</w:t>
            </w:r>
            <w:r w:rsidR="00572480" w:rsidRPr="00177C17">
              <w:rPr>
                <w:sz w:val="18"/>
                <w:szCs w:val="18"/>
              </w:rPr>
              <w:t> </w:t>
            </w:r>
            <w:r w:rsidR="00127DAD" w:rsidRPr="00177C17">
              <w:rPr>
                <w:sz w:val="18"/>
                <w:szCs w:val="18"/>
              </w:rPr>
              <w:t>bol suplementovaný folát.</w:t>
            </w:r>
          </w:p>
          <w:p w14:paraId="1C9239C6" w14:textId="77777777" w:rsidR="00EB6571" w:rsidRPr="00177C17" w:rsidRDefault="00EB6571" w:rsidP="00694CA6">
            <w:pPr>
              <w:tabs>
                <w:tab w:val="clear" w:pos="567"/>
                <w:tab w:val="left" w:pos="284"/>
              </w:tabs>
              <w:ind w:left="284" w:hanging="284"/>
              <w:rPr>
                <w:snapToGrid w:val="0"/>
                <w:sz w:val="18"/>
                <w:szCs w:val="18"/>
              </w:rPr>
            </w:pPr>
            <w:r w:rsidRPr="00F073DC">
              <w:rPr>
                <w:snapToGrid w:val="0"/>
                <w:vertAlign w:val="superscript"/>
              </w:rPr>
              <w:t>b</w:t>
            </w:r>
            <w:r w:rsidRPr="00177C17">
              <w:rPr>
                <w:snapToGrid w:val="0"/>
                <w:sz w:val="18"/>
                <w:szCs w:val="18"/>
              </w:rPr>
              <w:tab/>
            </w:r>
            <w:r w:rsidR="00DB5D62" w:rsidRPr="00177C17">
              <w:rPr>
                <w:snapToGrid w:val="0"/>
                <w:sz w:val="18"/>
                <w:szCs w:val="18"/>
              </w:rPr>
              <w:t>v</w:t>
            </w:r>
            <w:r w:rsidR="00127DAD" w:rsidRPr="00177C17">
              <w:rPr>
                <w:snapToGrid w:val="0"/>
                <w:sz w:val="18"/>
                <w:szCs w:val="18"/>
              </w:rPr>
              <w:t xml:space="preserve">šetky podávané dávky infliximabu v kombinácii s metotrexátom </w:t>
            </w:r>
            <w:r w:rsidR="00572480" w:rsidRPr="00177C17">
              <w:rPr>
                <w:snapToGrid w:val="0"/>
                <w:sz w:val="18"/>
                <w:szCs w:val="18"/>
              </w:rPr>
              <w:t>a </w:t>
            </w:r>
            <w:r w:rsidR="00127DAD" w:rsidRPr="00177C17">
              <w:rPr>
                <w:snapToGrid w:val="0"/>
                <w:sz w:val="18"/>
                <w:szCs w:val="18"/>
              </w:rPr>
              <w:t>folátom, niektorí s kortikosteroidmi a/alebo NSAID</w:t>
            </w:r>
            <w:r w:rsidR="00D714C3" w:rsidRPr="00177C17">
              <w:rPr>
                <w:snapToGrid w:val="0"/>
                <w:sz w:val="18"/>
                <w:szCs w:val="18"/>
              </w:rPr>
              <w:t>.</w:t>
            </w:r>
          </w:p>
          <w:p w14:paraId="30BF0F3D" w14:textId="77777777" w:rsidR="00127DAD" w:rsidRPr="00177C17" w:rsidRDefault="00EB6571" w:rsidP="00694CA6">
            <w:pPr>
              <w:tabs>
                <w:tab w:val="clear" w:pos="567"/>
                <w:tab w:val="left" w:pos="284"/>
              </w:tabs>
              <w:ind w:left="284" w:hanging="284"/>
              <w:rPr>
                <w:snapToGrid w:val="0"/>
                <w:sz w:val="18"/>
                <w:szCs w:val="18"/>
              </w:rPr>
            </w:pPr>
            <w:r w:rsidRPr="00F073DC">
              <w:rPr>
                <w:vertAlign w:val="superscript"/>
              </w:rPr>
              <w:t>c</w:t>
            </w:r>
            <w:r w:rsidRPr="00177C17">
              <w:rPr>
                <w:sz w:val="18"/>
                <w:szCs w:val="18"/>
              </w:rPr>
              <w:tab/>
            </w:r>
            <w:r w:rsidR="00127DAD" w:rsidRPr="00177C17">
              <w:rPr>
                <w:snapToGrid w:val="0"/>
                <w:sz w:val="18"/>
                <w:szCs w:val="18"/>
              </w:rPr>
              <w:t>p &lt; 0,001; pre každú skupinu s infliximabom oproti kontrole</w:t>
            </w:r>
            <w:r w:rsidR="00D714C3" w:rsidRPr="00177C17">
              <w:rPr>
                <w:snapToGrid w:val="0"/>
                <w:sz w:val="18"/>
                <w:szCs w:val="18"/>
              </w:rPr>
              <w:t>.</w:t>
            </w:r>
          </w:p>
          <w:p w14:paraId="2CB85461" w14:textId="77777777" w:rsidR="00127DAD" w:rsidRPr="00177C17" w:rsidRDefault="00EB6571" w:rsidP="00694CA6">
            <w:pPr>
              <w:tabs>
                <w:tab w:val="clear" w:pos="567"/>
                <w:tab w:val="left" w:pos="284"/>
              </w:tabs>
              <w:ind w:left="284" w:hanging="284"/>
              <w:rPr>
                <w:sz w:val="18"/>
                <w:szCs w:val="18"/>
              </w:rPr>
            </w:pPr>
            <w:r w:rsidRPr="00F073DC">
              <w:rPr>
                <w:vertAlign w:val="superscript"/>
              </w:rPr>
              <w:t>d</w:t>
            </w:r>
            <w:r w:rsidRPr="00177C17">
              <w:rPr>
                <w:sz w:val="18"/>
                <w:szCs w:val="18"/>
              </w:rPr>
              <w:tab/>
            </w:r>
            <w:r w:rsidR="00127DAD" w:rsidRPr="00177C17">
              <w:rPr>
                <w:sz w:val="18"/>
                <w:szCs w:val="18"/>
              </w:rPr>
              <w:t>väčšie hodnoty indikujú väčšie poškodenie kĺbu</w:t>
            </w:r>
            <w:r w:rsidR="00D714C3" w:rsidRPr="00177C17">
              <w:rPr>
                <w:sz w:val="18"/>
                <w:szCs w:val="18"/>
              </w:rPr>
              <w:t>.</w:t>
            </w:r>
          </w:p>
          <w:p w14:paraId="3689D013" w14:textId="77777777" w:rsidR="00127DAD" w:rsidRPr="00F073DC" w:rsidRDefault="00EB6571" w:rsidP="00694CA6">
            <w:pPr>
              <w:tabs>
                <w:tab w:val="clear" w:pos="567"/>
                <w:tab w:val="left" w:pos="284"/>
              </w:tabs>
              <w:ind w:left="284" w:hanging="284"/>
              <w:rPr>
                <w:szCs w:val="22"/>
                <w:vertAlign w:val="superscript"/>
              </w:rPr>
            </w:pPr>
            <w:r w:rsidRPr="00F073DC">
              <w:rPr>
                <w:vertAlign w:val="superscript"/>
              </w:rPr>
              <w:t>e</w:t>
            </w:r>
            <w:r w:rsidRPr="00177C17">
              <w:rPr>
                <w:sz w:val="18"/>
                <w:szCs w:val="18"/>
              </w:rPr>
              <w:tab/>
            </w:r>
            <w:r w:rsidR="00127DAD" w:rsidRPr="00177C17">
              <w:rPr>
                <w:sz w:val="18"/>
                <w:szCs w:val="18"/>
              </w:rPr>
              <w:t>HAQ - dotazník na posudzovanie zdravia; väčšie hodnoty indikujú menšie zneschopnenie</w:t>
            </w:r>
            <w:r w:rsidR="00D714C3" w:rsidRPr="00177C17">
              <w:rPr>
                <w:sz w:val="18"/>
                <w:szCs w:val="18"/>
              </w:rPr>
              <w:t>.</w:t>
            </w:r>
          </w:p>
        </w:tc>
      </w:tr>
    </w:tbl>
    <w:p w14:paraId="052FC326" w14:textId="77777777" w:rsidR="00127DAD" w:rsidRPr="00F073DC" w:rsidRDefault="00127DAD" w:rsidP="00694CA6">
      <w:pPr>
        <w:rPr>
          <w:szCs w:val="22"/>
        </w:rPr>
      </w:pPr>
    </w:p>
    <w:p w14:paraId="145E30BF" w14:textId="77777777" w:rsidR="00127DAD" w:rsidRPr="00F073DC" w:rsidRDefault="00127DAD" w:rsidP="00694CA6">
      <w:pPr>
        <w:rPr>
          <w:szCs w:val="22"/>
        </w:rPr>
      </w:pPr>
      <w:r w:rsidRPr="00F073DC">
        <w:rPr>
          <w:szCs w:val="22"/>
        </w:rPr>
        <w:t>Štúdia ASPIRE hodnotil</w:t>
      </w:r>
      <w:r w:rsidR="005A0F80" w:rsidRPr="00F073DC">
        <w:rPr>
          <w:szCs w:val="22"/>
        </w:rPr>
        <w:t>a</w:t>
      </w:r>
      <w:r w:rsidRPr="00F073DC">
        <w:rPr>
          <w:szCs w:val="22"/>
        </w:rPr>
        <w:t xml:space="preserve"> odpovede po 54</w:t>
      </w:r>
      <w:r w:rsidR="00C6201C">
        <w:rPr>
          <w:szCs w:val="22"/>
        </w:rPr>
        <w:t xml:space="preserve"> </w:t>
      </w:r>
      <w:r w:rsidRPr="00F073DC">
        <w:rPr>
          <w:szCs w:val="22"/>
        </w:rPr>
        <w:t>týždňoch u 1 004</w:t>
      </w:r>
      <w:r w:rsidR="00932A11">
        <w:rPr>
          <w:szCs w:val="22"/>
        </w:rPr>
        <w:t xml:space="preserve"> </w:t>
      </w:r>
      <w:r w:rsidRPr="00F073DC">
        <w:rPr>
          <w:szCs w:val="22"/>
        </w:rPr>
        <w:t xml:space="preserve">predtým </w:t>
      </w:r>
      <w:r w:rsidR="005A0F80" w:rsidRPr="00F073DC">
        <w:rPr>
          <w:szCs w:val="22"/>
        </w:rPr>
        <w:t xml:space="preserve">metotrexátom </w:t>
      </w:r>
      <w:r w:rsidRPr="00F073DC">
        <w:rPr>
          <w:szCs w:val="22"/>
        </w:rPr>
        <w:t xml:space="preserve">neliečených pacientov s včasne (trvanie ochorenia </w:t>
      </w:r>
      <w:r w:rsidRPr="00F073DC">
        <w:rPr>
          <w:snapToGrid w:val="0"/>
          <w:szCs w:val="22"/>
        </w:rPr>
        <w:t>≤ 3</w:t>
      </w:r>
      <w:r w:rsidR="00E01DC3">
        <w:rPr>
          <w:snapToGrid w:val="0"/>
          <w:szCs w:val="22"/>
        </w:rPr>
        <w:t xml:space="preserve"> </w:t>
      </w:r>
      <w:r w:rsidRPr="00F073DC">
        <w:rPr>
          <w:snapToGrid w:val="0"/>
          <w:szCs w:val="22"/>
        </w:rPr>
        <w:t>roky, medián 0,6</w:t>
      </w:r>
      <w:r w:rsidR="00E01DC3">
        <w:rPr>
          <w:snapToGrid w:val="0"/>
          <w:szCs w:val="22"/>
        </w:rPr>
        <w:t xml:space="preserve"> </w:t>
      </w:r>
      <w:r w:rsidRPr="00F073DC">
        <w:rPr>
          <w:snapToGrid w:val="0"/>
          <w:szCs w:val="22"/>
        </w:rPr>
        <w:t xml:space="preserve">roka) </w:t>
      </w:r>
      <w:r w:rsidRPr="00F073DC">
        <w:rPr>
          <w:szCs w:val="22"/>
        </w:rPr>
        <w:t>aktívnou reumatoidnou artritídou (medián počtu opuchnutých kĺbov 19 a citlivých kĺbov 31). Všetci pacienti dostávali metotrexát (optimalizovaný na 20</w:t>
      </w:r>
      <w:r w:rsidR="0002332F">
        <w:rPr>
          <w:szCs w:val="22"/>
        </w:rPr>
        <w:t> mg</w:t>
      </w:r>
      <w:r w:rsidRPr="00F073DC">
        <w:rPr>
          <w:szCs w:val="22"/>
        </w:rPr>
        <w:t>/týždeň v 8.</w:t>
      </w:r>
      <w:r w:rsidR="00C6201C">
        <w:rPr>
          <w:szCs w:val="22"/>
        </w:rPr>
        <w:t xml:space="preserve"> </w:t>
      </w:r>
      <w:r w:rsidRPr="00F073DC">
        <w:rPr>
          <w:szCs w:val="22"/>
        </w:rPr>
        <w:t>týždni) a buď placebo, 3</w:t>
      </w:r>
      <w:r w:rsidR="0002332F">
        <w:rPr>
          <w:szCs w:val="22"/>
        </w:rPr>
        <w:t> mg</w:t>
      </w:r>
      <w:r w:rsidRPr="00F073DC">
        <w:rPr>
          <w:szCs w:val="22"/>
        </w:rPr>
        <w:t>/kg, alebo 6</w:t>
      </w:r>
      <w:r w:rsidR="0002332F">
        <w:rPr>
          <w:szCs w:val="22"/>
        </w:rPr>
        <w:t> mg</w:t>
      </w:r>
      <w:r w:rsidRPr="00F073DC">
        <w:rPr>
          <w:szCs w:val="22"/>
        </w:rPr>
        <w:t>/kg infliximabu v týždni 0, 2 a 6 a potom každých 8</w:t>
      </w:r>
      <w:r w:rsidR="00C6201C">
        <w:rPr>
          <w:szCs w:val="22"/>
        </w:rPr>
        <w:t xml:space="preserve"> </w:t>
      </w:r>
      <w:r w:rsidR="0002332F">
        <w:rPr>
          <w:szCs w:val="22"/>
        </w:rPr>
        <w:t>týždňov</w:t>
      </w:r>
      <w:r w:rsidRPr="00F073DC">
        <w:rPr>
          <w:szCs w:val="22"/>
        </w:rPr>
        <w:t>. Výsledky z 54.</w:t>
      </w:r>
      <w:r w:rsidR="00C6201C">
        <w:rPr>
          <w:szCs w:val="22"/>
        </w:rPr>
        <w:t xml:space="preserve"> </w:t>
      </w:r>
      <w:r w:rsidRPr="00F073DC">
        <w:rPr>
          <w:szCs w:val="22"/>
        </w:rPr>
        <w:t>týždňa sú uvedené v tabuľke 4.</w:t>
      </w:r>
    </w:p>
    <w:p w14:paraId="7C80BBBE" w14:textId="77777777" w:rsidR="00127DAD" w:rsidRPr="00F073DC" w:rsidRDefault="00127DAD" w:rsidP="00694CA6">
      <w:pPr>
        <w:rPr>
          <w:szCs w:val="22"/>
        </w:rPr>
      </w:pPr>
    </w:p>
    <w:p w14:paraId="71AF563E" w14:textId="77777777" w:rsidR="00127DAD" w:rsidRPr="00F073DC" w:rsidRDefault="00127DAD" w:rsidP="00694CA6">
      <w:pPr>
        <w:rPr>
          <w:szCs w:val="22"/>
        </w:rPr>
      </w:pPr>
      <w:r w:rsidRPr="00F073DC">
        <w:rPr>
          <w:szCs w:val="22"/>
        </w:rPr>
        <w:lastRenderedPageBreak/>
        <w:t>Po 54</w:t>
      </w:r>
      <w:r w:rsidR="00C6201C">
        <w:rPr>
          <w:szCs w:val="22"/>
        </w:rPr>
        <w:t xml:space="preserve"> </w:t>
      </w:r>
      <w:r w:rsidRPr="00F073DC">
        <w:rPr>
          <w:szCs w:val="22"/>
        </w:rPr>
        <w:t>týždňoch liečby, stanovené podľa podielu pacientov, ktorí dosiahli odpovede ACR20, 50 a 70, viedli obidve dávky infliximabu + metotrexát</w:t>
      </w:r>
      <w:r w:rsidR="003578A0">
        <w:rPr>
          <w:szCs w:val="22"/>
        </w:rPr>
        <w:t>u</w:t>
      </w:r>
      <w:r w:rsidRPr="00F073DC">
        <w:rPr>
          <w:szCs w:val="22"/>
        </w:rPr>
        <w:t xml:space="preserve"> k štatisticky významnému väčšiemu zlepšeniu</w:t>
      </w:r>
      <w:r w:rsidR="008322C2">
        <w:rPr>
          <w:szCs w:val="22"/>
        </w:rPr>
        <w:t xml:space="preserve"> prejav</w:t>
      </w:r>
      <w:r w:rsidRPr="00F073DC">
        <w:rPr>
          <w:szCs w:val="22"/>
        </w:rPr>
        <w:t>ov a príznakov, v porovnaní s metotrexátom samotným.</w:t>
      </w:r>
    </w:p>
    <w:p w14:paraId="6E8C69DA" w14:textId="77777777" w:rsidR="00127DAD" w:rsidRPr="00F073DC" w:rsidRDefault="00127DAD" w:rsidP="00694CA6">
      <w:pPr>
        <w:rPr>
          <w:szCs w:val="22"/>
        </w:rPr>
      </w:pPr>
    </w:p>
    <w:p w14:paraId="1BC5CE9A" w14:textId="77777777" w:rsidR="00127DAD" w:rsidRPr="00F073DC" w:rsidRDefault="00127DAD" w:rsidP="00694CA6">
      <w:pPr>
        <w:rPr>
          <w:szCs w:val="22"/>
        </w:rPr>
      </w:pPr>
      <w:r w:rsidRPr="00F073DC">
        <w:rPr>
          <w:szCs w:val="22"/>
        </w:rPr>
        <w:t>V </w:t>
      </w:r>
      <w:r w:rsidR="00442799">
        <w:rPr>
          <w:szCs w:val="22"/>
        </w:rPr>
        <w:t>štúdii</w:t>
      </w:r>
      <w:r w:rsidR="00442799" w:rsidRPr="00F073DC">
        <w:rPr>
          <w:szCs w:val="22"/>
        </w:rPr>
        <w:t xml:space="preserve"> </w:t>
      </w:r>
      <w:r w:rsidRPr="00F073DC">
        <w:rPr>
          <w:szCs w:val="22"/>
        </w:rPr>
        <w:t>ASPIRE sa u viac ako 90</w:t>
      </w:r>
      <w:r w:rsidR="00D3584E" w:rsidRPr="00F073DC">
        <w:rPr>
          <w:szCs w:val="22"/>
        </w:rPr>
        <w:t> %</w:t>
      </w:r>
      <w:r w:rsidRPr="00F073DC">
        <w:rPr>
          <w:szCs w:val="22"/>
        </w:rPr>
        <w:t xml:space="preserve"> pacientov robili aspoň 2</w:t>
      </w:r>
      <w:r w:rsidR="00932A11">
        <w:rPr>
          <w:szCs w:val="22"/>
        </w:rPr>
        <w:t xml:space="preserve"> </w:t>
      </w:r>
      <w:r w:rsidRPr="00F073DC">
        <w:rPr>
          <w:szCs w:val="22"/>
        </w:rPr>
        <w:t>hodnotiteľné RTG vyšetrenia. Po 30 a</w:t>
      </w:r>
      <w:r w:rsidR="00572480" w:rsidRPr="00F073DC">
        <w:rPr>
          <w:szCs w:val="22"/>
        </w:rPr>
        <w:t> </w:t>
      </w:r>
      <w:r w:rsidRPr="00F073DC">
        <w:rPr>
          <w:szCs w:val="22"/>
        </w:rPr>
        <w:t>54 týždňoch sa v skupinách s infliximabom + metotrexátom pozorovala redukcia stupňa progresie štrukturálneho poškodenia, v porovnaní so samotným metotrexátom.</w:t>
      </w:r>
    </w:p>
    <w:p w14:paraId="0E93ADE9" w14:textId="77777777" w:rsidR="00127DAD" w:rsidRPr="00F073DC" w:rsidRDefault="00127DAD" w:rsidP="00694CA6">
      <w:pPr>
        <w:rPr>
          <w:szCs w:val="22"/>
        </w:rPr>
      </w:pPr>
    </w:p>
    <w:p w14:paraId="52836D74" w14:textId="77777777" w:rsidR="00127DAD" w:rsidRPr="00F073DC" w:rsidRDefault="008244FB" w:rsidP="00DD1729">
      <w:pPr>
        <w:keepNext/>
        <w:jc w:val="center"/>
        <w:rPr>
          <w:b/>
          <w:bCs/>
          <w:szCs w:val="22"/>
        </w:rPr>
      </w:pPr>
      <w:r>
        <w:rPr>
          <w:b/>
          <w:bCs/>
          <w:szCs w:val="22"/>
        </w:rPr>
        <w:t>Tabuľka</w:t>
      </w:r>
      <w:r w:rsidR="00B16367">
        <w:rPr>
          <w:b/>
          <w:bCs/>
          <w:szCs w:val="22"/>
        </w:rPr>
        <w:t xml:space="preserve"> </w:t>
      </w:r>
      <w:r w:rsidR="00127DAD" w:rsidRPr="00F073DC">
        <w:rPr>
          <w:b/>
          <w:bCs/>
          <w:szCs w:val="22"/>
        </w:rPr>
        <w:t>4</w:t>
      </w:r>
    </w:p>
    <w:p w14:paraId="170AE29F" w14:textId="77777777" w:rsidR="00127DAD" w:rsidRPr="00F073DC" w:rsidRDefault="00127DAD" w:rsidP="00DD1729">
      <w:pPr>
        <w:keepNext/>
        <w:jc w:val="center"/>
        <w:rPr>
          <w:b/>
          <w:szCs w:val="22"/>
        </w:rPr>
      </w:pPr>
      <w:r w:rsidRPr="00F073DC">
        <w:rPr>
          <w:b/>
          <w:szCs w:val="22"/>
        </w:rPr>
        <w:t>Účinky na ACR-N, štrukturálne poškodenie kĺbu a</w:t>
      </w:r>
      <w:r w:rsidR="00572480" w:rsidRPr="00F073DC">
        <w:rPr>
          <w:b/>
          <w:szCs w:val="22"/>
        </w:rPr>
        <w:t> </w:t>
      </w:r>
      <w:r w:rsidRPr="00F073DC">
        <w:rPr>
          <w:b/>
          <w:szCs w:val="22"/>
        </w:rPr>
        <w:t>fyzickú funkciu v 54.</w:t>
      </w:r>
      <w:r w:rsidR="00C6201C">
        <w:rPr>
          <w:b/>
          <w:szCs w:val="22"/>
        </w:rPr>
        <w:t xml:space="preserve"> </w:t>
      </w:r>
      <w:r w:rsidRPr="00F073DC">
        <w:rPr>
          <w:b/>
          <w:szCs w:val="22"/>
        </w:rPr>
        <w:t>týždni ASPIRE</w:t>
      </w:r>
    </w:p>
    <w:tbl>
      <w:tblPr>
        <w:tblW w:w="9072" w:type="dxa"/>
        <w:jc w:val="center"/>
        <w:tblLayout w:type="fixed"/>
        <w:tblLook w:val="0000" w:firstRow="0" w:lastRow="0" w:firstColumn="0" w:lastColumn="0" w:noHBand="0" w:noVBand="0"/>
      </w:tblPr>
      <w:tblGrid>
        <w:gridCol w:w="3544"/>
        <w:gridCol w:w="1419"/>
        <w:gridCol w:w="1275"/>
        <w:gridCol w:w="1276"/>
        <w:gridCol w:w="1558"/>
      </w:tblGrid>
      <w:tr w:rsidR="00DD1729" w:rsidRPr="00F073DC" w14:paraId="271649C6" w14:textId="77777777" w:rsidTr="00DD1729">
        <w:trPr>
          <w:cantSplit/>
          <w:jc w:val="center"/>
        </w:trPr>
        <w:tc>
          <w:tcPr>
            <w:tcW w:w="3544" w:type="dxa"/>
            <w:vMerge w:val="restart"/>
            <w:tcBorders>
              <w:top w:val="single" w:sz="4" w:space="0" w:color="auto"/>
              <w:left w:val="single" w:sz="4" w:space="0" w:color="auto"/>
              <w:right w:val="single" w:sz="4" w:space="0" w:color="auto"/>
            </w:tcBorders>
            <w:vAlign w:val="bottom"/>
          </w:tcPr>
          <w:p w14:paraId="17A49B52" w14:textId="77777777" w:rsidR="00DD1729" w:rsidRPr="00F073DC" w:rsidRDefault="00DD1729" w:rsidP="00DD1729">
            <w:pPr>
              <w:keepNext/>
            </w:pPr>
          </w:p>
        </w:tc>
        <w:tc>
          <w:tcPr>
            <w:tcW w:w="1419" w:type="dxa"/>
            <w:vMerge w:val="restart"/>
            <w:tcBorders>
              <w:top w:val="single" w:sz="4" w:space="0" w:color="auto"/>
              <w:left w:val="single" w:sz="4" w:space="0" w:color="auto"/>
              <w:right w:val="single" w:sz="4" w:space="0" w:color="auto"/>
            </w:tcBorders>
            <w:vAlign w:val="bottom"/>
          </w:tcPr>
          <w:p w14:paraId="20E75D0D" w14:textId="77777777" w:rsidR="00DD1729" w:rsidRPr="00F073DC" w:rsidRDefault="00DD1729" w:rsidP="00DD1729">
            <w:pPr>
              <w:keepNext/>
              <w:jc w:val="center"/>
            </w:pPr>
            <w:r w:rsidRPr="00F073DC">
              <w:t>Placebo + MTX</w:t>
            </w:r>
          </w:p>
        </w:tc>
        <w:tc>
          <w:tcPr>
            <w:tcW w:w="4109" w:type="dxa"/>
            <w:gridSpan w:val="3"/>
            <w:tcBorders>
              <w:top w:val="single" w:sz="4" w:space="0" w:color="auto"/>
              <w:left w:val="single" w:sz="4" w:space="0" w:color="auto"/>
              <w:bottom w:val="single" w:sz="4" w:space="0" w:color="auto"/>
              <w:right w:val="single" w:sz="4" w:space="0" w:color="auto"/>
            </w:tcBorders>
            <w:vAlign w:val="bottom"/>
          </w:tcPr>
          <w:p w14:paraId="66E98167" w14:textId="77777777" w:rsidR="00DD1729" w:rsidRPr="00F073DC" w:rsidRDefault="00DD1729" w:rsidP="00DD1729">
            <w:pPr>
              <w:keepNext/>
              <w:jc w:val="center"/>
            </w:pPr>
            <w:r w:rsidRPr="00F073DC">
              <w:t>Infliximab + MTX</w:t>
            </w:r>
          </w:p>
        </w:tc>
      </w:tr>
      <w:tr w:rsidR="00DD1729" w:rsidRPr="00F073DC" w14:paraId="58C82DE7" w14:textId="77777777" w:rsidTr="00DD1729">
        <w:trPr>
          <w:cantSplit/>
          <w:jc w:val="center"/>
        </w:trPr>
        <w:tc>
          <w:tcPr>
            <w:tcW w:w="3544" w:type="dxa"/>
            <w:vMerge/>
            <w:tcBorders>
              <w:left w:val="single" w:sz="4" w:space="0" w:color="auto"/>
              <w:bottom w:val="single" w:sz="4" w:space="0" w:color="auto"/>
              <w:right w:val="single" w:sz="4" w:space="0" w:color="auto"/>
            </w:tcBorders>
            <w:vAlign w:val="bottom"/>
          </w:tcPr>
          <w:p w14:paraId="1D19065A" w14:textId="77777777" w:rsidR="00DD1729" w:rsidRPr="00F073DC" w:rsidRDefault="00DD1729" w:rsidP="00DD1729">
            <w:pPr>
              <w:keepNext/>
            </w:pPr>
          </w:p>
        </w:tc>
        <w:tc>
          <w:tcPr>
            <w:tcW w:w="1419" w:type="dxa"/>
            <w:vMerge/>
            <w:tcBorders>
              <w:left w:val="single" w:sz="4" w:space="0" w:color="auto"/>
              <w:bottom w:val="single" w:sz="4" w:space="0" w:color="auto"/>
              <w:right w:val="single" w:sz="4" w:space="0" w:color="auto"/>
            </w:tcBorders>
            <w:vAlign w:val="bottom"/>
          </w:tcPr>
          <w:p w14:paraId="641560DE" w14:textId="77777777" w:rsidR="00DD1729" w:rsidRPr="00F073DC" w:rsidRDefault="00DD1729" w:rsidP="00DD1729">
            <w:pPr>
              <w:keepNext/>
              <w:jc w:val="center"/>
            </w:pPr>
          </w:p>
        </w:tc>
        <w:tc>
          <w:tcPr>
            <w:tcW w:w="1275" w:type="dxa"/>
            <w:tcBorders>
              <w:top w:val="single" w:sz="4" w:space="0" w:color="auto"/>
              <w:left w:val="single" w:sz="4" w:space="0" w:color="auto"/>
              <w:bottom w:val="single" w:sz="4" w:space="0" w:color="auto"/>
              <w:right w:val="single" w:sz="4" w:space="0" w:color="auto"/>
            </w:tcBorders>
            <w:vAlign w:val="bottom"/>
          </w:tcPr>
          <w:p w14:paraId="23320B01" w14:textId="77777777" w:rsidR="00DD1729" w:rsidRPr="00F073DC" w:rsidRDefault="00DD1729" w:rsidP="00DD1729">
            <w:pPr>
              <w:keepNext/>
              <w:jc w:val="center"/>
            </w:pPr>
            <w:r w:rsidRPr="00F073DC">
              <w:t>3</w:t>
            </w:r>
            <w:r w:rsidR="0002332F">
              <w:t> mg</w:t>
            </w:r>
            <w:r w:rsidRPr="00F073DC">
              <w:t>/kg</w:t>
            </w:r>
          </w:p>
        </w:tc>
        <w:tc>
          <w:tcPr>
            <w:tcW w:w="1276" w:type="dxa"/>
            <w:tcBorders>
              <w:top w:val="single" w:sz="4" w:space="0" w:color="auto"/>
              <w:left w:val="single" w:sz="4" w:space="0" w:color="auto"/>
              <w:bottom w:val="single" w:sz="4" w:space="0" w:color="auto"/>
              <w:right w:val="single" w:sz="4" w:space="0" w:color="auto"/>
            </w:tcBorders>
            <w:vAlign w:val="bottom"/>
          </w:tcPr>
          <w:p w14:paraId="51DCDD7C" w14:textId="77777777" w:rsidR="00DD1729" w:rsidRPr="00F073DC" w:rsidRDefault="00DD1729" w:rsidP="00DD1729">
            <w:pPr>
              <w:keepNext/>
              <w:jc w:val="center"/>
            </w:pPr>
            <w:r w:rsidRPr="00F073DC">
              <w:t>6</w:t>
            </w:r>
            <w:r w:rsidR="0002332F">
              <w:t> mg</w:t>
            </w:r>
            <w:r w:rsidRPr="00F073DC">
              <w:t>/kg</w:t>
            </w:r>
          </w:p>
        </w:tc>
        <w:tc>
          <w:tcPr>
            <w:tcW w:w="1558" w:type="dxa"/>
            <w:tcBorders>
              <w:top w:val="single" w:sz="4" w:space="0" w:color="auto"/>
              <w:left w:val="single" w:sz="4" w:space="0" w:color="auto"/>
              <w:bottom w:val="single" w:sz="4" w:space="0" w:color="auto"/>
              <w:right w:val="single" w:sz="4" w:space="0" w:color="auto"/>
            </w:tcBorders>
            <w:vAlign w:val="bottom"/>
          </w:tcPr>
          <w:p w14:paraId="2129B9C3" w14:textId="77777777" w:rsidR="00DD1729" w:rsidRPr="00F073DC" w:rsidRDefault="00DD1729" w:rsidP="00DD1729">
            <w:pPr>
              <w:keepNext/>
              <w:jc w:val="center"/>
            </w:pPr>
            <w:r w:rsidRPr="00F073DC">
              <w:t>Kombinovane</w:t>
            </w:r>
          </w:p>
        </w:tc>
      </w:tr>
      <w:tr w:rsidR="00127DAD" w:rsidRPr="00F073DC" w14:paraId="1323331C"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1295DC60" w14:textId="77777777" w:rsidR="00127DAD" w:rsidRPr="00F073DC" w:rsidRDefault="00127DAD" w:rsidP="00694CA6">
            <w:r w:rsidRPr="00F073DC">
              <w:t>Randomizovaní pacienti</w:t>
            </w:r>
          </w:p>
        </w:tc>
        <w:tc>
          <w:tcPr>
            <w:tcW w:w="1419" w:type="dxa"/>
            <w:tcBorders>
              <w:top w:val="single" w:sz="4" w:space="0" w:color="auto"/>
              <w:left w:val="single" w:sz="4" w:space="0" w:color="auto"/>
              <w:bottom w:val="single" w:sz="4" w:space="0" w:color="auto"/>
              <w:right w:val="single" w:sz="4" w:space="0" w:color="auto"/>
            </w:tcBorders>
            <w:vAlign w:val="center"/>
          </w:tcPr>
          <w:p w14:paraId="1A34001B" w14:textId="77777777" w:rsidR="00127DAD" w:rsidRPr="00F073DC" w:rsidRDefault="00127DAD" w:rsidP="00DD1729">
            <w:pPr>
              <w:jc w:val="center"/>
            </w:pPr>
            <w:r w:rsidRPr="00F073DC">
              <w:t>282</w:t>
            </w:r>
          </w:p>
        </w:tc>
        <w:tc>
          <w:tcPr>
            <w:tcW w:w="1275" w:type="dxa"/>
            <w:tcBorders>
              <w:top w:val="single" w:sz="4" w:space="0" w:color="auto"/>
              <w:left w:val="single" w:sz="4" w:space="0" w:color="auto"/>
              <w:bottom w:val="single" w:sz="4" w:space="0" w:color="auto"/>
              <w:right w:val="single" w:sz="4" w:space="0" w:color="auto"/>
            </w:tcBorders>
            <w:vAlign w:val="center"/>
          </w:tcPr>
          <w:p w14:paraId="57F4CC3F" w14:textId="77777777" w:rsidR="00127DAD" w:rsidRPr="00F073DC" w:rsidRDefault="00127DAD" w:rsidP="00DD1729">
            <w:pPr>
              <w:jc w:val="center"/>
            </w:pPr>
            <w:r w:rsidRPr="00F073DC">
              <w:t>359</w:t>
            </w:r>
          </w:p>
        </w:tc>
        <w:tc>
          <w:tcPr>
            <w:tcW w:w="1276" w:type="dxa"/>
            <w:tcBorders>
              <w:top w:val="single" w:sz="4" w:space="0" w:color="auto"/>
              <w:left w:val="single" w:sz="4" w:space="0" w:color="auto"/>
              <w:bottom w:val="single" w:sz="4" w:space="0" w:color="auto"/>
              <w:right w:val="single" w:sz="4" w:space="0" w:color="auto"/>
            </w:tcBorders>
            <w:vAlign w:val="center"/>
          </w:tcPr>
          <w:p w14:paraId="654C6ED1" w14:textId="77777777" w:rsidR="00127DAD" w:rsidRPr="00F073DC" w:rsidRDefault="00127DAD" w:rsidP="00DD1729">
            <w:pPr>
              <w:jc w:val="center"/>
            </w:pPr>
            <w:r w:rsidRPr="00F073DC">
              <w:t>363</w:t>
            </w:r>
          </w:p>
        </w:tc>
        <w:tc>
          <w:tcPr>
            <w:tcW w:w="1558" w:type="dxa"/>
            <w:tcBorders>
              <w:top w:val="single" w:sz="4" w:space="0" w:color="auto"/>
              <w:left w:val="single" w:sz="4" w:space="0" w:color="auto"/>
              <w:bottom w:val="single" w:sz="4" w:space="0" w:color="auto"/>
              <w:right w:val="single" w:sz="4" w:space="0" w:color="auto"/>
            </w:tcBorders>
            <w:vAlign w:val="center"/>
          </w:tcPr>
          <w:p w14:paraId="40443146" w14:textId="77777777" w:rsidR="00127DAD" w:rsidRPr="00F073DC" w:rsidRDefault="00127DAD" w:rsidP="00DD1729">
            <w:pPr>
              <w:jc w:val="center"/>
            </w:pPr>
            <w:r w:rsidRPr="00F073DC">
              <w:t>722</w:t>
            </w:r>
          </w:p>
        </w:tc>
      </w:tr>
      <w:tr w:rsidR="00127DAD" w:rsidRPr="00F073DC" w14:paraId="1F570DC8"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486C6322" w14:textId="77777777" w:rsidR="00127DAD" w:rsidRPr="00F073DC" w:rsidRDefault="00127DAD" w:rsidP="00694CA6">
            <w:r w:rsidRPr="00F073DC">
              <w:t>Percento ACR zlepšenia</w:t>
            </w:r>
          </w:p>
        </w:tc>
        <w:tc>
          <w:tcPr>
            <w:tcW w:w="1419" w:type="dxa"/>
            <w:tcBorders>
              <w:top w:val="single" w:sz="4" w:space="0" w:color="auto"/>
              <w:left w:val="single" w:sz="4" w:space="0" w:color="auto"/>
              <w:bottom w:val="single" w:sz="4" w:space="0" w:color="auto"/>
              <w:right w:val="single" w:sz="4" w:space="0" w:color="auto"/>
            </w:tcBorders>
            <w:vAlign w:val="center"/>
          </w:tcPr>
          <w:p w14:paraId="0123DE68" w14:textId="77777777" w:rsidR="00127DAD" w:rsidRPr="00F073DC" w:rsidRDefault="00127DAD" w:rsidP="00DD1729">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5817E118" w14:textId="77777777" w:rsidR="00127DAD" w:rsidRPr="00F073DC" w:rsidRDefault="00127DAD" w:rsidP="00DD172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7234118" w14:textId="77777777" w:rsidR="00127DAD" w:rsidRPr="00F073DC" w:rsidRDefault="00127DAD" w:rsidP="00DD1729">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0E84FFD4" w14:textId="77777777" w:rsidR="00127DAD" w:rsidRPr="00F073DC" w:rsidRDefault="00127DAD" w:rsidP="00DD1729">
            <w:pPr>
              <w:jc w:val="center"/>
            </w:pPr>
          </w:p>
        </w:tc>
      </w:tr>
      <w:tr w:rsidR="00127DAD" w:rsidRPr="00F073DC" w14:paraId="364BBB49"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69B87A1C" w14:textId="77777777" w:rsidR="00127DAD" w:rsidRPr="00F073DC" w:rsidRDefault="00127DAD" w:rsidP="00694CA6">
            <w:r w:rsidRPr="00F073DC">
              <w:t>Priemer</w:t>
            </w:r>
            <w:r w:rsidR="0002332F">
              <w:t> ± </w:t>
            </w:r>
            <w:r w:rsidRPr="00F073DC">
              <w:t>SD</w:t>
            </w:r>
            <w:r w:rsidRPr="00F073DC">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653176CF" w14:textId="77777777" w:rsidR="00127DAD" w:rsidRPr="00F073DC" w:rsidRDefault="00127DAD" w:rsidP="00DD1729">
            <w:pPr>
              <w:jc w:val="center"/>
            </w:pPr>
            <w:r w:rsidRPr="00F073DC">
              <w:t>24,8</w:t>
            </w:r>
            <w:r w:rsidR="0002332F">
              <w:t> ± </w:t>
            </w:r>
            <w:r w:rsidRPr="00F073DC">
              <w:t>59,7</w:t>
            </w:r>
          </w:p>
        </w:tc>
        <w:tc>
          <w:tcPr>
            <w:tcW w:w="1275" w:type="dxa"/>
            <w:tcBorders>
              <w:top w:val="single" w:sz="4" w:space="0" w:color="auto"/>
              <w:left w:val="single" w:sz="4" w:space="0" w:color="auto"/>
              <w:bottom w:val="single" w:sz="4" w:space="0" w:color="auto"/>
              <w:right w:val="single" w:sz="4" w:space="0" w:color="auto"/>
            </w:tcBorders>
            <w:vAlign w:val="center"/>
          </w:tcPr>
          <w:p w14:paraId="35A7DFF5" w14:textId="77777777" w:rsidR="00127DAD" w:rsidRPr="00F073DC" w:rsidRDefault="00127DAD" w:rsidP="00DD1729">
            <w:pPr>
              <w:jc w:val="center"/>
            </w:pPr>
            <w:r w:rsidRPr="00F073DC">
              <w:t>37,3</w:t>
            </w:r>
            <w:r w:rsidR="0002332F">
              <w:t> ± </w:t>
            </w:r>
            <w:r w:rsidRPr="00F073DC">
              <w:t>52,8</w:t>
            </w:r>
          </w:p>
        </w:tc>
        <w:tc>
          <w:tcPr>
            <w:tcW w:w="1276" w:type="dxa"/>
            <w:tcBorders>
              <w:top w:val="single" w:sz="4" w:space="0" w:color="auto"/>
              <w:left w:val="single" w:sz="4" w:space="0" w:color="auto"/>
              <w:bottom w:val="single" w:sz="4" w:space="0" w:color="auto"/>
              <w:right w:val="single" w:sz="4" w:space="0" w:color="auto"/>
            </w:tcBorders>
            <w:vAlign w:val="center"/>
          </w:tcPr>
          <w:p w14:paraId="04477E0B" w14:textId="77777777" w:rsidR="00127DAD" w:rsidRPr="00F073DC" w:rsidRDefault="00127DAD" w:rsidP="00DD1729">
            <w:pPr>
              <w:jc w:val="center"/>
            </w:pPr>
            <w:r w:rsidRPr="00F073DC">
              <w:t>42,0</w:t>
            </w:r>
            <w:r w:rsidR="0002332F">
              <w:t> ± </w:t>
            </w:r>
            <w:r w:rsidRPr="00F073DC">
              <w:t>47,3</w:t>
            </w:r>
          </w:p>
        </w:tc>
        <w:tc>
          <w:tcPr>
            <w:tcW w:w="1558" w:type="dxa"/>
            <w:tcBorders>
              <w:top w:val="single" w:sz="4" w:space="0" w:color="auto"/>
              <w:left w:val="single" w:sz="4" w:space="0" w:color="auto"/>
              <w:bottom w:val="single" w:sz="4" w:space="0" w:color="auto"/>
              <w:right w:val="single" w:sz="4" w:space="0" w:color="auto"/>
            </w:tcBorders>
            <w:vAlign w:val="center"/>
          </w:tcPr>
          <w:p w14:paraId="45BB1CC6" w14:textId="77777777" w:rsidR="00127DAD" w:rsidRPr="00F073DC" w:rsidRDefault="00127DAD" w:rsidP="00DD1729">
            <w:pPr>
              <w:jc w:val="center"/>
            </w:pPr>
            <w:r w:rsidRPr="00F073DC">
              <w:t>39,6</w:t>
            </w:r>
            <w:r w:rsidR="0002332F">
              <w:t> ± </w:t>
            </w:r>
            <w:r w:rsidRPr="00F073DC">
              <w:t>50,1</w:t>
            </w:r>
          </w:p>
        </w:tc>
      </w:tr>
      <w:tr w:rsidR="00127DAD" w:rsidRPr="00F073DC" w14:paraId="605187D7"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125CB3D1" w14:textId="77777777" w:rsidR="00127DAD" w:rsidRPr="00F073DC" w:rsidRDefault="00127DAD" w:rsidP="00694CA6">
            <w:r w:rsidRPr="00F073DC">
              <w:t>Zmena celkového skóre podľa Sharpa modifikované van der Heijde</w:t>
            </w:r>
            <w:r w:rsidR="00553893" w:rsidRPr="00F073DC">
              <w:t>ovou</w:t>
            </w:r>
            <w:r w:rsidRPr="00F073DC">
              <w:t xml:space="preserve"> oproti stavu pred liečbou</w:t>
            </w:r>
            <w:r w:rsidRPr="00F073DC">
              <w:rPr>
                <w:vertAlign w:val="superscript"/>
              </w:rPr>
              <w:t>b</w:t>
            </w:r>
          </w:p>
        </w:tc>
        <w:tc>
          <w:tcPr>
            <w:tcW w:w="1419" w:type="dxa"/>
            <w:tcBorders>
              <w:top w:val="single" w:sz="4" w:space="0" w:color="auto"/>
              <w:left w:val="single" w:sz="4" w:space="0" w:color="auto"/>
              <w:bottom w:val="single" w:sz="4" w:space="0" w:color="auto"/>
              <w:right w:val="single" w:sz="4" w:space="0" w:color="auto"/>
            </w:tcBorders>
            <w:vAlign w:val="center"/>
          </w:tcPr>
          <w:p w14:paraId="096B19AB" w14:textId="77777777" w:rsidR="00127DAD" w:rsidRPr="00F073DC" w:rsidRDefault="00127DAD" w:rsidP="00DD1729">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6CC46632" w14:textId="77777777" w:rsidR="00127DAD" w:rsidRPr="00F073DC" w:rsidRDefault="00127DAD" w:rsidP="00DD172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5918B64" w14:textId="77777777" w:rsidR="00127DAD" w:rsidRPr="00F073DC" w:rsidRDefault="00127DAD" w:rsidP="00DD1729">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7B9D65A6" w14:textId="77777777" w:rsidR="00127DAD" w:rsidRPr="00F073DC" w:rsidRDefault="00127DAD" w:rsidP="00DD1729">
            <w:pPr>
              <w:jc w:val="center"/>
            </w:pPr>
          </w:p>
        </w:tc>
      </w:tr>
      <w:tr w:rsidR="00127DAD" w:rsidRPr="00F073DC" w14:paraId="15E58FD5"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32D52ABC" w14:textId="77777777" w:rsidR="00127DAD" w:rsidRPr="00F073DC" w:rsidRDefault="00127DAD" w:rsidP="00694CA6">
            <w:r w:rsidRPr="00F073DC">
              <w:t>Priemer</w:t>
            </w:r>
            <w:r w:rsidR="0002332F">
              <w:t> ± </w:t>
            </w:r>
            <w:r w:rsidRPr="00F073DC">
              <w:t>SD</w:t>
            </w:r>
            <w:r w:rsidRPr="00F073DC">
              <w:rPr>
                <w:vertAlign w:val="superscript"/>
              </w:rPr>
              <w:t>a</w:t>
            </w:r>
          </w:p>
        </w:tc>
        <w:tc>
          <w:tcPr>
            <w:tcW w:w="1419" w:type="dxa"/>
            <w:tcBorders>
              <w:top w:val="single" w:sz="4" w:space="0" w:color="auto"/>
              <w:left w:val="single" w:sz="4" w:space="0" w:color="auto"/>
              <w:bottom w:val="single" w:sz="4" w:space="0" w:color="auto"/>
              <w:right w:val="single" w:sz="4" w:space="0" w:color="auto"/>
            </w:tcBorders>
            <w:vAlign w:val="center"/>
          </w:tcPr>
          <w:p w14:paraId="36D529CA" w14:textId="77777777" w:rsidR="00127DAD" w:rsidRPr="00F073DC" w:rsidRDefault="0002180C" w:rsidP="00DD1729">
            <w:pPr>
              <w:jc w:val="center"/>
            </w:pPr>
            <w:r w:rsidRPr="00F073DC">
              <w:t>3,70</w:t>
            </w:r>
            <w:r w:rsidR="0002332F">
              <w:t> ± </w:t>
            </w:r>
            <w:r w:rsidR="00127DAD" w:rsidRPr="00F073DC">
              <w:t>9,61</w:t>
            </w:r>
          </w:p>
        </w:tc>
        <w:tc>
          <w:tcPr>
            <w:tcW w:w="1275" w:type="dxa"/>
            <w:tcBorders>
              <w:top w:val="single" w:sz="4" w:space="0" w:color="auto"/>
              <w:left w:val="single" w:sz="4" w:space="0" w:color="auto"/>
              <w:bottom w:val="single" w:sz="4" w:space="0" w:color="auto"/>
              <w:right w:val="single" w:sz="4" w:space="0" w:color="auto"/>
            </w:tcBorders>
            <w:vAlign w:val="center"/>
          </w:tcPr>
          <w:p w14:paraId="2AB10CC4" w14:textId="77777777" w:rsidR="00127DAD" w:rsidRPr="00F073DC" w:rsidRDefault="0002180C" w:rsidP="00DD1729">
            <w:pPr>
              <w:jc w:val="center"/>
            </w:pPr>
            <w:r w:rsidRPr="00F073DC">
              <w:t>0,42</w:t>
            </w:r>
            <w:r w:rsidR="0002332F">
              <w:t> ± </w:t>
            </w:r>
            <w:r w:rsidR="00127DAD" w:rsidRPr="00F073DC">
              <w:t>5,82</w:t>
            </w:r>
          </w:p>
        </w:tc>
        <w:tc>
          <w:tcPr>
            <w:tcW w:w="1276" w:type="dxa"/>
            <w:tcBorders>
              <w:top w:val="single" w:sz="4" w:space="0" w:color="auto"/>
              <w:left w:val="single" w:sz="4" w:space="0" w:color="auto"/>
              <w:bottom w:val="single" w:sz="4" w:space="0" w:color="auto"/>
              <w:right w:val="single" w:sz="4" w:space="0" w:color="auto"/>
            </w:tcBorders>
            <w:vAlign w:val="center"/>
          </w:tcPr>
          <w:p w14:paraId="654381A2" w14:textId="77777777" w:rsidR="00127DAD" w:rsidRPr="00F073DC" w:rsidRDefault="0002180C" w:rsidP="00DD1729">
            <w:pPr>
              <w:jc w:val="center"/>
            </w:pPr>
            <w:r w:rsidRPr="00F073DC">
              <w:t>0,51</w:t>
            </w:r>
            <w:r w:rsidR="0002332F">
              <w:t> ± </w:t>
            </w:r>
            <w:r w:rsidR="00127DAD" w:rsidRPr="00F073DC">
              <w:t>5,55</w:t>
            </w:r>
          </w:p>
        </w:tc>
        <w:tc>
          <w:tcPr>
            <w:tcW w:w="1558" w:type="dxa"/>
            <w:tcBorders>
              <w:top w:val="single" w:sz="4" w:space="0" w:color="auto"/>
              <w:left w:val="single" w:sz="4" w:space="0" w:color="auto"/>
              <w:bottom w:val="single" w:sz="4" w:space="0" w:color="auto"/>
              <w:right w:val="single" w:sz="4" w:space="0" w:color="auto"/>
            </w:tcBorders>
            <w:vAlign w:val="center"/>
          </w:tcPr>
          <w:p w14:paraId="69D11A29" w14:textId="77777777" w:rsidR="00127DAD" w:rsidRPr="00F073DC" w:rsidRDefault="0002180C" w:rsidP="00DD1729">
            <w:pPr>
              <w:jc w:val="center"/>
            </w:pPr>
            <w:r w:rsidRPr="00F073DC">
              <w:t>0,46</w:t>
            </w:r>
            <w:r w:rsidR="0002332F">
              <w:t> ± </w:t>
            </w:r>
            <w:r w:rsidR="00127DAD" w:rsidRPr="00F073DC">
              <w:t>5,68</w:t>
            </w:r>
          </w:p>
        </w:tc>
      </w:tr>
      <w:tr w:rsidR="00127DAD" w:rsidRPr="00F073DC" w14:paraId="1169B499"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22CB984D" w14:textId="77777777" w:rsidR="00127DAD" w:rsidRPr="00F073DC" w:rsidRDefault="00127DAD" w:rsidP="00694CA6">
            <w:r w:rsidRPr="00F073DC">
              <w:t>Medián</w:t>
            </w:r>
          </w:p>
        </w:tc>
        <w:tc>
          <w:tcPr>
            <w:tcW w:w="1419" w:type="dxa"/>
            <w:tcBorders>
              <w:top w:val="single" w:sz="4" w:space="0" w:color="auto"/>
              <w:left w:val="single" w:sz="4" w:space="0" w:color="auto"/>
              <w:bottom w:val="single" w:sz="4" w:space="0" w:color="auto"/>
              <w:right w:val="single" w:sz="4" w:space="0" w:color="auto"/>
            </w:tcBorders>
            <w:vAlign w:val="center"/>
          </w:tcPr>
          <w:p w14:paraId="779E851B" w14:textId="77777777" w:rsidR="00127DAD" w:rsidRPr="00F073DC" w:rsidRDefault="00127DAD" w:rsidP="00DD1729">
            <w:pPr>
              <w:jc w:val="center"/>
            </w:pPr>
            <w:r w:rsidRPr="00F073DC">
              <w:t>0,43</w:t>
            </w:r>
          </w:p>
        </w:tc>
        <w:tc>
          <w:tcPr>
            <w:tcW w:w="1275" w:type="dxa"/>
            <w:tcBorders>
              <w:top w:val="single" w:sz="4" w:space="0" w:color="auto"/>
              <w:left w:val="single" w:sz="4" w:space="0" w:color="auto"/>
              <w:bottom w:val="single" w:sz="4" w:space="0" w:color="auto"/>
              <w:right w:val="single" w:sz="4" w:space="0" w:color="auto"/>
            </w:tcBorders>
            <w:vAlign w:val="center"/>
          </w:tcPr>
          <w:p w14:paraId="1765536C" w14:textId="77777777" w:rsidR="00127DAD" w:rsidRPr="00F073DC" w:rsidRDefault="00127DAD" w:rsidP="00DD1729">
            <w:pPr>
              <w:jc w:val="center"/>
            </w:pPr>
            <w:r w:rsidRPr="00F073DC">
              <w:t>0,00</w:t>
            </w:r>
          </w:p>
        </w:tc>
        <w:tc>
          <w:tcPr>
            <w:tcW w:w="1276" w:type="dxa"/>
            <w:tcBorders>
              <w:top w:val="single" w:sz="4" w:space="0" w:color="auto"/>
              <w:left w:val="single" w:sz="4" w:space="0" w:color="auto"/>
              <w:bottom w:val="single" w:sz="4" w:space="0" w:color="auto"/>
              <w:right w:val="single" w:sz="4" w:space="0" w:color="auto"/>
            </w:tcBorders>
            <w:vAlign w:val="center"/>
          </w:tcPr>
          <w:p w14:paraId="253E1E64" w14:textId="77777777" w:rsidR="00127DAD" w:rsidRPr="00F073DC" w:rsidRDefault="00127DAD" w:rsidP="00DD1729">
            <w:pPr>
              <w:jc w:val="center"/>
            </w:pPr>
            <w:r w:rsidRPr="00F073DC">
              <w:t>0,00</w:t>
            </w:r>
          </w:p>
        </w:tc>
        <w:tc>
          <w:tcPr>
            <w:tcW w:w="1558" w:type="dxa"/>
            <w:tcBorders>
              <w:top w:val="single" w:sz="4" w:space="0" w:color="auto"/>
              <w:left w:val="single" w:sz="4" w:space="0" w:color="auto"/>
              <w:bottom w:val="single" w:sz="4" w:space="0" w:color="auto"/>
              <w:right w:val="single" w:sz="4" w:space="0" w:color="auto"/>
            </w:tcBorders>
            <w:vAlign w:val="center"/>
          </w:tcPr>
          <w:p w14:paraId="5B20B918" w14:textId="77777777" w:rsidR="00127DAD" w:rsidRPr="00F073DC" w:rsidRDefault="00127DAD" w:rsidP="00DD1729">
            <w:pPr>
              <w:jc w:val="center"/>
            </w:pPr>
            <w:r w:rsidRPr="00F073DC">
              <w:t>0,00</w:t>
            </w:r>
          </w:p>
        </w:tc>
      </w:tr>
      <w:tr w:rsidR="00127DAD" w:rsidRPr="00F073DC" w14:paraId="60AE3016"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1F42141F" w14:textId="77777777" w:rsidR="00127DAD" w:rsidRPr="00F073DC" w:rsidRDefault="00127DAD" w:rsidP="000015B2">
            <w:r w:rsidRPr="00F073DC">
              <w:t>Priemerné zlepšenie HAQ oproti stavu pred liečbou v čase od 30.</w:t>
            </w:r>
            <w:r w:rsidR="00932A11">
              <w:t xml:space="preserve"> </w:t>
            </w:r>
            <w:r w:rsidRPr="00F073DC">
              <w:t>do 54.</w:t>
            </w:r>
            <w:r w:rsidR="00C6201C">
              <w:t xml:space="preserve"> </w:t>
            </w:r>
            <w:r w:rsidRPr="00F073DC">
              <w:t>týždňa</w:t>
            </w:r>
            <w:r w:rsidRPr="00F073DC">
              <w:rPr>
                <w:vertAlign w:val="superscript"/>
              </w:rPr>
              <w:t>c</w:t>
            </w:r>
          </w:p>
        </w:tc>
        <w:tc>
          <w:tcPr>
            <w:tcW w:w="1419" w:type="dxa"/>
            <w:tcBorders>
              <w:top w:val="single" w:sz="4" w:space="0" w:color="auto"/>
              <w:left w:val="single" w:sz="4" w:space="0" w:color="auto"/>
              <w:bottom w:val="single" w:sz="4" w:space="0" w:color="auto"/>
              <w:right w:val="single" w:sz="4" w:space="0" w:color="auto"/>
            </w:tcBorders>
            <w:vAlign w:val="center"/>
          </w:tcPr>
          <w:p w14:paraId="450AA820" w14:textId="77777777" w:rsidR="00127DAD" w:rsidRPr="00F073DC" w:rsidRDefault="00127DAD" w:rsidP="00DD1729">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44E0BCAD" w14:textId="77777777" w:rsidR="00127DAD" w:rsidRPr="00F073DC" w:rsidRDefault="00127DAD" w:rsidP="00DD1729">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CB305A5" w14:textId="77777777" w:rsidR="00127DAD" w:rsidRPr="00F073DC" w:rsidRDefault="00127DAD" w:rsidP="00DD1729">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7AEC921C" w14:textId="77777777" w:rsidR="00127DAD" w:rsidRPr="00F073DC" w:rsidRDefault="00127DAD" w:rsidP="00DD1729">
            <w:pPr>
              <w:jc w:val="center"/>
            </w:pPr>
          </w:p>
        </w:tc>
      </w:tr>
      <w:tr w:rsidR="00127DAD" w:rsidRPr="00F073DC" w14:paraId="7AE01731" w14:textId="77777777" w:rsidTr="00DD1729">
        <w:trPr>
          <w:cantSplit/>
          <w:jc w:val="center"/>
        </w:trPr>
        <w:tc>
          <w:tcPr>
            <w:tcW w:w="3544" w:type="dxa"/>
            <w:tcBorders>
              <w:top w:val="single" w:sz="4" w:space="0" w:color="auto"/>
              <w:left w:val="single" w:sz="4" w:space="0" w:color="auto"/>
              <w:bottom w:val="single" w:sz="4" w:space="0" w:color="auto"/>
              <w:right w:val="single" w:sz="4" w:space="0" w:color="auto"/>
            </w:tcBorders>
            <w:vAlign w:val="bottom"/>
          </w:tcPr>
          <w:p w14:paraId="157795D6" w14:textId="77777777" w:rsidR="00127DAD" w:rsidRPr="00F073DC" w:rsidRDefault="00127DAD" w:rsidP="00694CA6">
            <w:r w:rsidRPr="00F073DC">
              <w:t>priemer</w:t>
            </w:r>
            <w:r w:rsidR="0002332F">
              <w:t> ± </w:t>
            </w:r>
            <w:r w:rsidRPr="00F073DC">
              <w:t>SD</w:t>
            </w:r>
            <w:r w:rsidRPr="00F073DC">
              <w:rPr>
                <w:vertAlign w:val="superscript"/>
              </w:rPr>
              <w:t>d</w:t>
            </w:r>
          </w:p>
        </w:tc>
        <w:tc>
          <w:tcPr>
            <w:tcW w:w="1419" w:type="dxa"/>
            <w:tcBorders>
              <w:top w:val="single" w:sz="4" w:space="0" w:color="auto"/>
              <w:left w:val="single" w:sz="4" w:space="0" w:color="auto"/>
              <w:bottom w:val="single" w:sz="4" w:space="0" w:color="auto"/>
              <w:right w:val="single" w:sz="4" w:space="0" w:color="auto"/>
            </w:tcBorders>
            <w:vAlign w:val="center"/>
          </w:tcPr>
          <w:p w14:paraId="27BBDE0D" w14:textId="77777777" w:rsidR="00127DAD" w:rsidRPr="00F073DC" w:rsidRDefault="00127DAD" w:rsidP="00DD1729">
            <w:pPr>
              <w:jc w:val="center"/>
            </w:pPr>
            <w:r w:rsidRPr="00F073DC">
              <w:t>0,68</w:t>
            </w:r>
            <w:r w:rsidR="0002332F">
              <w:t> ± </w:t>
            </w:r>
            <w:r w:rsidRPr="00F073DC">
              <w:t>0,63</w:t>
            </w:r>
          </w:p>
        </w:tc>
        <w:tc>
          <w:tcPr>
            <w:tcW w:w="1275" w:type="dxa"/>
            <w:tcBorders>
              <w:top w:val="single" w:sz="4" w:space="0" w:color="auto"/>
              <w:left w:val="single" w:sz="4" w:space="0" w:color="auto"/>
              <w:bottom w:val="single" w:sz="4" w:space="0" w:color="auto"/>
              <w:right w:val="single" w:sz="4" w:space="0" w:color="auto"/>
            </w:tcBorders>
            <w:vAlign w:val="center"/>
          </w:tcPr>
          <w:p w14:paraId="6D42721C" w14:textId="77777777" w:rsidR="00127DAD" w:rsidRPr="00F073DC" w:rsidRDefault="00127DAD" w:rsidP="00DD1729">
            <w:pPr>
              <w:jc w:val="center"/>
            </w:pPr>
            <w:r w:rsidRPr="00F073DC">
              <w:t>0,80</w:t>
            </w:r>
            <w:r w:rsidR="0002332F">
              <w:t> ± </w:t>
            </w:r>
            <w:r w:rsidRPr="00F073DC">
              <w:t>0,65</w:t>
            </w:r>
          </w:p>
        </w:tc>
        <w:tc>
          <w:tcPr>
            <w:tcW w:w="1276" w:type="dxa"/>
            <w:tcBorders>
              <w:top w:val="single" w:sz="4" w:space="0" w:color="auto"/>
              <w:left w:val="single" w:sz="4" w:space="0" w:color="auto"/>
              <w:bottom w:val="single" w:sz="4" w:space="0" w:color="auto"/>
              <w:right w:val="single" w:sz="4" w:space="0" w:color="auto"/>
            </w:tcBorders>
            <w:vAlign w:val="center"/>
          </w:tcPr>
          <w:p w14:paraId="292090C3" w14:textId="77777777" w:rsidR="00127DAD" w:rsidRPr="00F073DC" w:rsidRDefault="00127DAD" w:rsidP="00DD1729">
            <w:pPr>
              <w:jc w:val="center"/>
            </w:pPr>
            <w:r w:rsidRPr="00F073DC">
              <w:t>0,88</w:t>
            </w:r>
            <w:r w:rsidR="0002332F">
              <w:t> ± </w:t>
            </w:r>
            <w:r w:rsidRPr="00F073DC">
              <w:t>0,65</w:t>
            </w:r>
          </w:p>
        </w:tc>
        <w:tc>
          <w:tcPr>
            <w:tcW w:w="1558" w:type="dxa"/>
            <w:tcBorders>
              <w:top w:val="single" w:sz="4" w:space="0" w:color="auto"/>
              <w:left w:val="single" w:sz="4" w:space="0" w:color="auto"/>
              <w:bottom w:val="single" w:sz="4" w:space="0" w:color="auto"/>
              <w:right w:val="single" w:sz="4" w:space="0" w:color="auto"/>
            </w:tcBorders>
            <w:vAlign w:val="center"/>
          </w:tcPr>
          <w:p w14:paraId="615E5497" w14:textId="77777777" w:rsidR="00127DAD" w:rsidRPr="00F073DC" w:rsidRDefault="00127DAD" w:rsidP="00DD1729">
            <w:pPr>
              <w:jc w:val="center"/>
            </w:pPr>
            <w:r w:rsidRPr="00F073DC">
              <w:t>0,84</w:t>
            </w:r>
            <w:r w:rsidR="0002332F">
              <w:t> ± </w:t>
            </w:r>
            <w:r w:rsidRPr="00F073DC">
              <w:t>0,65</w:t>
            </w:r>
          </w:p>
        </w:tc>
      </w:tr>
      <w:tr w:rsidR="00127DAD" w:rsidRPr="00F073DC" w14:paraId="6E1F5AAF" w14:textId="77777777" w:rsidTr="00DD1729">
        <w:trPr>
          <w:cantSplit/>
          <w:jc w:val="center"/>
        </w:trPr>
        <w:tc>
          <w:tcPr>
            <w:tcW w:w="9072" w:type="dxa"/>
            <w:gridSpan w:val="5"/>
            <w:tcBorders>
              <w:top w:val="single" w:sz="4" w:space="0" w:color="auto"/>
              <w:left w:val="nil"/>
              <w:bottom w:val="nil"/>
              <w:right w:val="nil"/>
            </w:tcBorders>
            <w:vAlign w:val="bottom"/>
          </w:tcPr>
          <w:p w14:paraId="01E6BA0D" w14:textId="77777777" w:rsidR="00127DAD" w:rsidRPr="00F073DC" w:rsidRDefault="00EB6571" w:rsidP="00694CA6">
            <w:pPr>
              <w:tabs>
                <w:tab w:val="clear" w:pos="567"/>
                <w:tab w:val="left" w:pos="284"/>
              </w:tabs>
              <w:ind w:left="284" w:hanging="284"/>
              <w:rPr>
                <w:snapToGrid w:val="0"/>
                <w:sz w:val="18"/>
                <w:szCs w:val="18"/>
              </w:rPr>
            </w:pPr>
            <w:r w:rsidRPr="00F073DC">
              <w:rPr>
                <w:vertAlign w:val="superscript"/>
              </w:rPr>
              <w:t>a</w:t>
            </w:r>
            <w:r w:rsidRPr="00F073DC">
              <w:rPr>
                <w:sz w:val="18"/>
                <w:szCs w:val="18"/>
              </w:rPr>
              <w:tab/>
            </w:r>
            <w:r w:rsidR="00127DAD" w:rsidRPr="00F073DC">
              <w:rPr>
                <w:snapToGrid w:val="0"/>
                <w:sz w:val="18"/>
                <w:szCs w:val="18"/>
              </w:rPr>
              <w:t xml:space="preserve">p &lt; 0,001; pre každú skupinu liečenú infliximabom </w:t>
            </w:r>
            <w:r w:rsidR="00D21335">
              <w:rPr>
                <w:snapToGrid w:val="0"/>
                <w:sz w:val="18"/>
                <w:szCs w:val="18"/>
              </w:rPr>
              <w:t>oproti</w:t>
            </w:r>
            <w:r w:rsidR="00127DAD" w:rsidRPr="00F073DC">
              <w:rPr>
                <w:snapToGrid w:val="0"/>
                <w:sz w:val="18"/>
                <w:szCs w:val="18"/>
              </w:rPr>
              <w:t xml:space="preserve"> </w:t>
            </w:r>
            <w:r w:rsidR="00932A11">
              <w:rPr>
                <w:snapToGrid w:val="0"/>
                <w:sz w:val="18"/>
                <w:szCs w:val="18"/>
              </w:rPr>
              <w:t>k</w:t>
            </w:r>
            <w:r w:rsidR="00127DAD" w:rsidRPr="00F073DC">
              <w:rPr>
                <w:snapToGrid w:val="0"/>
                <w:sz w:val="18"/>
                <w:szCs w:val="18"/>
              </w:rPr>
              <w:t>ontrol</w:t>
            </w:r>
            <w:r w:rsidR="00D21335">
              <w:rPr>
                <w:snapToGrid w:val="0"/>
                <w:sz w:val="18"/>
                <w:szCs w:val="18"/>
              </w:rPr>
              <w:t>e</w:t>
            </w:r>
            <w:r w:rsidR="00D714C3">
              <w:rPr>
                <w:snapToGrid w:val="0"/>
                <w:sz w:val="18"/>
                <w:szCs w:val="18"/>
              </w:rPr>
              <w:t>.</w:t>
            </w:r>
          </w:p>
          <w:p w14:paraId="0B7C32F5" w14:textId="77777777" w:rsidR="00127DAD" w:rsidRPr="00F073DC" w:rsidRDefault="00EB6571" w:rsidP="00694CA6">
            <w:pPr>
              <w:tabs>
                <w:tab w:val="clear" w:pos="567"/>
                <w:tab w:val="left" w:pos="284"/>
              </w:tabs>
              <w:ind w:left="284" w:hanging="284"/>
              <w:rPr>
                <w:sz w:val="18"/>
                <w:szCs w:val="18"/>
              </w:rPr>
            </w:pPr>
            <w:r w:rsidRPr="00F073DC">
              <w:rPr>
                <w:vertAlign w:val="superscript"/>
              </w:rPr>
              <w:t>b</w:t>
            </w:r>
            <w:r w:rsidRPr="00F073DC">
              <w:rPr>
                <w:sz w:val="18"/>
                <w:szCs w:val="18"/>
              </w:rPr>
              <w:tab/>
            </w:r>
            <w:r w:rsidR="00127DAD" w:rsidRPr="00F073DC">
              <w:rPr>
                <w:sz w:val="18"/>
                <w:szCs w:val="18"/>
              </w:rPr>
              <w:t>väčšie hodnoty ukazujú na väčšie poškodenie kĺbu</w:t>
            </w:r>
            <w:r w:rsidR="00D714C3">
              <w:rPr>
                <w:sz w:val="18"/>
                <w:szCs w:val="18"/>
              </w:rPr>
              <w:t>.</w:t>
            </w:r>
          </w:p>
          <w:p w14:paraId="36BB9741" w14:textId="77777777" w:rsidR="00127DAD" w:rsidRPr="00F073DC" w:rsidRDefault="00EB6571" w:rsidP="00694CA6">
            <w:pPr>
              <w:tabs>
                <w:tab w:val="clear" w:pos="567"/>
                <w:tab w:val="left" w:pos="284"/>
              </w:tabs>
              <w:ind w:left="284" w:hanging="284"/>
              <w:rPr>
                <w:sz w:val="18"/>
                <w:szCs w:val="18"/>
              </w:rPr>
            </w:pPr>
            <w:r w:rsidRPr="00F073DC">
              <w:rPr>
                <w:vertAlign w:val="superscript"/>
              </w:rPr>
              <w:t>c</w:t>
            </w:r>
            <w:r w:rsidRPr="00F073DC">
              <w:rPr>
                <w:sz w:val="18"/>
                <w:szCs w:val="18"/>
              </w:rPr>
              <w:tab/>
            </w:r>
            <w:r w:rsidR="00127DAD" w:rsidRPr="00F073DC">
              <w:rPr>
                <w:sz w:val="18"/>
                <w:szCs w:val="18"/>
              </w:rPr>
              <w:t>HAQ = dotazník na posudzovanie zdravia; väčšie hodnoty indikujú menšie zneschopnenie</w:t>
            </w:r>
            <w:r w:rsidR="00D714C3">
              <w:rPr>
                <w:sz w:val="18"/>
                <w:szCs w:val="18"/>
              </w:rPr>
              <w:t>.</w:t>
            </w:r>
          </w:p>
          <w:p w14:paraId="55A67690" w14:textId="77777777" w:rsidR="00127DAD" w:rsidRPr="00F073DC" w:rsidRDefault="00EB6571" w:rsidP="00186304">
            <w:pPr>
              <w:tabs>
                <w:tab w:val="clear" w:pos="567"/>
                <w:tab w:val="left" w:pos="284"/>
              </w:tabs>
              <w:ind w:left="284" w:hanging="284"/>
              <w:rPr>
                <w:szCs w:val="22"/>
              </w:rPr>
            </w:pPr>
            <w:r w:rsidRPr="00F073DC">
              <w:rPr>
                <w:vertAlign w:val="superscript"/>
              </w:rPr>
              <w:t>d</w:t>
            </w:r>
            <w:r w:rsidRPr="00F073DC">
              <w:rPr>
                <w:sz w:val="18"/>
                <w:szCs w:val="18"/>
              </w:rPr>
              <w:tab/>
            </w:r>
            <w:r w:rsidR="00127DAD" w:rsidRPr="00F073DC">
              <w:rPr>
                <w:sz w:val="18"/>
                <w:szCs w:val="18"/>
              </w:rPr>
              <w:t>p = 0,030 pre liečebnú skupinu 3</w:t>
            </w:r>
            <w:r w:rsidR="0002332F">
              <w:rPr>
                <w:sz w:val="18"/>
                <w:szCs w:val="18"/>
              </w:rPr>
              <w:t> mg</w:t>
            </w:r>
            <w:r w:rsidR="00127DAD" w:rsidRPr="00F073DC">
              <w:rPr>
                <w:sz w:val="18"/>
                <w:szCs w:val="18"/>
              </w:rPr>
              <w:t>/kg a p &lt; 0,001 pre liečebnú skupinu 6</w:t>
            </w:r>
            <w:r w:rsidR="0002332F">
              <w:rPr>
                <w:sz w:val="18"/>
                <w:szCs w:val="18"/>
              </w:rPr>
              <w:t> mg</w:t>
            </w:r>
            <w:r w:rsidR="00127DAD" w:rsidRPr="00F073DC">
              <w:rPr>
                <w:sz w:val="18"/>
                <w:szCs w:val="18"/>
              </w:rPr>
              <w:t xml:space="preserve">/kg </w:t>
            </w:r>
            <w:r w:rsidR="00D21335">
              <w:rPr>
                <w:sz w:val="18"/>
                <w:szCs w:val="18"/>
              </w:rPr>
              <w:t>oproti</w:t>
            </w:r>
            <w:r w:rsidR="00127DAD" w:rsidRPr="00F073DC">
              <w:rPr>
                <w:sz w:val="18"/>
                <w:szCs w:val="18"/>
              </w:rPr>
              <w:t xml:space="preserve"> placeb</w:t>
            </w:r>
            <w:r w:rsidR="00D21335">
              <w:rPr>
                <w:sz w:val="18"/>
                <w:szCs w:val="18"/>
              </w:rPr>
              <w:t>u</w:t>
            </w:r>
            <w:r w:rsidR="00127DAD" w:rsidRPr="00F073DC">
              <w:rPr>
                <w:sz w:val="18"/>
                <w:szCs w:val="18"/>
              </w:rPr>
              <w:t xml:space="preserve"> + MTX</w:t>
            </w:r>
            <w:r w:rsidR="00D714C3">
              <w:rPr>
                <w:sz w:val="18"/>
                <w:szCs w:val="18"/>
              </w:rPr>
              <w:t>.</w:t>
            </w:r>
          </w:p>
        </w:tc>
      </w:tr>
    </w:tbl>
    <w:p w14:paraId="43E6ECC0" w14:textId="77777777" w:rsidR="00127DAD" w:rsidRPr="00F073DC" w:rsidRDefault="00127DAD" w:rsidP="00694CA6">
      <w:pPr>
        <w:rPr>
          <w:szCs w:val="22"/>
        </w:rPr>
      </w:pPr>
    </w:p>
    <w:p w14:paraId="0D156149" w14:textId="77777777" w:rsidR="00127DAD" w:rsidRPr="00F073DC" w:rsidRDefault="00127DAD" w:rsidP="00694CA6">
      <w:pPr>
        <w:rPr>
          <w:szCs w:val="22"/>
        </w:rPr>
      </w:pPr>
      <w:r w:rsidRPr="00F073DC">
        <w:rPr>
          <w:szCs w:val="22"/>
        </w:rPr>
        <w:t>Údaje podporujúce titrovanie dávky pri reumatoidnej artritíde pochádzajú zo štúdií ATTRACT, ASPIRE a START. Štúdia START bola randomizovaná, multicentrická, dvojito zaslepená štúdia bezpečnosti s</w:t>
      </w:r>
      <w:r w:rsidR="001160C7">
        <w:rPr>
          <w:szCs w:val="22"/>
        </w:rPr>
        <w:t> </w:t>
      </w:r>
      <w:r w:rsidRPr="00F073DC">
        <w:rPr>
          <w:szCs w:val="22"/>
        </w:rPr>
        <w:t>3</w:t>
      </w:r>
      <w:r w:rsidR="001160C7">
        <w:rPr>
          <w:szCs w:val="22"/>
        </w:rPr>
        <w:t xml:space="preserve"> </w:t>
      </w:r>
      <w:r w:rsidRPr="00F073DC">
        <w:rPr>
          <w:szCs w:val="22"/>
        </w:rPr>
        <w:t xml:space="preserve">paralelnými </w:t>
      </w:r>
      <w:r w:rsidR="00756C9B">
        <w:rPr>
          <w:szCs w:val="22"/>
        </w:rPr>
        <w:t>skupinami</w:t>
      </w:r>
      <w:r w:rsidRPr="00F073DC">
        <w:rPr>
          <w:szCs w:val="22"/>
        </w:rPr>
        <w:t>. V jedn</w:t>
      </w:r>
      <w:r w:rsidR="00756C9B">
        <w:rPr>
          <w:szCs w:val="22"/>
        </w:rPr>
        <w:t>ej</w:t>
      </w:r>
      <w:r w:rsidRPr="00F073DC">
        <w:rPr>
          <w:szCs w:val="22"/>
        </w:rPr>
        <w:t xml:space="preserve"> z</w:t>
      </w:r>
      <w:r w:rsidR="00756C9B">
        <w:rPr>
          <w:szCs w:val="22"/>
        </w:rPr>
        <w:t>o skupín</w:t>
      </w:r>
      <w:r w:rsidRPr="00F073DC">
        <w:rPr>
          <w:szCs w:val="22"/>
        </w:rPr>
        <w:t xml:space="preserve"> </w:t>
      </w:r>
      <w:r w:rsidR="0056665D" w:rsidRPr="00F073DC">
        <w:rPr>
          <w:szCs w:val="22"/>
        </w:rPr>
        <w:t xml:space="preserve">štúdie </w:t>
      </w:r>
      <w:r w:rsidRPr="00F073DC">
        <w:rPr>
          <w:szCs w:val="22"/>
        </w:rPr>
        <w:t>(skupina</w:t>
      </w:r>
      <w:r w:rsidR="00932A11">
        <w:rPr>
          <w:szCs w:val="22"/>
        </w:rPr>
        <w:t xml:space="preserve"> </w:t>
      </w:r>
      <w:r w:rsidRPr="00F073DC">
        <w:rPr>
          <w:szCs w:val="22"/>
        </w:rPr>
        <w:t>2, n = 329) bolo u pacientov, u ktorých sa nedosiahla adekvátna odpoveď, povolené titrovať dávku s postupným zvyšovaním o 1,5</w:t>
      </w:r>
      <w:r w:rsidR="0002332F">
        <w:rPr>
          <w:szCs w:val="22"/>
        </w:rPr>
        <w:t> mg</w:t>
      </w:r>
      <w:r w:rsidRPr="00F073DC">
        <w:rPr>
          <w:szCs w:val="22"/>
        </w:rPr>
        <w:t>/kg od 3</w:t>
      </w:r>
      <w:r w:rsidR="0002332F">
        <w:rPr>
          <w:szCs w:val="22"/>
        </w:rPr>
        <w:t> mg</w:t>
      </w:r>
      <w:r w:rsidRPr="00F073DC">
        <w:rPr>
          <w:szCs w:val="22"/>
        </w:rPr>
        <w:t>/kg až do 9</w:t>
      </w:r>
      <w:r w:rsidR="0002332F">
        <w:rPr>
          <w:szCs w:val="22"/>
        </w:rPr>
        <w:t> mg</w:t>
      </w:r>
      <w:r w:rsidRPr="00F073DC">
        <w:rPr>
          <w:szCs w:val="22"/>
        </w:rPr>
        <w:t>/kg. Väčšina (67</w:t>
      </w:r>
      <w:r w:rsidR="00D3584E" w:rsidRPr="00F073DC">
        <w:rPr>
          <w:szCs w:val="22"/>
        </w:rPr>
        <w:t> %</w:t>
      </w:r>
      <w:r w:rsidRPr="00F073DC">
        <w:rPr>
          <w:szCs w:val="22"/>
        </w:rPr>
        <w:t>) týchto pacientov titráciu dávky nepotrebovala. Z pacientov, u ktorých bola titrácia dávky potrebná, dosiahlo klinickú odpoveď 80</w:t>
      </w:r>
      <w:r w:rsidR="00D3584E" w:rsidRPr="00F073DC">
        <w:rPr>
          <w:szCs w:val="22"/>
        </w:rPr>
        <w:t> %</w:t>
      </w:r>
      <w:r w:rsidRPr="00F073DC">
        <w:rPr>
          <w:szCs w:val="22"/>
        </w:rPr>
        <w:t xml:space="preserve"> pacientov a väčšina (64</w:t>
      </w:r>
      <w:r w:rsidR="00D3584E" w:rsidRPr="00F073DC">
        <w:rPr>
          <w:szCs w:val="22"/>
        </w:rPr>
        <w:t> %</w:t>
      </w:r>
      <w:r w:rsidRPr="00F073DC">
        <w:rPr>
          <w:szCs w:val="22"/>
        </w:rPr>
        <w:t>) si vyžadovala iba jedno zvýšenie o 1,5</w:t>
      </w:r>
      <w:r w:rsidR="0002332F">
        <w:rPr>
          <w:szCs w:val="22"/>
        </w:rPr>
        <w:t> mg</w:t>
      </w:r>
      <w:r w:rsidRPr="00F073DC">
        <w:rPr>
          <w:szCs w:val="22"/>
        </w:rPr>
        <w:t>/kg.</w:t>
      </w:r>
    </w:p>
    <w:p w14:paraId="0841F7B4" w14:textId="77777777" w:rsidR="00127DAD" w:rsidRPr="00F073DC" w:rsidRDefault="00127DAD" w:rsidP="00694CA6">
      <w:pPr>
        <w:rPr>
          <w:szCs w:val="22"/>
        </w:rPr>
      </w:pPr>
    </w:p>
    <w:p w14:paraId="65C8611F" w14:textId="77777777" w:rsidR="00127DAD" w:rsidRPr="00F073DC" w:rsidRDefault="00127DAD" w:rsidP="00694CA6">
      <w:pPr>
        <w:keepNext/>
        <w:rPr>
          <w:szCs w:val="22"/>
          <w:u w:val="single"/>
        </w:rPr>
      </w:pPr>
      <w:r w:rsidRPr="00F073DC">
        <w:rPr>
          <w:szCs w:val="22"/>
          <w:u w:val="single"/>
        </w:rPr>
        <w:t>Crohnova choroba u dospelých</w:t>
      </w:r>
    </w:p>
    <w:p w14:paraId="5342CCF5" w14:textId="77777777" w:rsidR="00127DAD" w:rsidRPr="00F073DC" w:rsidRDefault="00127DAD" w:rsidP="00694CA6">
      <w:pPr>
        <w:keepNext/>
        <w:rPr>
          <w:i/>
          <w:iCs/>
          <w:szCs w:val="22"/>
        </w:rPr>
      </w:pPr>
      <w:r w:rsidRPr="00F073DC">
        <w:rPr>
          <w:i/>
          <w:iCs/>
          <w:szCs w:val="22"/>
        </w:rPr>
        <w:t xml:space="preserve">Indukčná liečba </w:t>
      </w:r>
      <w:r w:rsidR="00826943" w:rsidRPr="00F073DC">
        <w:rPr>
          <w:i/>
          <w:iCs/>
          <w:szCs w:val="22"/>
        </w:rPr>
        <w:t xml:space="preserve">stredne ťažkej až </w:t>
      </w:r>
      <w:r w:rsidRPr="00F073DC">
        <w:rPr>
          <w:i/>
          <w:iCs/>
          <w:szCs w:val="22"/>
        </w:rPr>
        <w:t>ťažkej aktívnej Crohnovej choroby</w:t>
      </w:r>
    </w:p>
    <w:p w14:paraId="44BDC605" w14:textId="77777777" w:rsidR="00127DAD" w:rsidRPr="00F073DC" w:rsidRDefault="00127DAD" w:rsidP="00694CA6">
      <w:pPr>
        <w:rPr>
          <w:szCs w:val="22"/>
        </w:rPr>
      </w:pPr>
      <w:r w:rsidRPr="00F073DC">
        <w:rPr>
          <w:szCs w:val="22"/>
        </w:rPr>
        <w:t>Účinnosť liečby jednorazovou dávkou infliximabu sa hodnotila u</w:t>
      </w:r>
      <w:r w:rsidR="00534105">
        <w:rPr>
          <w:szCs w:val="22"/>
        </w:rPr>
        <w:t> </w:t>
      </w:r>
      <w:r w:rsidRPr="00F073DC">
        <w:rPr>
          <w:szCs w:val="22"/>
        </w:rPr>
        <w:t>108</w:t>
      </w:r>
      <w:r w:rsidR="00534105">
        <w:rPr>
          <w:szCs w:val="22"/>
        </w:rPr>
        <w:t xml:space="preserve"> </w:t>
      </w:r>
      <w:r w:rsidRPr="00F073DC">
        <w:rPr>
          <w:szCs w:val="22"/>
        </w:rPr>
        <w:t xml:space="preserve">pacientov s aktívnou Crohnovou chorobou (Index aktivity Crohnovej choroby (Crohn’s Disease Activity Index = CDAI) </w:t>
      </w:r>
      <w:r w:rsidR="00B425E1" w:rsidRPr="00F073DC">
        <w:rPr>
          <w:szCs w:val="22"/>
        </w:rPr>
        <w:t>≥</w:t>
      </w:r>
      <w:r w:rsidRPr="00F073DC">
        <w:rPr>
          <w:szCs w:val="22"/>
        </w:rPr>
        <w:t> 220 ≤ 400) v randomizovanej, dvojito zaslepenej, placebom kontrolovanej a</w:t>
      </w:r>
      <w:r w:rsidR="00572480" w:rsidRPr="00F073DC">
        <w:rPr>
          <w:szCs w:val="22"/>
        </w:rPr>
        <w:t> </w:t>
      </w:r>
      <w:r w:rsidRPr="00F073DC">
        <w:rPr>
          <w:szCs w:val="22"/>
        </w:rPr>
        <w:t>odpoveď na dávku zisťujúcej klinickej štúdii. Z týchto 108</w:t>
      </w:r>
      <w:r w:rsidR="00534105">
        <w:rPr>
          <w:szCs w:val="22"/>
        </w:rPr>
        <w:t xml:space="preserve"> </w:t>
      </w:r>
      <w:r w:rsidRPr="00F073DC">
        <w:rPr>
          <w:szCs w:val="22"/>
        </w:rPr>
        <w:t>pacientov bolo 27</w:t>
      </w:r>
      <w:r w:rsidR="00932A11">
        <w:rPr>
          <w:szCs w:val="22"/>
        </w:rPr>
        <w:t xml:space="preserve"> </w:t>
      </w:r>
      <w:r w:rsidRPr="00F073DC">
        <w:rPr>
          <w:szCs w:val="22"/>
        </w:rPr>
        <w:t>liečených odporúčanou dávkou infliximabu 5</w:t>
      </w:r>
      <w:r w:rsidR="0002332F">
        <w:rPr>
          <w:szCs w:val="22"/>
        </w:rPr>
        <w:t> mg</w:t>
      </w:r>
      <w:r w:rsidRPr="00F073DC">
        <w:rPr>
          <w:szCs w:val="22"/>
        </w:rPr>
        <w:t>/kg. Všetci pacienti vykázali neadekvátnu odpoveď na predchádzajúce konvenčné liečby. V štúdii bolo povolené súčasné používanie stálych dávok konvenčných terapií a</w:t>
      </w:r>
      <w:r w:rsidR="00932A11">
        <w:rPr>
          <w:szCs w:val="22"/>
        </w:rPr>
        <w:t> </w:t>
      </w:r>
      <w:r w:rsidRPr="00F073DC">
        <w:rPr>
          <w:szCs w:val="22"/>
        </w:rPr>
        <w:t>92</w:t>
      </w:r>
      <w:r w:rsidR="00D3584E" w:rsidRPr="00F073DC">
        <w:rPr>
          <w:szCs w:val="22"/>
        </w:rPr>
        <w:t> %</w:t>
      </w:r>
      <w:r w:rsidRPr="00F073DC">
        <w:rPr>
          <w:szCs w:val="22"/>
        </w:rPr>
        <w:t xml:space="preserve"> pacientov pokračovalo v používaní týchto terapií.</w:t>
      </w:r>
    </w:p>
    <w:p w14:paraId="3F6280B0" w14:textId="77777777" w:rsidR="00127DAD" w:rsidRPr="00F073DC" w:rsidRDefault="00127DAD" w:rsidP="00694CA6">
      <w:pPr>
        <w:rPr>
          <w:szCs w:val="22"/>
        </w:rPr>
      </w:pPr>
    </w:p>
    <w:p w14:paraId="40EFB5BB" w14:textId="77777777" w:rsidR="00127DAD" w:rsidRPr="00F073DC" w:rsidRDefault="00127DAD" w:rsidP="00694CA6">
      <w:pPr>
        <w:rPr>
          <w:szCs w:val="22"/>
        </w:rPr>
      </w:pPr>
      <w:r w:rsidRPr="00F073DC">
        <w:rPr>
          <w:szCs w:val="22"/>
        </w:rPr>
        <w:t>Primárnym koncovým ukazovateľom bol podiel pacientov s klinickou odpoveďou, ktorá bola definovaná ako zníženie CDAI o ≥ 70</w:t>
      </w:r>
      <w:r w:rsidR="001160C7">
        <w:rPr>
          <w:szCs w:val="22"/>
        </w:rPr>
        <w:t xml:space="preserve"> </w:t>
      </w:r>
      <w:r w:rsidRPr="00F073DC">
        <w:rPr>
          <w:szCs w:val="22"/>
        </w:rPr>
        <w:t>bodov oproti stavu pred liečbou počas 4-týždňového hodnotenia, a</w:t>
      </w:r>
      <w:r w:rsidR="00C60815" w:rsidRPr="00F073DC">
        <w:rPr>
          <w:szCs w:val="22"/>
        </w:rPr>
        <w:t> </w:t>
      </w:r>
      <w:r w:rsidRPr="00F073DC">
        <w:rPr>
          <w:szCs w:val="22"/>
        </w:rPr>
        <w:t>to bez zvýšeného použitia liekov alebo vykonania chirurgického zákroku pre Crohnovu chorobu. Pacienti, ktorí v 4.</w:t>
      </w:r>
      <w:r w:rsidR="00C6201C">
        <w:rPr>
          <w:szCs w:val="22"/>
        </w:rPr>
        <w:t xml:space="preserve"> </w:t>
      </w:r>
      <w:r w:rsidRPr="00F073DC">
        <w:rPr>
          <w:szCs w:val="22"/>
        </w:rPr>
        <w:t>týždni odpovedali na liečbu, boli sledovaní do 12.</w:t>
      </w:r>
      <w:r w:rsidR="00C6201C">
        <w:rPr>
          <w:szCs w:val="22"/>
        </w:rPr>
        <w:t xml:space="preserve"> </w:t>
      </w:r>
      <w:r w:rsidRPr="00F073DC">
        <w:rPr>
          <w:szCs w:val="22"/>
        </w:rPr>
        <w:t>týždňa. Sekundárne koncové ukazovatele zahŕňali podiel pacientov v klinickej remisii v 4. týždni (CDAI &lt; 150) a dlhodobú klinickú odpoveď.</w:t>
      </w:r>
    </w:p>
    <w:p w14:paraId="471B9FF3" w14:textId="77777777" w:rsidR="00127DAD" w:rsidRPr="00F073DC" w:rsidRDefault="00127DAD" w:rsidP="00694CA6">
      <w:pPr>
        <w:rPr>
          <w:szCs w:val="22"/>
        </w:rPr>
      </w:pPr>
    </w:p>
    <w:p w14:paraId="09D3FF07" w14:textId="77777777" w:rsidR="00127DAD" w:rsidRPr="00F073DC" w:rsidRDefault="00127DAD" w:rsidP="00694CA6">
      <w:pPr>
        <w:rPr>
          <w:szCs w:val="22"/>
        </w:rPr>
      </w:pPr>
      <w:r w:rsidRPr="00F073DC">
        <w:rPr>
          <w:szCs w:val="22"/>
        </w:rPr>
        <w:t>V 4.</w:t>
      </w:r>
      <w:r w:rsidR="00C6201C">
        <w:rPr>
          <w:szCs w:val="22"/>
        </w:rPr>
        <w:t xml:space="preserve"> </w:t>
      </w:r>
      <w:r w:rsidRPr="00F073DC">
        <w:rPr>
          <w:szCs w:val="22"/>
        </w:rPr>
        <w:t>týždni po podaní jednorazovej dávky dosiahlo klinickú odpoveď 22/27 (81</w:t>
      </w:r>
      <w:r w:rsidR="00D3584E" w:rsidRPr="00F073DC">
        <w:rPr>
          <w:szCs w:val="22"/>
        </w:rPr>
        <w:t> %</w:t>
      </w:r>
      <w:r w:rsidRPr="00F073DC">
        <w:rPr>
          <w:szCs w:val="22"/>
        </w:rPr>
        <w:t>) pacientov liečených infliximabom dávkou 5</w:t>
      </w:r>
      <w:r w:rsidR="0002332F">
        <w:rPr>
          <w:szCs w:val="22"/>
        </w:rPr>
        <w:t> mg</w:t>
      </w:r>
      <w:r w:rsidRPr="00F073DC">
        <w:rPr>
          <w:szCs w:val="22"/>
        </w:rPr>
        <w:t>/kg oproti 4/25</w:t>
      </w:r>
      <w:r w:rsidR="001160C7">
        <w:rPr>
          <w:szCs w:val="22"/>
        </w:rPr>
        <w:t xml:space="preserve"> </w:t>
      </w:r>
      <w:r w:rsidRPr="00F073DC">
        <w:rPr>
          <w:szCs w:val="22"/>
        </w:rPr>
        <w:t>(16</w:t>
      </w:r>
      <w:r w:rsidR="00D3584E" w:rsidRPr="00F073DC">
        <w:rPr>
          <w:szCs w:val="22"/>
        </w:rPr>
        <w:t> %</w:t>
      </w:r>
      <w:r w:rsidRPr="00F073DC">
        <w:rPr>
          <w:szCs w:val="22"/>
        </w:rPr>
        <w:t xml:space="preserve">) pacientov </w:t>
      </w:r>
      <w:r w:rsidR="00EC7474">
        <w:rPr>
          <w:szCs w:val="22"/>
        </w:rPr>
        <w:t>dostávajúcich</w:t>
      </w:r>
      <w:r w:rsidRPr="00F073DC">
        <w:rPr>
          <w:szCs w:val="22"/>
        </w:rPr>
        <w:t xml:space="preserve"> placebo </w:t>
      </w:r>
      <w:r w:rsidRPr="00F073DC">
        <w:rPr>
          <w:szCs w:val="22"/>
        </w:rPr>
        <w:lastRenderedPageBreak/>
        <w:t>(p &lt; 0,001). Taktiež v 4.</w:t>
      </w:r>
      <w:r w:rsidR="00C6201C">
        <w:rPr>
          <w:szCs w:val="22"/>
        </w:rPr>
        <w:t xml:space="preserve"> </w:t>
      </w:r>
      <w:r w:rsidRPr="00F073DC">
        <w:rPr>
          <w:szCs w:val="22"/>
        </w:rPr>
        <w:t>týždni dosiahlo klinickú remisiu (CDAI &lt; 150) 13/27 (48</w:t>
      </w:r>
      <w:r w:rsidR="00D3584E" w:rsidRPr="00F073DC">
        <w:rPr>
          <w:szCs w:val="22"/>
        </w:rPr>
        <w:t> %</w:t>
      </w:r>
      <w:r w:rsidRPr="00F073DC">
        <w:rPr>
          <w:szCs w:val="22"/>
        </w:rPr>
        <w:t>) pacientov liečených infliximabom oproti 1/25</w:t>
      </w:r>
      <w:r w:rsidR="007E7DC5">
        <w:rPr>
          <w:szCs w:val="22"/>
        </w:rPr>
        <w:t xml:space="preserve"> </w:t>
      </w:r>
      <w:r w:rsidRPr="00F073DC">
        <w:rPr>
          <w:szCs w:val="22"/>
        </w:rPr>
        <w:t>(4</w:t>
      </w:r>
      <w:r w:rsidR="00D3584E" w:rsidRPr="00F073DC">
        <w:rPr>
          <w:szCs w:val="22"/>
        </w:rPr>
        <w:t> %</w:t>
      </w:r>
      <w:r w:rsidRPr="00F073DC">
        <w:rPr>
          <w:szCs w:val="22"/>
        </w:rPr>
        <w:t xml:space="preserve">) pacientov </w:t>
      </w:r>
      <w:r w:rsidR="00EC7474">
        <w:rPr>
          <w:szCs w:val="22"/>
        </w:rPr>
        <w:t>dostávajúcich</w:t>
      </w:r>
      <w:r w:rsidRPr="00F073DC">
        <w:rPr>
          <w:szCs w:val="22"/>
        </w:rPr>
        <w:t xml:space="preserve"> placebo. Odpoveď na liečbu sa pozorovala do 2</w:t>
      </w:r>
      <w:r w:rsidR="00C6201C">
        <w:rPr>
          <w:szCs w:val="22"/>
        </w:rPr>
        <w:t xml:space="preserve"> </w:t>
      </w:r>
      <w:r w:rsidR="0002332F">
        <w:rPr>
          <w:szCs w:val="22"/>
        </w:rPr>
        <w:t>týždňov</w:t>
      </w:r>
      <w:r w:rsidRPr="00F073DC">
        <w:rPr>
          <w:szCs w:val="22"/>
        </w:rPr>
        <w:t>, maximálna odpoveď sa dosiahla v 4.</w:t>
      </w:r>
      <w:r w:rsidR="00C6201C">
        <w:rPr>
          <w:szCs w:val="22"/>
        </w:rPr>
        <w:t xml:space="preserve"> </w:t>
      </w:r>
      <w:r w:rsidRPr="00F073DC">
        <w:rPr>
          <w:szCs w:val="22"/>
        </w:rPr>
        <w:t>týždni. Pri poslednom sledovaní v 12.</w:t>
      </w:r>
      <w:r w:rsidR="00C6201C">
        <w:rPr>
          <w:szCs w:val="22"/>
        </w:rPr>
        <w:t xml:space="preserve"> </w:t>
      </w:r>
      <w:r w:rsidRPr="00F073DC">
        <w:rPr>
          <w:szCs w:val="22"/>
        </w:rPr>
        <w:t>týždni 13/27</w:t>
      </w:r>
      <w:r w:rsidR="007E7DC5">
        <w:rPr>
          <w:szCs w:val="22"/>
        </w:rPr>
        <w:t xml:space="preserve"> </w:t>
      </w:r>
      <w:r w:rsidRPr="00F073DC">
        <w:rPr>
          <w:szCs w:val="22"/>
        </w:rPr>
        <w:t>(48</w:t>
      </w:r>
      <w:r w:rsidR="00D3584E" w:rsidRPr="00F073DC">
        <w:rPr>
          <w:szCs w:val="22"/>
        </w:rPr>
        <w:t> %</w:t>
      </w:r>
      <w:r w:rsidRPr="00F073DC">
        <w:rPr>
          <w:szCs w:val="22"/>
        </w:rPr>
        <w:t>) pacientov liečených infliximabom stále odpovedalo na liečbu.</w:t>
      </w:r>
    </w:p>
    <w:p w14:paraId="24EB698A" w14:textId="77777777" w:rsidR="00127DAD" w:rsidRPr="00F073DC" w:rsidRDefault="00127DAD" w:rsidP="00694CA6">
      <w:pPr>
        <w:rPr>
          <w:szCs w:val="22"/>
        </w:rPr>
      </w:pPr>
    </w:p>
    <w:p w14:paraId="763C9D3C" w14:textId="77777777" w:rsidR="00127DAD" w:rsidRPr="00F073DC" w:rsidRDefault="00127DAD" w:rsidP="00694CA6">
      <w:pPr>
        <w:keepNext/>
        <w:rPr>
          <w:i/>
          <w:iCs/>
          <w:szCs w:val="22"/>
        </w:rPr>
      </w:pPr>
      <w:r w:rsidRPr="00F073DC">
        <w:rPr>
          <w:i/>
          <w:iCs/>
          <w:szCs w:val="22"/>
        </w:rPr>
        <w:t xml:space="preserve">Udržiavacia liečba </w:t>
      </w:r>
      <w:r w:rsidR="00F264A3" w:rsidRPr="00F073DC">
        <w:rPr>
          <w:i/>
          <w:iCs/>
          <w:szCs w:val="22"/>
        </w:rPr>
        <w:t xml:space="preserve">stredne ťažkej až </w:t>
      </w:r>
      <w:r w:rsidRPr="00F073DC">
        <w:rPr>
          <w:i/>
          <w:iCs/>
          <w:szCs w:val="22"/>
        </w:rPr>
        <w:t>ťažkej aktívnej Crohnovej choroby</w:t>
      </w:r>
      <w:r w:rsidR="0071090A" w:rsidRPr="00F073DC">
        <w:rPr>
          <w:i/>
          <w:iCs/>
          <w:szCs w:val="22"/>
        </w:rPr>
        <w:t xml:space="preserve"> u</w:t>
      </w:r>
      <w:r w:rsidR="00E517C6" w:rsidRPr="00F073DC">
        <w:rPr>
          <w:i/>
          <w:iCs/>
          <w:szCs w:val="22"/>
        </w:rPr>
        <w:t> </w:t>
      </w:r>
      <w:r w:rsidR="0071090A" w:rsidRPr="00F073DC">
        <w:rPr>
          <w:i/>
          <w:iCs/>
          <w:szCs w:val="22"/>
        </w:rPr>
        <w:t>dospelých</w:t>
      </w:r>
    </w:p>
    <w:p w14:paraId="0E68F94A" w14:textId="77777777" w:rsidR="00127DAD" w:rsidRPr="00F073DC" w:rsidRDefault="00127DAD" w:rsidP="00694CA6">
      <w:pPr>
        <w:rPr>
          <w:szCs w:val="22"/>
        </w:rPr>
      </w:pPr>
      <w:r w:rsidRPr="00F073DC">
        <w:rPr>
          <w:szCs w:val="22"/>
        </w:rPr>
        <w:t xml:space="preserve">Účinnosť opakovaných infúzií infliximabu </w:t>
      </w:r>
      <w:r w:rsidR="00806361">
        <w:rPr>
          <w:szCs w:val="22"/>
        </w:rPr>
        <w:t>sa</w:t>
      </w:r>
      <w:r w:rsidRPr="00F073DC">
        <w:rPr>
          <w:szCs w:val="22"/>
        </w:rPr>
        <w:t xml:space="preserve"> skúma</w:t>
      </w:r>
      <w:r w:rsidR="00806361">
        <w:rPr>
          <w:szCs w:val="22"/>
        </w:rPr>
        <w:t>la</w:t>
      </w:r>
      <w:r w:rsidRPr="00F073DC">
        <w:rPr>
          <w:szCs w:val="22"/>
        </w:rPr>
        <w:t xml:space="preserve"> v 1-ročnej klinickej štúdii (ACCENT I).</w:t>
      </w:r>
    </w:p>
    <w:p w14:paraId="6C305456" w14:textId="44295284" w:rsidR="00127DAD" w:rsidRPr="00F073DC" w:rsidRDefault="00127DAD" w:rsidP="00694CA6">
      <w:pPr>
        <w:rPr>
          <w:szCs w:val="22"/>
        </w:rPr>
      </w:pPr>
      <w:r w:rsidRPr="00F073DC">
        <w:rPr>
          <w:szCs w:val="22"/>
        </w:rPr>
        <w:t>Celkovo 573</w:t>
      </w:r>
      <w:r w:rsidR="00534105">
        <w:rPr>
          <w:szCs w:val="22"/>
        </w:rPr>
        <w:t xml:space="preserve"> </w:t>
      </w:r>
      <w:r w:rsidRPr="00F073DC">
        <w:rPr>
          <w:szCs w:val="22"/>
        </w:rPr>
        <w:t>pacientov so stredne závažnou až závažnou</w:t>
      </w:r>
      <w:r w:rsidR="00E82876">
        <w:rPr>
          <w:szCs w:val="22"/>
        </w:rPr>
        <w:t xml:space="preserve"> </w:t>
      </w:r>
      <w:r w:rsidRPr="00F073DC">
        <w:rPr>
          <w:szCs w:val="22"/>
        </w:rPr>
        <w:t>aktívnou Crohnovou chorobou (CDAI </w:t>
      </w:r>
      <w:r w:rsidR="00B425E1" w:rsidRPr="00F073DC">
        <w:rPr>
          <w:szCs w:val="22"/>
        </w:rPr>
        <w:t>≥</w:t>
      </w:r>
      <w:r w:rsidRPr="00F073DC">
        <w:rPr>
          <w:szCs w:val="22"/>
        </w:rPr>
        <w:t> 220 </w:t>
      </w:r>
      <w:r w:rsidR="00D3584E" w:rsidRPr="00F073DC">
        <w:rPr>
          <w:szCs w:val="22"/>
        </w:rPr>
        <w:t>≤</w:t>
      </w:r>
      <w:r w:rsidRPr="00F073DC">
        <w:rPr>
          <w:szCs w:val="22"/>
        </w:rPr>
        <w:t> 400) dostalo jednorazovú infúziu s dávkou 5</w:t>
      </w:r>
      <w:r w:rsidR="0002332F">
        <w:rPr>
          <w:szCs w:val="22"/>
        </w:rPr>
        <w:t> mg</w:t>
      </w:r>
      <w:r w:rsidRPr="00F073DC">
        <w:rPr>
          <w:szCs w:val="22"/>
        </w:rPr>
        <w:t>/kg v týždni 0. 178 z</w:t>
      </w:r>
      <w:r w:rsidR="00EC7474">
        <w:rPr>
          <w:szCs w:val="22"/>
        </w:rPr>
        <w:t> </w:t>
      </w:r>
      <w:r w:rsidRPr="00F073DC">
        <w:rPr>
          <w:szCs w:val="22"/>
        </w:rPr>
        <w:t>580 zaradených pacientov (30,7</w:t>
      </w:r>
      <w:r w:rsidR="00D3584E" w:rsidRPr="00F073DC">
        <w:rPr>
          <w:szCs w:val="22"/>
        </w:rPr>
        <w:t> %</w:t>
      </w:r>
      <w:r w:rsidRPr="00F073DC">
        <w:rPr>
          <w:szCs w:val="22"/>
        </w:rPr>
        <w:t xml:space="preserve">) bolo definovaných, že majú </w:t>
      </w:r>
      <w:r w:rsidR="00D3584E" w:rsidRPr="00F073DC">
        <w:rPr>
          <w:szCs w:val="22"/>
        </w:rPr>
        <w:t>závažné ochorenie (CDAI skóre &gt; </w:t>
      </w:r>
      <w:r w:rsidRPr="00F073DC">
        <w:rPr>
          <w:szCs w:val="22"/>
        </w:rPr>
        <w:t xml:space="preserve">300 a súbežne užívali kortikosteroid a/alebo imunosupresívum), čo zodpovedá populácii definovanej v indikácii (pozri </w:t>
      </w:r>
      <w:r w:rsidR="0002332F">
        <w:rPr>
          <w:szCs w:val="22"/>
        </w:rPr>
        <w:t>časť</w:t>
      </w:r>
      <w:r w:rsidR="00837AA0">
        <w:rPr>
          <w:szCs w:val="22"/>
        </w:rPr>
        <w:t> </w:t>
      </w:r>
      <w:r w:rsidRPr="00F073DC">
        <w:rPr>
          <w:szCs w:val="22"/>
        </w:rPr>
        <w:t xml:space="preserve">4.1). V 2. týždni sa u všetkých pacientov hodnotila klinická odpoveď a boli randomizovaní do jednej z 3 liečebných skupín; skupina </w:t>
      </w:r>
      <w:r w:rsidR="00EC7474">
        <w:rPr>
          <w:szCs w:val="22"/>
        </w:rPr>
        <w:t>v </w:t>
      </w:r>
      <w:r w:rsidR="00EC7474" w:rsidRPr="00F073DC">
        <w:rPr>
          <w:szCs w:val="22"/>
        </w:rPr>
        <w:t>udržiavac</w:t>
      </w:r>
      <w:r w:rsidR="00EC7474">
        <w:rPr>
          <w:szCs w:val="22"/>
        </w:rPr>
        <w:t>ej</w:t>
      </w:r>
      <w:r w:rsidR="00EC7474" w:rsidRPr="00F073DC">
        <w:rPr>
          <w:szCs w:val="22"/>
        </w:rPr>
        <w:t xml:space="preserve"> </w:t>
      </w:r>
      <w:r w:rsidR="00EC7474">
        <w:rPr>
          <w:szCs w:val="22"/>
        </w:rPr>
        <w:t xml:space="preserve">fáze </w:t>
      </w:r>
      <w:r w:rsidRPr="00F073DC">
        <w:rPr>
          <w:szCs w:val="22"/>
        </w:rPr>
        <w:t>s</w:t>
      </w:r>
      <w:r w:rsidR="00EC7474">
        <w:rPr>
          <w:szCs w:val="22"/>
        </w:rPr>
        <w:t> </w:t>
      </w:r>
      <w:r w:rsidR="00EC7474" w:rsidRPr="00F073DC">
        <w:rPr>
          <w:szCs w:val="22"/>
        </w:rPr>
        <w:t>placebom</w:t>
      </w:r>
      <w:r w:rsidRPr="00F073DC">
        <w:rPr>
          <w:szCs w:val="22"/>
        </w:rPr>
        <w:t>, skupina s udržiavacou liečbou dávkou 5</w:t>
      </w:r>
      <w:r w:rsidR="0002332F">
        <w:rPr>
          <w:szCs w:val="22"/>
        </w:rPr>
        <w:t> mg</w:t>
      </w:r>
      <w:r w:rsidRPr="00F073DC">
        <w:rPr>
          <w:szCs w:val="22"/>
        </w:rPr>
        <w:t>/kg a skupina s udržiavacou liečbou dávkou 10</w:t>
      </w:r>
      <w:r w:rsidR="0002332F">
        <w:rPr>
          <w:szCs w:val="22"/>
        </w:rPr>
        <w:t> mg</w:t>
      </w:r>
      <w:r w:rsidRPr="00F073DC">
        <w:rPr>
          <w:szCs w:val="22"/>
        </w:rPr>
        <w:t>/kg. Všetky 3 skupiny dostali opakované infúzie v týždňoch 2</w:t>
      </w:r>
      <w:r w:rsidR="00E82876">
        <w:rPr>
          <w:szCs w:val="22"/>
        </w:rPr>
        <w:t xml:space="preserve"> </w:t>
      </w:r>
      <w:r w:rsidRPr="00F073DC">
        <w:rPr>
          <w:szCs w:val="22"/>
        </w:rPr>
        <w:t>a 6 a</w:t>
      </w:r>
      <w:r w:rsidR="00E82876">
        <w:rPr>
          <w:szCs w:val="22"/>
        </w:rPr>
        <w:t> </w:t>
      </w:r>
      <w:r w:rsidRPr="00F073DC">
        <w:rPr>
          <w:szCs w:val="22"/>
        </w:rPr>
        <w:t>potom každých 8</w:t>
      </w:r>
      <w:r w:rsidR="00E82876">
        <w:rPr>
          <w:szCs w:val="22"/>
        </w:rPr>
        <w:t xml:space="preserve"> </w:t>
      </w:r>
      <w:r w:rsidR="0002332F">
        <w:rPr>
          <w:szCs w:val="22"/>
        </w:rPr>
        <w:t>týždňov</w:t>
      </w:r>
      <w:r w:rsidRPr="00F073DC">
        <w:rPr>
          <w:szCs w:val="22"/>
        </w:rPr>
        <w:t>.</w:t>
      </w:r>
    </w:p>
    <w:p w14:paraId="152059E3" w14:textId="77777777" w:rsidR="00127DAD" w:rsidRPr="00F073DC" w:rsidRDefault="00127DAD" w:rsidP="00694CA6">
      <w:pPr>
        <w:rPr>
          <w:szCs w:val="22"/>
        </w:rPr>
      </w:pPr>
    </w:p>
    <w:p w14:paraId="152509A6" w14:textId="77777777" w:rsidR="00127DAD" w:rsidRPr="00F073DC" w:rsidRDefault="00127DAD" w:rsidP="00694CA6">
      <w:pPr>
        <w:tabs>
          <w:tab w:val="clear" w:pos="567"/>
        </w:tabs>
        <w:rPr>
          <w:szCs w:val="22"/>
        </w:rPr>
      </w:pPr>
      <w:r w:rsidRPr="00F073DC">
        <w:rPr>
          <w:szCs w:val="22"/>
        </w:rPr>
        <w:t>Z</w:t>
      </w:r>
      <w:r w:rsidR="007720A0" w:rsidRPr="00F073DC">
        <w:rPr>
          <w:szCs w:val="22"/>
        </w:rPr>
        <w:t> </w:t>
      </w:r>
      <w:r w:rsidRPr="00F073DC">
        <w:rPr>
          <w:szCs w:val="22"/>
        </w:rPr>
        <w:t>573 randomizovaných pacientov dosiahlo klinickú odpoveď v 2. týždni 335 (58</w:t>
      </w:r>
      <w:r w:rsidR="00D3584E" w:rsidRPr="00F073DC">
        <w:rPr>
          <w:szCs w:val="22"/>
        </w:rPr>
        <w:t> %</w:t>
      </w:r>
      <w:r w:rsidRPr="00F073DC">
        <w:rPr>
          <w:szCs w:val="22"/>
        </w:rPr>
        <w:t xml:space="preserve">). Títo pacienti boli klasifikovaní ako </w:t>
      </w:r>
      <w:r w:rsidR="007E7DC5">
        <w:rPr>
          <w:szCs w:val="22"/>
        </w:rPr>
        <w:t>odpoveda</w:t>
      </w:r>
      <w:r w:rsidRPr="00F073DC">
        <w:rPr>
          <w:szCs w:val="22"/>
        </w:rPr>
        <w:t xml:space="preserve">júci v 2. týždni a boli zaradení do primárnej analýzy (pozri </w:t>
      </w:r>
      <w:r w:rsidR="00EA3502" w:rsidRPr="00F073DC">
        <w:rPr>
          <w:szCs w:val="22"/>
        </w:rPr>
        <w:t>t</w:t>
      </w:r>
      <w:r w:rsidRPr="00F073DC">
        <w:rPr>
          <w:szCs w:val="22"/>
        </w:rPr>
        <w:t>abuľk</w:t>
      </w:r>
      <w:r w:rsidR="00EA3502" w:rsidRPr="00F073DC">
        <w:rPr>
          <w:szCs w:val="22"/>
        </w:rPr>
        <w:t>u</w:t>
      </w:r>
      <w:r w:rsidRPr="00F073DC">
        <w:rPr>
          <w:szCs w:val="22"/>
        </w:rPr>
        <w:t xml:space="preserve"> 5). Medzi pacientmi klasifikovanými ako </w:t>
      </w:r>
      <w:r w:rsidR="007E7DC5">
        <w:rPr>
          <w:szCs w:val="22"/>
        </w:rPr>
        <w:t>neodpoveda</w:t>
      </w:r>
      <w:r w:rsidRPr="00F073DC">
        <w:rPr>
          <w:szCs w:val="22"/>
        </w:rPr>
        <w:t>júci v 2. týždni bolo 32</w:t>
      </w:r>
      <w:r w:rsidR="00D3584E" w:rsidRPr="00F073DC">
        <w:rPr>
          <w:szCs w:val="22"/>
        </w:rPr>
        <w:t> %</w:t>
      </w:r>
      <w:r w:rsidRPr="00F073DC">
        <w:rPr>
          <w:szCs w:val="22"/>
        </w:rPr>
        <w:t xml:space="preserve"> (26/81) v skupine </w:t>
      </w:r>
      <w:r w:rsidR="00AE65B7">
        <w:rPr>
          <w:szCs w:val="22"/>
        </w:rPr>
        <w:t>v</w:t>
      </w:r>
      <w:r w:rsidRPr="00F073DC">
        <w:rPr>
          <w:szCs w:val="22"/>
        </w:rPr>
        <w:t> udržiavac</w:t>
      </w:r>
      <w:r w:rsidR="00AE65B7">
        <w:rPr>
          <w:szCs w:val="22"/>
        </w:rPr>
        <w:t>ej</w:t>
      </w:r>
      <w:r w:rsidRPr="00F073DC">
        <w:rPr>
          <w:szCs w:val="22"/>
        </w:rPr>
        <w:t xml:space="preserve"> </w:t>
      </w:r>
      <w:r w:rsidR="00EC7474">
        <w:rPr>
          <w:szCs w:val="22"/>
        </w:rPr>
        <w:t>fáz</w:t>
      </w:r>
      <w:r w:rsidR="00AE65B7">
        <w:rPr>
          <w:szCs w:val="22"/>
        </w:rPr>
        <w:t>e</w:t>
      </w:r>
      <w:r w:rsidR="00EC7474">
        <w:rPr>
          <w:szCs w:val="22"/>
        </w:rPr>
        <w:t xml:space="preserve"> s </w:t>
      </w:r>
      <w:r w:rsidRPr="00F073DC">
        <w:rPr>
          <w:szCs w:val="22"/>
        </w:rPr>
        <w:t>placebom a</w:t>
      </w:r>
      <w:r w:rsidR="00D3584E" w:rsidRPr="00F073DC">
        <w:rPr>
          <w:szCs w:val="22"/>
        </w:rPr>
        <w:t> </w:t>
      </w:r>
      <w:r w:rsidRPr="00F073DC">
        <w:rPr>
          <w:szCs w:val="22"/>
        </w:rPr>
        <w:t>42</w:t>
      </w:r>
      <w:r w:rsidR="00D3584E" w:rsidRPr="00F073DC">
        <w:rPr>
          <w:szCs w:val="22"/>
        </w:rPr>
        <w:t> %</w:t>
      </w:r>
      <w:r w:rsidRPr="00F073DC">
        <w:rPr>
          <w:szCs w:val="22"/>
        </w:rPr>
        <w:t xml:space="preserve"> (68/163) v skupine s infliximabom, ktorí dosiahli klinickú odpoveď v 6. týždni. Potom nebol žiaden rozdiel medzi skupinami v počte neskoro </w:t>
      </w:r>
      <w:r w:rsidR="007E7DC5">
        <w:rPr>
          <w:szCs w:val="22"/>
        </w:rPr>
        <w:t>odpoveda</w:t>
      </w:r>
      <w:r w:rsidRPr="00F073DC">
        <w:rPr>
          <w:szCs w:val="22"/>
        </w:rPr>
        <w:t>júcich.</w:t>
      </w:r>
    </w:p>
    <w:p w14:paraId="48EFD0EA" w14:textId="77777777" w:rsidR="00127DAD" w:rsidRPr="00F073DC" w:rsidRDefault="00127DAD" w:rsidP="00694CA6">
      <w:pPr>
        <w:tabs>
          <w:tab w:val="clear" w:pos="567"/>
        </w:tabs>
        <w:rPr>
          <w:szCs w:val="22"/>
        </w:rPr>
      </w:pPr>
    </w:p>
    <w:p w14:paraId="332E6FE9" w14:textId="77777777" w:rsidR="0002332F" w:rsidRDefault="00127DAD" w:rsidP="00694CA6">
      <w:pPr>
        <w:tabs>
          <w:tab w:val="clear" w:pos="567"/>
        </w:tabs>
        <w:rPr>
          <w:szCs w:val="22"/>
        </w:rPr>
      </w:pPr>
      <w:r w:rsidRPr="00F073DC">
        <w:rPr>
          <w:szCs w:val="22"/>
        </w:rPr>
        <w:t>Súbežné primárne koncové ukazovatele boli pomer pacient</w:t>
      </w:r>
      <w:r w:rsidR="007E7DC5">
        <w:rPr>
          <w:szCs w:val="22"/>
        </w:rPr>
        <w:t>ov</w:t>
      </w:r>
      <w:r w:rsidRPr="00F073DC">
        <w:rPr>
          <w:szCs w:val="22"/>
        </w:rPr>
        <w:t xml:space="preserve"> s klinickou remisiou (CDAI</w:t>
      </w:r>
      <w:r w:rsidR="00D3584E" w:rsidRPr="00F073DC">
        <w:rPr>
          <w:szCs w:val="22"/>
        </w:rPr>
        <w:t> &lt; </w:t>
      </w:r>
      <w:r w:rsidRPr="00F073DC">
        <w:rPr>
          <w:szCs w:val="22"/>
        </w:rPr>
        <w:t>150) v 30. týždni a</w:t>
      </w:r>
      <w:r w:rsidR="007E7DC5">
        <w:rPr>
          <w:szCs w:val="22"/>
        </w:rPr>
        <w:t> </w:t>
      </w:r>
      <w:r w:rsidRPr="00F073DC">
        <w:rPr>
          <w:szCs w:val="22"/>
        </w:rPr>
        <w:t>čas</w:t>
      </w:r>
      <w:r w:rsidR="007E7DC5">
        <w:rPr>
          <w:szCs w:val="22"/>
        </w:rPr>
        <w:t xml:space="preserve"> do</w:t>
      </w:r>
      <w:r w:rsidRPr="00F073DC">
        <w:rPr>
          <w:szCs w:val="22"/>
        </w:rPr>
        <w:t xml:space="preserve"> straty </w:t>
      </w:r>
      <w:r w:rsidR="007E7DC5">
        <w:rPr>
          <w:szCs w:val="22"/>
        </w:rPr>
        <w:t>odpoved</w:t>
      </w:r>
      <w:r w:rsidRPr="00F073DC">
        <w:rPr>
          <w:szCs w:val="22"/>
        </w:rPr>
        <w:t>e počas 54 týždň</w:t>
      </w:r>
      <w:r w:rsidR="007E7DC5">
        <w:rPr>
          <w:szCs w:val="22"/>
        </w:rPr>
        <w:t>ov</w:t>
      </w:r>
      <w:r w:rsidRPr="00F073DC">
        <w:rPr>
          <w:szCs w:val="22"/>
        </w:rPr>
        <w:t>. Zníženie dávky kortikosteroidov bolo umožnené po 6. týždni.</w:t>
      </w:r>
    </w:p>
    <w:p w14:paraId="1787FB63" w14:textId="77777777" w:rsidR="00127DAD" w:rsidRPr="00F073DC" w:rsidRDefault="00127DAD" w:rsidP="00694CA6">
      <w:pPr>
        <w:rPr>
          <w:szCs w:val="22"/>
        </w:rPr>
      </w:pPr>
    </w:p>
    <w:p w14:paraId="56C3D237" w14:textId="77777777" w:rsidR="00F05A8B" w:rsidRPr="00F073DC" w:rsidRDefault="008244FB" w:rsidP="00AC72B5">
      <w:pPr>
        <w:keepNext/>
        <w:jc w:val="center"/>
        <w:rPr>
          <w:b/>
          <w:szCs w:val="22"/>
        </w:rPr>
      </w:pPr>
      <w:r>
        <w:rPr>
          <w:b/>
          <w:szCs w:val="22"/>
        </w:rPr>
        <w:t>Tabuľka</w:t>
      </w:r>
      <w:r w:rsidR="00534105">
        <w:rPr>
          <w:b/>
          <w:szCs w:val="22"/>
        </w:rPr>
        <w:t xml:space="preserve"> </w:t>
      </w:r>
      <w:r w:rsidR="00127DAD" w:rsidRPr="00F073DC">
        <w:rPr>
          <w:b/>
          <w:szCs w:val="22"/>
        </w:rPr>
        <w:t>5</w:t>
      </w:r>
    </w:p>
    <w:p w14:paraId="31646C3C" w14:textId="77777777" w:rsidR="00127DAD" w:rsidRPr="00F073DC" w:rsidRDefault="00127DAD" w:rsidP="00AC72B5">
      <w:pPr>
        <w:keepNext/>
        <w:jc w:val="center"/>
        <w:rPr>
          <w:b/>
          <w:szCs w:val="22"/>
        </w:rPr>
      </w:pPr>
      <w:r w:rsidRPr="00F073DC">
        <w:rPr>
          <w:b/>
          <w:szCs w:val="22"/>
        </w:rPr>
        <w:t xml:space="preserve">Účinky na </w:t>
      </w:r>
      <w:r w:rsidR="007E7DC5">
        <w:rPr>
          <w:b/>
          <w:szCs w:val="22"/>
        </w:rPr>
        <w:t>odpoveď</w:t>
      </w:r>
      <w:r w:rsidRPr="00F073DC">
        <w:rPr>
          <w:b/>
          <w:szCs w:val="22"/>
        </w:rPr>
        <w:t xml:space="preserve"> a</w:t>
      </w:r>
      <w:r w:rsidR="00E82876">
        <w:rPr>
          <w:b/>
          <w:szCs w:val="22"/>
        </w:rPr>
        <w:t> </w:t>
      </w:r>
      <w:r w:rsidRPr="00F073DC">
        <w:rPr>
          <w:b/>
          <w:szCs w:val="22"/>
        </w:rPr>
        <w:t>mieru remisie, údaje z</w:t>
      </w:r>
      <w:r w:rsidR="00E82876">
        <w:rPr>
          <w:b/>
          <w:szCs w:val="22"/>
        </w:rPr>
        <w:t> </w:t>
      </w:r>
      <w:r w:rsidRPr="00F073DC">
        <w:rPr>
          <w:b/>
          <w:szCs w:val="22"/>
        </w:rPr>
        <w:t>A</w:t>
      </w:r>
      <w:r w:rsidR="00032C8B" w:rsidRPr="00F073DC">
        <w:rPr>
          <w:b/>
          <w:szCs w:val="22"/>
        </w:rPr>
        <w:t>CCENT I (</w:t>
      </w:r>
      <w:r w:rsidR="007E7DC5">
        <w:rPr>
          <w:b/>
          <w:szCs w:val="22"/>
        </w:rPr>
        <w:t>odpoveda</w:t>
      </w:r>
      <w:r w:rsidR="00032C8B" w:rsidRPr="00F073DC">
        <w:rPr>
          <w:b/>
          <w:szCs w:val="22"/>
        </w:rPr>
        <w:t>júci v</w:t>
      </w:r>
      <w:r w:rsidR="007720A0" w:rsidRPr="00F073DC">
        <w:rPr>
          <w:b/>
          <w:szCs w:val="22"/>
        </w:rPr>
        <w:t> </w:t>
      </w:r>
      <w:r w:rsidR="00032C8B" w:rsidRPr="00F073DC">
        <w:rPr>
          <w:b/>
          <w:szCs w:val="22"/>
        </w:rPr>
        <w:t>2. týždni)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2"/>
        <w:gridCol w:w="1810"/>
        <w:gridCol w:w="1810"/>
        <w:gridCol w:w="1810"/>
      </w:tblGrid>
      <w:tr w:rsidR="00DD1729" w:rsidRPr="00F073DC" w14:paraId="4338996F" w14:textId="77777777" w:rsidTr="00DD1729">
        <w:trPr>
          <w:cantSplit/>
          <w:jc w:val="center"/>
        </w:trPr>
        <w:tc>
          <w:tcPr>
            <w:tcW w:w="3642" w:type="dxa"/>
            <w:vMerge w:val="restart"/>
            <w:tcBorders>
              <w:top w:val="single" w:sz="4" w:space="0" w:color="auto"/>
              <w:left w:val="single" w:sz="4" w:space="0" w:color="auto"/>
              <w:right w:val="single" w:sz="4" w:space="0" w:color="auto"/>
            </w:tcBorders>
          </w:tcPr>
          <w:p w14:paraId="749914FB" w14:textId="77777777" w:rsidR="00DD1729" w:rsidRPr="00F073DC" w:rsidRDefault="00DD1729" w:rsidP="00AC72B5">
            <w:pPr>
              <w:keepNext/>
            </w:pPr>
          </w:p>
        </w:tc>
        <w:tc>
          <w:tcPr>
            <w:tcW w:w="5430" w:type="dxa"/>
            <w:gridSpan w:val="3"/>
            <w:tcBorders>
              <w:top w:val="single" w:sz="4" w:space="0" w:color="auto"/>
              <w:left w:val="single" w:sz="4" w:space="0" w:color="auto"/>
              <w:bottom w:val="single" w:sz="4" w:space="0" w:color="auto"/>
              <w:right w:val="single" w:sz="4" w:space="0" w:color="auto"/>
            </w:tcBorders>
          </w:tcPr>
          <w:p w14:paraId="2FC6E38F" w14:textId="77777777" w:rsidR="00DD1729" w:rsidRPr="00F073DC" w:rsidRDefault="00DD1729" w:rsidP="00694CA6">
            <w:pPr>
              <w:jc w:val="center"/>
            </w:pPr>
            <w:r w:rsidRPr="00F073DC">
              <w:t>ACCENT I (</w:t>
            </w:r>
            <w:r w:rsidR="007E7DC5">
              <w:t>odpoveda</w:t>
            </w:r>
            <w:r w:rsidRPr="00F073DC">
              <w:t>júci v 2. týždni)</w:t>
            </w:r>
          </w:p>
          <w:p w14:paraId="7C14C0E2" w14:textId="77777777" w:rsidR="00DD1729" w:rsidRPr="00F073DC" w:rsidRDefault="00DD1729" w:rsidP="00694CA6">
            <w:pPr>
              <w:jc w:val="center"/>
            </w:pPr>
            <w:r w:rsidRPr="00F073DC">
              <w:t>% pacientov</w:t>
            </w:r>
          </w:p>
        </w:tc>
      </w:tr>
      <w:tr w:rsidR="00DD1729" w:rsidRPr="00F073DC" w14:paraId="357171BB" w14:textId="77777777" w:rsidTr="00DD1729">
        <w:trPr>
          <w:cantSplit/>
          <w:jc w:val="center"/>
        </w:trPr>
        <w:tc>
          <w:tcPr>
            <w:tcW w:w="3642" w:type="dxa"/>
            <w:vMerge/>
            <w:tcBorders>
              <w:left w:val="single" w:sz="4" w:space="0" w:color="auto"/>
              <w:right w:val="single" w:sz="4" w:space="0" w:color="auto"/>
            </w:tcBorders>
          </w:tcPr>
          <w:p w14:paraId="6D631090" w14:textId="77777777" w:rsidR="00DD1729" w:rsidRPr="00F073DC" w:rsidRDefault="00DD1729" w:rsidP="00AC72B5">
            <w:pPr>
              <w:keepNext/>
            </w:pPr>
          </w:p>
        </w:tc>
        <w:tc>
          <w:tcPr>
            <w:tcW w:w="1810" w:type="dxa"/>
            <w:tcBorders>
              <w:top w:val="single" w:sz="4" w:space="0" w:color="auto"/>
              <w:left w:val="single" w:sz="4" w:space="0" w:color="auto"/>
              <w:right w:val="single" w:sz="4" w:space="0" w:color="auto"/>
            </w:tcBorders>
          </w:tcPr>
          <w:p w14:paraId="0C7F4AF8" w14:textId="77777777" w:rsidR="00DD1729" w:rsidRPr="00F073DC" w:rsidRDefault="00DD1729" w:rsidP="00694CA6">
            <w:pPr>
              <w:jc w:val="center"/>
            </w:pPr>
            <w:r w:rsidRPr="00F073DC">
              <w:t xml:space="preserve">udržiavacia </w:t>
            </w:r>
            <w:r w:rsidR="00AE65B7">
              <w:t>fáza</w:t>
            </w:r>
            <w:r w:rsidRPr="00F073DC">
              <w:t xml:space="preserve"> </w:t>
            </w:r>
            <w:r w:rsidR="00AE65B7">
              <w:t>s </w:t>
            </w:r>
            <w:r w:rsidRPr="00F073DC">
              <w:t>placebom</w:t>
            </w:r>
          </w:p>
          <w:p w14:paraId="0A6BB9E1" w14:textId="77777777" w:rsidR="00DD1729" w:rsidRPr="00F073DC" w:rsidRDefault="00DD1729" w:rsidP="00694CA6">
            <w:pPr>
              <w:jc w:val="center"/>
            </w:pPr>
          </w:p>
          <w:p w14:paraId="61C69F8A" w14:textId="77777777" w:rsidR="00DD1729" w:rsidRPr="00F073DC" w:rsidRDefault="00DD1729" w:rsidP="00694CA6">
            <w:pPr>
              <w:jc w:val="center"/>
            </w:pPr>
            <w:r w:rsidRPr="00F073DC">
              <w:t>(n = 110)</w:t>
            </w:r>
          </w:p>
        </w:tc>
        <w:tc>
          <w:tcPr>
            <w:tcW w:w="1810" w:type="dxa"/>
            <w:tcBorders>
              <w:top w:val="single" w:sz="4" w:space="0" w:color="auto"/>
              <w:left w:val="single" w:sz="4" w:space="0" w:color="auto"/>
              <w:right w:val="single" w:sz="4" w:space="0" w:color="auto"/>
            </w:tcBorders>
          </w:tcPr>
          <w:p w14:paraId="1BE350D2" w14:textId="77777777" w:rsidR="00DD1729" w:rsidRPr="00F073DC" w:rsidRDefault="00DD1729" w:rsidP="00694CA6">
            <w:pPr>
              <w:jc w:val="center"/>
            </w:pPr>
            <w:r w:rsidRPr="00F073DC">
              <w:t>udržiavacia liečba infliximabom</w:t>
            </w:r>
          </w:p>
          <w:p w14:paraId="7AA03A0A" w14:textId="77777777" w:rsidR="00DD1729" w:rsidRPr="00F073DC" w:rsidRDefault="00DD1729" w:rsidP="00694CA6">
            <w:pPr>
              <w:jc w:val="center"/>
            </w:pPr>
            <w:r w:rsidRPr="00F073DC">
              <w:t>5</w:t>
            </w:r>
            <w:r w:rsidR="0002332F">
              <w:t> mg</w:t>
            </w:r>
            <w:r w:rsidRPr="00F073DC">
              <w:t>/kg</w:t>
            </w:r>
          </w:p>
          <w:p w14:paraId="6FDF82D9" w14:textId="77777777" w:rsidR="00DD1729" w:rsidRPr="00F073DC" w:rsidRDefault="00DD1729" w:rsidP="00694CA6">
            <w:pPr>
              <w:jc w:val="center"/>
            </w:pPr>
            <w:r w:rsidRPr="00F073DC">
              <w:t>(n = 113)</w:t>
            </w:r>
          </w:p>
          <w:p w14:paraId="6CABAA5A" w14:textId="77777777" w:rsidR="00DD1729" w:rsidRPr="00F073DC" w:rsidRDefault="00DD1729" w:rsidP="00694CA6">
            <w:pPr>
              <w:jc w:val="center"/>
            </w:pPr>
            <w:r w:rsidRPr="00F073DC">
              <w:t>(p hodnota)</w:t>
            </w:r>
          </w:p>
        </w:tc>
        <w:tc>
          <w:tcPr>
            <w:tcW w:w="1810" w:type="dxa"/>
            <w:tcBorders>
              <w:top w:val="single" w:sz="4" w:space="0" w:color="auto"/>
              <w:left w:val="single" w:sz="4" w:space="0" w:color="auto"/>
              <w:right w:val="single" w:sz="4" w:space="0" w:color="auto"/>
            </w:tcBorders>
          </w:tcPr>
          <w:p w14:paraId="10B331B7" w14:textId="77777777" w:rsidR="00DD1729" w:rsidRPr="00F073DC" w:rsidRDefault="00DD1729" w:rsidP="00694CA6">
            <w:pPr>
              <w:jc w:val="center"/>
            </w:pPr>
            <w:r w:rsidRPr="00F073DC">
              <w:t>udržiavacia liečba infliximabom</w:t>
            </w:r>
          </w:p>
          <w:p w14:paraId="4586E610" w14:textId="77777777" w:rsidR="00DD1729" w:rsidRPr="00F073DC" w:rsidRDefault="00DD1729" w:rsidP="00694CA6">
            <w:pPr>
              <w:jc w:val="center"/>
            </w:pPr>
            <w:r w:rsidRPr="00F073DC">
              <w:t>10</w:t>
            </w:r>
            <w:r w:rsidR="0002332F">
              <w:t> mg</w:t>
            </w:r>
            <w:r w:rsidRPr="00F073DC">
              <w:t>/kg</w:t>
            </w:r>
          </w:p>
          <w:p w14:paraId="6334D092" w14:textId="77777777" w:rsidR="00DD1729" w:rsidRPr="00F073DC" w:rsidRDefault="00DD1729" w:rsidP="00694CA6">
            <w:pPr>
              <w:jc w:val="center"/>
            </w:pPr>
            <w:r w:rsidRPr="00F073DC">
              <w:t>(n = 112)</w:t>
            </w:r>
          </w:p>
          <w:p w14:paraId="7C326C4B" w14:textId="77777777" w:rsidR="00DD1729" w:rsidRPr="00F073DC" w:rsidRDefault="00DD1729" w:rsidP="00694CA6">
            <w:pPr>
              <w:jc w:val="center"/>
            </w:pPr>
            <w:r w:rsidRPr="00F073DC">
              <w:t>(p hodnota)</w:t>
            </w:r>
          </w:p>
        </w:tc>
      </w:tr>
      <w:tr w:rsidR="00127DAD" w:rsidRPr="00F073DC" w14:paraId="31EDEDA2" w14:textId="77777777" w:rsidTr="00DD1729">
        <w:trPr>
          <w:cantSplit/>
          <w:jc w:val="center"/>
        </w:trPr>
        <w:tc>
          <w:tcPr>
            <w:tcW w:w="3642" w:type="dxa"/>
            <w:tcBorders>
              <w:left w:val="single" w:sz="4" w:space="0" w:color="auto"/>
              <w:bottom w:val="single" w:sz="4" w:space="0" w:color="auto"/>
              <w:right w:val="single" w:sz="4" w:space="0" w:color="auto"/>
            </w:tcBorders>
          </w:tcPr>
          <w:p w14:paraId="5C24EFC5" w14:textId="77777777" w:rsidR="00127DAD" w:rsidRPr="00F073DC" w:rsidRDefault="00127DAD" w:rsidP="00767DDB">
            <w:r w:rsidRPr="00F073DC">
              <w:t xml:space="preserve">Medián času straty </w:t>
            </w:r>
            <w:r w:rsidR="007E7DC5">
              <w:t>odpoved</w:t>
            </w:r>
            <w:r w:rsidRPr="00F073DC">
              <w:t>e počas 54 týždň</w:t>
            </w:r>
            <w:r w:rsidR="007E7DC5">
              <w:t>ov</w:t>
            </w:r>
          </w:p>
        </w:tc>
        <w:tc>
          <w:tcPr>
            <w:tcW w:w="1810" w:type="dxa"/>
            <w:tcBorders>
              <w:left w:val="single" w:sz="4" w:space="0" w:color="auto"/>
              <w:bottom w:val="single" w:sz="4" w:space="0" w:color="auto"/>
              <w:right w:val="single" w:sz="4" w:space="0" w:color="auto"/>
            </w:tcBorders>
          </w:tcPr>
          <w:p w14:paraId="100F346F" w14:textId="77777777" w:rsidR="00127DAD" w:rsidRPr="00F073DC" w:rsidRDefault="00127DAD" w:rsidP="00694CA6">
            <w:pPr>
              <w:jc w:val="center"/>
            </w:pPr>
            <w:r w:rsidRPr="00F073DC">
              <w:t>19</w:t>
            </w:r>
            <w:r w:rsidR="00C6201C">
              <w:t xml:space="preserve"> </w:t>
            </w:r>
            <w:r w:rsidR="0002332F">
              <w:t>týždňov</w:t>
            </w:r>
          </w:p>
        </w:tc>
        <w:tc>
          <w:tcPr>
            <w:tcW w:w="1810" w:type="dxa"/>
            <w:tcBorders>
              <w:left w:val="single" w:sz="4" w:space="0" w:color="auto"/>
              <w:bottom w:val="single" w:sz="4" w:space="0" w:color="auto"/>
              <w:right w:val="single" w:sz="4" w:space="0" w:color="auto"/>
            </w:tcBorders>
          </w:tcPr>
          <w:p w14:paraId="325B2DF6" w14:textId="77777777" w:rsidR="00127DAD" w:rsidRPr="00F073DC" w:rsidRDefault="00127DAD" w:rsidP="00694CA6">
            <w:pPr>
              <w:jc w:val="center"/>
            </w:pPr>
            <w:r w:rsidRPr="00F073DC">
              <w:t>38</w:t>
            </w:r>
            <w:r w:rsidR="00C6201C">
              <w:t xml:space="preserve"> </w:t>
            </w:r>
            <w:r w:rsidR="0002332F">
              <w:t>týždňov</w:t>
            </w:r>
          </w:p>
          <w:p w14:paraId="6EFF1393" w14:textId="77777777" w:rsidR="00127DAD" w:rsidRPr="00F073DC" w:rsidRDefault="00127DAD" w:rsidP="00694CA6">
            <w:pPr>
              <w:jc w:val="center"/>
            </w:pPr>
            <w:r w:rsidRPr="00F073DC">
              <w:t>(0,002)</w:t>
            </w:r>
          </w:p>
        </w:tc>
        <w:tc>
          <w:tcPr>
            <w:tcW w:w="1810" w:type="dxa"/>
            <w:tcBorders>
              <w:left w:val="single" w:sz="4" w:space="0" w:color="auto"/>
              <w:bottom w:val="single" w:sz="4" w:space="0" w:color="auto"/>
              <w:right w:val="single" w:sz="4" w:space="0" w:color="auto"/>
            </w:tcBorders>
          </w:tcPr>
          <w:p w14:paraId="4A9EED1B" w14:textId="77777777" w:rsidR="00127DAD" w:rsidRPr="00F073DC" w:rsidRDefault="00127DAD" w:rsidP="00694CA6">
            <w:pPr>
              <w:jc w:val="center"/>
            </w:pPr>
            <w:r w:rsidRPr="00F073DC">
              <w:t>&gt;</w:t>
            </w:r>
            <w:r w:rsidR="00F05A8B" w:rsidRPr="00F073DC">
              <w:t> 54</w:t>
            </w:r>
            <w:r w:rsidR="00C6201C">
              <w:t xml:space="preserve"> </w:t>
            </w:r>
            <w:r w:rsidR="0002332F">
              <w:t>týždňov</w:t>
            </w:r>
          </w:p>
          <w:p w14:paraId="4DFB04A4" w14:textId="77777777" w:rsidR="00127DAD" w:rsidRPr="00F073DC" w:rsidRDefault="00127DAD" w:rsidP="00694CA6">
            <w:pPr>
              <w:jc w:val="center"/>
            </w:pPr>
            <w:r w:rsidRPr="00F073DC">
              <w:t>(&lt;</w:t>
            </w:r>
            <w:r w:rsidR="00F05A8B" w:rsidRPr="00F073DC">
              <w:t> </w:t>
            </w:r>
            <w:r w:rsidRPr="00F073DC">
              <w:t>0,001)</w:t>
            </w:r>
          </w:p>
        </w:tc>
      </w:tr>
      <w:tr w:rsidR="00DD1729" w:rsidRPr="00F073DC" w14:paraId="25B0F511" w14:textId="77777777" w:rsidTr="0002332F">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FC22277" w14:textId="77777777" w:rsidR="00DD1729" w:rsidRPr="00F073DC" w:rsidRDefault="00DD1729" w:rsidP="00DD1729">
            <w:pPr>
              <w:keepNext/>
            </w:pPr>
            <w:r w:rsidRPr="00F073DC">
              <w:rPr>
                <w:b/>
              </w:rPr>
              <w:t>30. týždeň</w:t>
            </w:r>
          </w:p>
        </w:tc>
      </w:tr>
      <w:tr w:rsidR="00127DAD" w:rsidRPr="00F073DC" w14:paraId="34E91F91" w14:textId="77777777" w:rsidTr="00DD1729">
        <w:trPr>
          <w:cantSplit/>
          <w:jc w:val="center"/>
        </w:trPr>
        <w:tc>
          <w:tcPr>
            <w:tcW w:w="3642" w:type="dxa"/>
            <w:tcBorders>
              <w:top w:val="single" w:sz="4" w:space="0" w:color="auto"/>
              <w:left w:val="single" w:sz="4" w:space="0" w:color="auto"/>
              <w:bottom w:val="single" w:sz="4" w:space="0" w:color="auto"/>
              <w:right w:val="single" w:sz="4" w:space="0" w:color="auto"/>
            </w:tcBorders>
          </w:tcPr>
          <w:p w14:paraId="10B64BBE" w14:textId="77777777" w:rsidR="00127DAD" w:rsidRPr="00F073DC" w:rsidRDefault="00127DAD" w:rsidP="00694CA6">
            <w:r w:rsidRPr="00F073DC">
              <w:t>Klinická odpoveď</w:t>
            </w:r>
            <w:r w:rsidRPr="00F073DC">
              <w:rPr>
                <w:vertAlign w:val="superscript"/>
              </w:rPr>
              <w:t>a</w:t>
            </w:r>
          </w:p>
        </w:tc>
        <w:tc>
          <w:tcPr>
            <w:tcW w:w="1810" w:type="dxa"/>
            <w:tcBorders>
              <w:top w:val="single" w:sz="4" w:space="0" w:color="auto"/>
              <w:left w:val="single" w:sz="4" w:space="0" w:color="auto"/>
              <w:bottom w:val="single" w:sz="4" w:space="0" w:color="auto"/>
              <w:right w:val="single" w:sz="4" w:space="0" w:color="auto"/>
            </w:tcBorders>
          </w:tcPr>
          <w:p w14:paraId="3C848533" w14:textId="77777777" w:rsidR="00127DAD" w:rsidRPr="00F073DC" w:rsidRDefault="00127DAD" w:rsidP="00694CA6">
            <w:pPr>
              <w:jc w:val="center"/>
            </w:pPr>
            <w:r w:rsidRPr="00F073DC">
              <w:t>27,3</w:t>
            </w:r>
          </w:p>
        </w:tc>
        <w:tc>
          <w:tcPr>
            <w:tcW w:w="1810" w:type="dxa"/>
            <w:tcBorders>
              <w:top w:val="single" w:sz="4" w:space="0" w:color="auto"/>
              <w:left w:val="single" w:sz="4" w:space="0" w:color="auto"/>
              <w:bottom w:val="single" w:sz="4" w:space="0" w:color="auto"/>
              <w:right w:val="single" w:sz="4" w:space="0" w:color="auto"/>
            </w:tcBorders>
          </w:tcPr>
          <w:p w14:paraId="42F6D2D0" w14:textId="77777777" w:rsidR="00127DAD" w:rsidRPr="00F073DC" w:rsidRDefault="00127DAD" w:rsidP="00694CA6">
            <w:pPr>
              <w:jc w:val="center"/>
            </w:pPr>
            <w:r w:rsidRPr="00F073DC">
              <w:t>51,3</w:t>
            </w:r>
          </w:p>
          <w:p w14:paraId="120254E0" w14:textId="77777777" w:rsidR="00127DAD" w:rsidRPr="00F073DC" w:rsidRDefault="00127DAD" w:rsidP="00694CA6">
            <w:pPr>
              <w:jc w:val="center"/>
            </w:pPr>
            <w:r w:rsidRPr="00F073DC">
              <w:t>(&lt;</w:t>
            </w:r>
            <w:r w:rsidR="00F05A8B" w:rsidRPr="00F073DC">
              <w:t> </w:t>
            </w:r>
            <w:r w:rsidRPr="00F073DC">
              <w:t>0,001)</w:t>
            </w:r>
          </w:p>
        </w:tc>
        <w:tc>
          <w:tcPr>
            <w:tcW w:w="1810" w:type="dxa"/>
            <w:tcBorders>
              <w:top w:val="single" w:sz="4" w:space="0" w:color="auto"/>
              <w:left w:val="single" w:sz="4" w:space="0" w:color="auto"/>
              <w:bottom w:val="single" w:sz="4" w:space="0" w:color="auto"/>
              <w:right w:val="single" w:sz="4" w:space="0" w:color="auto"/>
            </w:tcBorders>
          </w:tcPr>
          <w:p w14:paraId="7E7ECAA5" w14:textId="77777777" w:rsidR="00127DAD" w:rsidRPr="00F073DC" w:rsidRDefault="00127DAD" w:rsidP="00694CA6">
            <w:pPr>
              <w:jc w:val="center"/>
            </w:pPr>
            <w:r w:rsidRPr="00F073DC">
              <w:t>59,1</w:t>
            </w:r>
          </w:p>
          <w:p w14:paraId="613121C3" w14:textId="77777777" w:rsidR="00127DAD" w:rsidRPr="00F073DC" w:rsidRDefault="00127DAD" w:rsidP="00694CA6">
            <w:pPr>
              <w:jc w:val="center"/>
            </w:pPr>
            <w:r w:rsidRPr="00F073DC">
              <w:t>(&lt;</w:t>
            </w:r>
            <w:r w:rsidR="00F05A8B" w:rsidRPr="00F073DC">
              <w:t> </w:t>
            </w:r>
            <w:r w:rsidRPr="00F073DC">
              <w:t>0,001)</w:t>
            </w:r>
          </w:p>
        </w:tc>
      </w:tr>
      <w:tr w:rsidR="00127DAD" w:rsidRPr="00F073DC" w14:paraId="018133C0" w14:textId="77777777" w:rsidTr="00DD1729">
        <w:trPr>
          <w:cantSplit/>
          <w:jc w:val="center"/>
        </w:trPr>
        <w:tc>
          <w:tcPr>
            <w:tcW w:w="3642" w:type="dxa"/>
            <w:tcBorders>
              <w:top w:val="single" w:sz="4" w:space="0" w:color="auto"/>
              <w:left w:val="single" w:sz="4" w:space="0" w:color="auto"/>
              <w:bottom w:val="single" w:sz="4" w:space="0" w:color="auto"/>
              <w:right w:val="single" w:sz="4" w:space="0" w:color="auto"/>
            </w:tcBorders>
          </w:tcPr>
          <w:p w14:paraId="6E6CBC77" w14:textId="77777777" w:rsidR="00127DAD" w:rsidRPr="00F073DC" w:rsidRDefault="00127DAD" w:rsidP="00694CA6">
            <w:r w:rsidRPr="00F073DC">
              <w:t>Klinická remisia</w:t>
            </w:r>
          </w:p>
        </w:tc>
        <w:tc>
          <w:tcPr>
            <w:tcW w:w="1810" w:type="dxa"/>
            <w:tcBorders>
              <w:top w:val="single" w:sz="4" w:space="0" w:color="auto"/>
              <w:left w:val="single" w:sz="4" w:space="0" w:color="auto"/>
              <w:bottom w:val="single" w:sz="4" w:space="0" w:color="auto"/>
              <w:right w:val="single" w:sz="4" w:space="0" w:color="auto"/>
            </w:tcBorders>
          </w:tcPr>
          <w:p w14:paraId="5C87034F" w14:textId="77777777" w:rsidR="00127DAD" w:rsidRPr="00F073DC" w:rsidRDefault="00127DAD" w:rsidP="00694CA6">
            <w:pPr>
              <w:jc w:val="center"/>
            </w:pPr>
            <w:r w:rsidRPr="00F073DC">
              <w:t>20,9</w:t>
            </w:r>
          </w:p>
        </w:tc>
        <w:tc>
          <w:tcPr>
            <w:tcW w:w="1810" w:type="dxa"/>
            <w:tcBorders>
              <w:top w:val="single" w:sz="4" w:space="0" w:color="auto"/>
              <w:left w:val="single" w:sz="4" w:space="0" w:color="auto"/>
              <w:bottom w:val="single" w:sz="4" w:space="0" w:color="auto"/>
              <w:right w:val="single" w:sz="4" w:space="0" w:color="auto"/>
            </w:tcBorders>
          </w:tcPr>
          <w:p w14:paraId="4296E50F" w14:textId="77777777" w:rsidR="00127DAD" w:rsidRPr="00F073DC" w:rsidRDefault="00127DAD" w:rsidP="00694CA6">
            <w:pPr>
              <w:jc w:val="center"/>
            </w:pPr>
            <w:r w:rsidRPr="00F073DC">
              <w:t>38,9</w:t>
            </w:r>
          </w:p>
          <w:p w14:paraId="31DE57DA" w14:textId="77777777" w:rsidR="00127DAD" w:rsidRPr="00F073DC" w:rsidRDefault="00127DAD" w:rsidP="00694CA6">
            <w:pPr>
              <w:jc w:val="center"/>
            </w:pPr>
            <w:r w:rsidRPr="00F073DC">
              <w:t>(0,003)</w:t>
            </w:r>
          </w:p>
        </w:tc>
        <w:tc>
          <w:tcPr>
            <w:tcW w:w="1810" w:type="dxa"/>
            <w:tcBorders>
              <w:top w:val="single" w:sz="4" w:space="0" w:color="auto"/>
              <w:left w:val="single" w:sz="4" w:space="0" w:color="auto"/>
              <w:bottom w:val="single" w:sz="4" w:space="0" w:color="auto"/>
              <w:right w:val="single" w:sz="4" w:space="0" w:color="auto"/>
            </w:tcBorders>
          </w:tcPr>
          <w:p w14:paraId="39DD1326" w14:textId="77777777" w:rsidR="00127DAD" w:rsidRPr="00F073DC" w:rsidRDefault="00127DAD" w:rsidP="00694CA6">
            <w:pPr>
              <w:jc w:val="center"/>
            </w:pPr>
            <w:r w:rsidRPr="00F073DC">
              <w:t>45,5</w:t>
            </w:r>
          </w:p>
          <w:p w14:paraId="7134612F" w14:textId="77777777" w:rsidR="00127DAD" w:rsidRPr="00F073DC" w:rsidRDefault="00127DAD" w:rsidP="00694CA6">
            <w:pPr>
              <w:jc w:val="center"/>
            </w:pPr>
            <w:r w:rsidRPr="00F073DC">
              <w:t>(&lt;</w:t>
            </w:r>
            <w:r w:rsidR="00F05A8B" w:rsidRPr="00F073DC">
              <w:t> </w:t>
            </w:r>
            <w:r w:rsidRPr="00F073DC">
              <w:t>0,001)</w:t>
            </w:r>
          </w:p>
        </w:tc>
      </w:tr>
      <w:tr w:rsidR="00127DAD" w:rsidRPr="00F073DC" w14:paraId="7BC766E8" w14:textId="77777777" w:rsidTr="00DD1729">
        <w:trPr>
          <w:cantSplit/>
          <w:jc w:val="center"/>
        </w:trPr>
        <w:tc>
          <w:tcPr>
            <w:tcW w:w="3642" w:type="dxa"/>
            <w:tcBorders>
              <w:top w:val="single" w:sz="4" w:space="0" w:color="auto"/>
              <w:left w:val="single" w:sz="4" w:space="0" w:color="auto"/>
              <w:bottom w:val="single" w:sz="4" w:space="0" w:color="auto"/>
              <w:right w:val="single" w:sz="4" w:space="0" w:color="auto"/>
            </w:tcBorders>
          </w:tcPr>
          <w:p w14:paraId="54AB00F9" w14:textId="77777777" w:rsidR="00127DAD" w:rsidRPr="00F073DC" w:rsidRDefault="00127DAD" w:rsidP="00694CA6">
            <w:r w:rsidRPr="00F073DC">
              <w:t>Remisia bez steroidov</w:t>
            </w:r>
          </w:p>
        </w:tc>
        <w:tc>
          <w:tcPr>
            <w:tcW w:w="1810" w:type="dxa"/>
            <w:tcBorders>
              <w:top w:val="single" w:sz="4" w:space="0" w:color="auto"/>
              <w:left w:val="single" w:sz="4" w:space="0" w:color="auto"/>
              <w:bottom w:val="single" w:sz="4" w:space="0" w:color="auto"/>
              <w:right w:val="single" w:sz="4" w:space="0" w:color="auto"/>
            </w:tcBorders>
          </w:tcPr>
          <w:p w14:paraId="3F514173" w14:textId="77777777" w:rsidR="00127DAD" w:rsidRPr="00F073DC" w:rsidRDefault="00127DAD" w:rsidP="00694CA6">
            <w:pPr>
              <w:jc w:val="center"/>
            </w:pPr>
            <w:r w:rsidRPr="00F073DC">
              <w:t>10,7 (6/56)</w:t>
            </w:r>
          </w:p>
        </w:tc>
        <w:tc>
          <w:tcPr>
            <w:tcW w:w="1810" w:type="dxa"/>
            <w:tcBorders>
              <w:top w:val="single" w:sz="4" w:space="0" w:color="auto"/>
              <w:left w:val="single" w:sz="4" w:space="0" w:color="auto"/>
              <w:bottom w:val="single" w:sz="4" w:space="0" w:color="auto"/>
              <w:right w:val="single" w:sz="4" w:space="0" w:color="auto"/>
            </w:tcBorders>
          </w:tcPr>
          <w:p w14:paraId="2B48BAC9" w14:textId="77777777" w:rsidR="00127DAD" w:rsidRPr="00F073DC" w:rsidRDefault="00127DAD" w:rsidP="00694CA6">
            <w:pPr>
              <w:jc w:val="center"/>
            </w:pPr>
            <w:r w:rsidRPr="00F073DC">
              <w:t>31,0 (18/58)</w:t>
            </w:r>
          </w:p>
          <w:p w14:paraId="20327AFA" w14:textId="77777777" w:rsidR="00127DAD" w:rsidRPr="00F073DC" w:rsidRDefault="00127DAD" w:rsidP="00694CA6">
            <w:pPr>
              <w:jc w:val="center"/>
            </w:pPr>
            <w:r w:rsidRPr="00F073DC">
              <w:t>(0,008)</w:t>
            </w:r>
          </w:p>
        </w:tc>
        <w:tc>
          <w:tcPr>
            <w:tcW w:w="1810" w:type="dxa"/>
            <w:tcBorders>
              <w:top w:val="single" w:sz="4" w:space="0" w:color="auto"/>
              <w:left w:val="single" w:sz="4" w:space="0" w:color="auto"/>
              <w:bottom w:val="single" w:sz="4" w:space="0" w:color="auto"/>
              <w:right w:val="single" w:sz="4" w:space="0" w:color="auto"/>
            </w:tcBorders>
          </w:tcPr>
          <w:p w14:paraId="4BA48703" w14:textId="77777777" w:rsidR="00127DAD" w:rsidRPr="00F073DC" w:rsidRDefault="00127DAD" w:rsidP="00694CA6">
            <w:pPr>
              <w:jc w:val="center"/>
            </w:pPr>
            <w:r w:rsidRPr="00F073DC">
              <w:t>36,8 (21/57)</w:t>
            </w:r>
          </w:p>
          <w:p w14:paraId="01DC4ECB" w14:textId="77777777" w:rsidR="00127DAD" w:rsidRPr="00F073DC" w:rsidRDefault="00127DAD" w:rsidP="00694CA6">
            <w:pPr>
              <w:jc w:val="center"/>
            </w:pPr>
            <w:r w:rsidRPr="00F073DC">
              <w:t>(0,001)</w:t>
            </w:r>
          </w:p>
        </w:tc>
      </w:tr>
      <w:tr w:rsidR="00DD1729" w:rsidRPr="00F073DC" w14:paraId="12F8C184" w14:textId="77777777" w:rsidTr="0002332F">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2BC3D616" w14:textId="77777777" w:rsidR="00DD1729" w:rsidRPr="00F073DC" w:rsidRDefault="00DD1729" w:rsidP="00DD1729">
            <w:pPr>
              <w:keepNext/>
            </w:pPr>
            <w:r w:rsidRPr="00F073DC">
              <w:rPr>
                <w:b/>
              </w:rPr>
              <w:t>54. týždeň</w:t>
            </w:r>
          </w:p>
        </w:tc>
      </w:tr>
      <w:tr w:rsidR="00127DAD" w:rsidRPr="00F073DC" w14:paraId="7ABF1177" w14:textId="77777777" w:rsidTr="00DD1729">
        <w:trPr>
          <w:cantSplit/>
          <w:jc w:val="center"/>
        </w:trPr>
        <w:tc>
          <w:tcPr>
            <w:tcW w:w="3642" w:type="dxa"/>
            <w:tcBorders>
              <w:top w:val="single" w:sz="4" w:space="0" w:color="auto"/>
              <w:left w:val="single" w:sz="4" w:space="0" w:color="auto"/>
              <w:bottom w:val="single" w:sz="4" w:space="0" w:color="auto"/>
              <w:right w:val="single" w:sz="4" w:space="0" w:color="auto"/>
            </w:tcBorders>
          </w:tcPr>
          <w:p w14:paraId="6C24AF48" w14:textId="77777777" w:rsidR="00127DAD" w:rsidRPr="00F073DC" w:rsidRDefault="00127DAD" w:rsidP="00694CA6">
            <w:r w:rsidRPr="00F073DC">
              <w:t>Klinická odpoveď</w:t>
            </w:r>
            <w:r w:rsidRPr="00F073DC">
              <w:rPr>
                <w:vertAlign w:val="superscript"/>
              </w:rPr>
              <w:t>a</w:t>
            </w:r>
          </w:p>
        </w:tc>
        <w:tc>
          <w:tcPr>
            <w:tcW w:w="1810" w:type="dxa"/>
            <w:tcBorders>
              <w:top w:val="single" w:sz="4" w:space="0" w:color="auto"/>
              <w:left w:val="single" w:sz="4" w:space="0" w:color="auto"/>
              <w:bottom w:val="single" w:sz="4" w:space="0" w:color="auto"/>
              <w:right w:val="single" w:sz="4" w:space="0" w:color="auto"/>
            </w:tcBorders>
          </w:tcPr>
          <w:p w14:paraId="56653E30" w14:textId="77777777" w:rsidR="00127DAD" w:rsidRPr="00F073DC" w:rsidRDefault="00127DAD" w:rsidP="00694CA6">
            <w:pPr>
              <w:jc w:val="center"/>
            </w:pPr>
            <w:r w:rsidRPr="00F073DC">
              <w:t>15,5</w:t>
            </w:r>
          </w:p>
        </w:tc>
        <w:tc>
          <w:tcPr>
            <w:tcW w:w="1810" w:type="dxa"/>
            <w:tcBorders>
              <w:top w:val="single" w:sz="4" w:space="0" w:color="auto"/>
              <w:left w:val="single" w:sz="4" w:space="0" w:color="auto"/>
              <w:bottom w:val="single" w:sz="4" w:space="0" w:color="auto"/>
              <w:right w:val="single" w:sz="4" w:space="0" w:color="auto"/>
            </w:tcBorders>
          </w:tcPr>
          <w:p w14:paraId="050F99F9" w14:textId="77777777" w:rsidR="00127DAD" w:rsidRPr="00F073DC" w:rsidRDefault="00127DAD" w:rsidP="00694CA6">
            <w:pPr>
              <w:jc w:val="center"/>
            </w:pPr>
            <w:r w:rsidRPr="00F073DC">
              <w:t>38,1</w:t>
            </w:r>
          </w:p>
          <w:p w14:paraId="42929377" w14:textId="77777777" w:rsidR="00127DAD" w:rsidRPr="00F073DC" w:rsidRDefault="00127DAD" w:rsidP="00694CA6">
            <w:pPr>
              <w:jc w:val="center"/>
            </w:pPr>
            <w:r w:rsidRPr="00F073DC">
              <w:t>(&lt;</w:t>
            </w:r>
            <w:r w:rsidR="00F05A8B" w:rsidRPr="00F073DC">
              <w:t> </w:t>
            </w:r>
            <w:r w:rsidRPr="00F073DC">
              <w:t>0,001)</w:t>
            </w:r>
          </w:p>
        </w:tc>
        <w:tc>
          <w:tcPr>
            <w:tcW w:w="1810" w:type="dxa"/>
            <w:tcBorders>
              <w:top w:val="single" w:sz="4" w:space="0" w:color="auto"/>
              <w:left w:val="single" w:sz="4" w:space="0" w:color="auto"/>
              <w:bottom w:val="single" w:sz="4" w:space="0" w:color="auto"/>
              <w:right w:val="single" w:sz="4" w:space="0" w:color="auto"/>
            </w:tcBorders>
          </w:tcPr>
          <w:p w14:paraId="0C3003F1" w14:textId="77777777" w:rsidR="00127DAD" w:rsidRPr="00F073DC" w:rsidRDefault="00127DAD" w:rsidP="00694CA6">
            <w:pPr>
              <w:jc w:val="center"/>
            </w:pPr>
            <w:r w:rsidRPr="00F073DC">
              <w:t>47,7</w:t>
            </w:r>
          </w:p>
          <w:p w14:paraId="2913E182" w14:textId="77777777" w:rsidR="00127DAD" w:rsidRPr="00F073DC" w:rsidRDefault="00127DAD" w:rsidP="00694CA6">
            <w:pPr>
              <w:jc w:val="center"/>
            </w:pPr>
            <w:r w:rsidRPr="00F073DC">
              <w:t>(&lt;</w:t>
            </w:r>
            <w:r w:rsidR="00F05A8B" w:rsidRPr="00F073DC">
              <w:t> </w:t>
            </w:r>
            <w:r w:rsidRPr="00F073DC">
              <w:t>0,001)</w:t>
            </w:r>
          </w:p>
        </w:tc>
      </w:tr>
      <w:tr w:rsidR="00127DAD" w:rsidRPr="00F073DC" w14:paraId="5BFF063A" w14:textId="77777777" w:rsidTr="00DD1729">
        <w:trPr>
          <w:cantSplit/>
          <w:jc w:val="center"/>
        </w:trPr>
        <w:tc>
          <w:tcPr>
            <w:tcW w:w="3642" w:type="dxa"/>
            <w:tcBorders>
              <w:top w:val="single" w:sz="4" w:space="0" w:color="auto"/>
              <w:left w:val="single" w:sz="4" w:space="0" w:color="auto"/>
              <w:bottom w:val="single" w:sz="4" w:space="0" w:color="auto"/>
              <w:right w:val="single" w:sz="4" w:space="0" w:color="auto"/>
            </w:tcBorders>
          </w:tcPr>
          <w:p w14:paraId="0F0DE8E3" w14:textId="77777777" w:rsidR="00127DAD" w:rsidRPr="00F073DC" w:rsidRDefault="00127DAD" w:rsidP="00694CA6">
            <w:r w:rsidRPr="00F073DC">
              <w:t xml:space="preserve">Klinická remisia </w:t>
            </w:r>
          </w:p>
        </w:tc>
        <w:tc>
          <w:tcPr>
            <w:tcW w:w="1810" w:type="dxa"/>
            <w:tcBorders>
              <w:top w:val="single" w:sz="4" w:space="0" w:color="auto"/>
              <w:left w:val="single" w:sz="4" w:space="0" w:color="auto"/>
              <w:bottom w:val="single" w:sz="4" w:space="0" w:color="auto"/>
              <w:right w:val="single" w:sz="4" w:space="0" w:color="auto"/>
            </w:tcBorders>
          </w:tcPr>
          <w:p w14:paraId="23ABFA40" w14:textId="77777777" w:rsidR="00127DAD" w:rsidRPr="00F073DC" w:rsidRDefault="00127DAD" w:rsidP="00694CA6">
            <w:pPr>
              <w:jc w:val="center"/>
            </w:pPr>
            <w:r w:rsidRPr="00F073DC">
              <w:t>13,6</w:t>
            </w:r>
          </w:p>
        </w:tc>
        <w:tc>
          <w:tcPr>
            <w:tcW w:w="1810" w:type="dxa"/>
            <w:tcBorders>
              <w:top w:val="single" w:sz="4" w:space="0" w:color="auto"/>
              <w:left w:val="single" w:sz="4" w:space="0" w:color="auto"/>
              <w:bottom w:val="single" w:sz="4" w:space="0" w:color="auto"/>
              <w:right w:val="single" w:sz="4" w:space="0" w:color="auto"/>
            </w:tcBorders>
          </w:tcPr>
          <w:p w14:paraId="17AC1C0E" w14:textId="77777777" w:rsidR="00127DAD" w:rsidRPr="00F073DC" w:rsidRDefault="00127DAD" w:rsidP="00694CA6">
            <w:pPr>
              <w:jc w:val="center"/>
            </w:pPr>
            <w:r w:rsidRPr="00F073DC">
              <w:t>28,3</w:t>
            </w:r>
          </w:p>
          <w:p w14:paraId="40BCFE68" w14:textId="77777777" w:rsidR="00127DAD" w:rsidRPr="00F073DC" w:rsidRDefault="00127DAD" w:rsidP="00694CA6">
            <w:pPr>
              <w:jc w:val="center"/>
            </w:pPr>
            <w:r w:rsidRPr="00F073DC">
              <w:t>(0,007)</w:t>
            </w:r>
          </w:p>
        </w:tc>
        <w:tc>
          <w:tcPr>
            <w:tcW w:w="1810" w:type="dxa"/>
            <w:tcBorders>
              <w:top w:val="single" w:sz="4" w:space="0" w:color="auto"/>
              <w:left w:val="single" w:sz="4" w:space="0" w:color="auto"/>
              <w:bottom w:val="single" w:sz="4" w:space="0" w:color="auto"/>
              <w:right w:val="single" w:sz="4" w:space="0" w:color="auto"/>
            </w:tcBorders>
          </w:tcPr>
          <w:p w14:paraId="2D78B3E6" w14:textId="77777777" w:rsidR="00127DAD" w:rsidRPr="00F073DC" w:rsidRDefault="00127DAD" w:rsidP="00694CA6">
            <w:pPr>
              <w:jc w:val="center"/>
            </w:pPr>
            <w:r w:rsidRPr="00F073DC">
              <w:t>38,4</w:t>
            </w:r>
          </w:p>
          <w:p w14:paraId="0A9A4969" w14:textId="77777777" w:rsidR="00127DAD" w:rsidRPr="00F073DC" w:rsidRDefault="00127DAD" w:rsidP="00694CA6">
            <w:pPr>
              <w:jc w:val="center"/>
            </w:pPr>
            <w:r w:rsidRPr="00F073DC">
              <w:t>(&lt;</w:t>
            </w:r>
            <w:r w:rsidR="00F05A8B" w:rsidRPr="00F073DC">
              <w:t> </w:t>
            </w:r>
            <w:r w:rsidRPr="00F073DC">
              <w:t>0,001)</w:t>
            </w:r>
          </w:p>
        </w:tc>
      </w:tr>
      <w:tr w:rsidR="00127DAD" w:rsidRPr="00F073DC" w14:paraId="1DC7E029" w14:textId="77777777" w:rsidTr="00DD1729">
        <w:trPr>
          <w:cantSplit/>
          <w:jc w:val="center"/>
        </w:trPr>
        <w:tc>
          <w:tcPr>
            <w:tcW w:w="3642" w:type="dxa"/>
            <w:tcBorders>
              <w:top w:val="single" w:sz="4" w:space="0" w:color="auto"/>
              <w:left w:val="single" w:sz="4" w:space="0" w:color="auto"/>
              <w:right w:val="single" w:sz="4" w:space="0" w:color="auto"/>
            </w:tcBorders>
          </w:tcPr>
          <w:p w14:paraId="619ECB0A" w14:textId="77777777" w:rsidR="00127DAD" w:rsidRPr="00F073DC" w:rsidRDefault="00127DAD" w:rsidP="00694CA6">
            <w:r w:rsidRPr="00F073DC">
              <w:t>Pretrvávajúca remisia bez steroidov</w:t>
            </w:r>
            <w:r w:rsidRPr="00F073DC">
              <w:rPr>
                <w:vertAlign w:val="superscript"/>
              </w:rPr>
              <w:t>b</w:t>
            </w:r>
          </w:p>
        </w:tc>
        <w:tc>
          <w:tcPr>
            <w:tcW w:w="1810" w:type="dxa"/>
            <w:tcBorders>
              <w:top w:val="single" w:sz="4" w:space="0" w:color="auto"/>
              <w:left w:val="single" w:sz="4" w:space="0" w:color="auto"/>
              <w:right w:val="single" w:sz="4" w:space="0" w:color="auto"/>
            </w:tcBorders>
            <w:vAlign w:val="center"/>
          </w:tcPr>
          <w:p w14:paraId="23E03506" w14:textId="77777777" w:rsidR="00127DAD" w:rsidRPr="00F073DC" w:rsidRDefault="00127DAD" w:rsidP="00694CA6">
            <w:pPr>
              <w:jc w:val="center"/>
            </w:pPr>
            <w:r w:rsidRPr="00F073DC">
              <w:t>5,7 (3/53)</w:t>
            </w:r>
          </w:p>
        </w:tc>
        <w:tc>
          <w:tcPr>
            <w:tcW w:w="1810" w:type="dxa"/>
            <w:tcBorders>
              <w:top w:val="single" w:sz="4" w:space="0" w:color="auto"/>
              <w:left w:val="single" w:sz="4" w:space="0" w:color="auto"/>
              <w:right w:val="single" w:sz="4" w:space="0" w:color="auto"/>
            </w:tcBorders>
          </w:tcPr>
          <w:p w14:paraId="6B5EDA5A" w14:textId="77777777" w:rsidR="00127DAD" w:rsidRPr="00F073DC" w:rsidRDefault="00127DAD" w:rsidP="00694CA6">
            <w:pPr>
              <w:jc w:val="center"/>
            </w:pPr>
            <w:r w:rsidRPr="00F073DC">
              <w:t>17,9 (10/56)</w:t>
            </w:r>
          </w:p>
          <w:p w14:paraId="30EBB139" w14:textId="77777777" w:rsidR="00127DAD" w:rsidRPr="00F073DC" w:rsidRDefault="00127DAD" w:rsidP="00694CA6">
            <w:pPr>
              <w:jc w:val="center"/>
            </w:pPr>
            <w:r w:rsidRPr="00F073DC">
              <w:t>(0,075)</w:t>
            </w:r>
          </w:p>
        </w:tc>
        <w:tc>
          <w:tcPr>
            <w:tcW w:w="1810" w:type="dxa"/>
            <w:tcBorders>
              <w:top w:val="single" w:sz="4" w:space="0" w:color="auto"/>
              <w:left w:val="single" w:sz="4" w:space="0" w:color="auto"/>
              <w:right w:val="single" w:sz="4" w:space="0" w:color="auto"/>
            </w:tcBorders>
            <w:vAlign w:val="center"/>
          </w:tcPr>
          <w:p w14:paraId="5CFA9B5E" w14:textId="77777777" w:rsidR="00127DAD" w:rsidRPr="00F073DC" w:rsidRDefault="00127DAD" w:rsidP="00694CA6">
            <w:pPr>
              <w:jc w:val="center"/>
            </w:pPr>
            <w:r w:rsidRPr="00F073DC">
              <w:t>28,6 (16/56)</w:t>
            </w:r>
          </w:p>
          <w:p w14:paraId="15273FD1" w14:textId="77777777" w:rsidR="00127DAD" w:rsidRPr="00F073DC" w:rsidRDefault="00127DAD" w:rsidP="00694CA6">
            <w:pPr>
              <w:jc w:val="center"/>
            </w:pPr>
            <w:r w:rsidRPr="00F073DC">
              <w:t>(0,002)</w:t>
            </w:r>
          </w:p>
        </w:tc>
      </w:tr>
      <w:tr w:rsidR="00127DAD" w:rsidRPr="00F073DC" w14:paraId="0EBFC750" w14:textId="77777777" w:rsidTr="00DD1729">
        <w:trPr>
          <w:cantSplit/>
          <w:jc w:val="center"/>
        </w:trPr>
        <w:tc>
          <w:tcPr>
            <w:tcW w:w="9072" w:type="dxa"/>
            <w:gridSpan w:val="4"/>
            <w:tcBorders>
              <w:left w:val="nil"/>
              <w:bottom w:val="nil"/>
              <w:right w:val="nil"/>
            </w:tcBorders>
          </w:tcPr>
          <w:p w14:paraId="17EF5752" w14:textId="77777777" w:rsidR="00127DAD" w:rsidRPr="00F073DC" w:rsidRDefault="00F05A8B" w:rsidP="00694CA6">
            <w:pPr>
              <w:tabs>
                <w:tab w:val="clear" w:pos="567"/>
                <w:tab w:val="left" w:pos="284"/>
              </w:tabs>
              <w:ind w:left="284" w:hanging="284"/>
              <w:rPr>
                <w:sz w:val="18"/>
                <w:szCs w:val="18"/>
              </w:rPr>
            </w:pPr>
            <w:r w:rsidRPr="00F073DC">
              <w:rPr>
                <w:vertAlign w:val="superscript"/>
              </w:rPr>
              <w:t>a</w:t>
            </w:r>
            <w:r w:rsidRPr="00F073DC">
              <w:rPr>
                <w:sz w:val="18"/>
                <w:szCs w:val="18"/>
              </w:rPr>
              <w:tab/>
            </w:r>
            <w:r w:rsidR="00127DAD" w:rsidRPr="00F073DC">
              <w:rPr>
                <w:sz w:val="18"/>
                <w:szCs w:val="18"/>
              </w:rPr>
              <w:t xml:space="preserve">Redukcia CDAI </w:t>
            </w:r>
            <w:r w:rsidR="00D3584E" w:rsidRPr="00F073DC">
              <w:rPr>
                <w:sz w:val="18"/>
                <w:szCs w:val="18"/>
              </w:rPr>
              <w:t>≥ </w:t>
            </w:r>
            <w:r w:rsidR="00127DAD" w:rsidRPr="00F073DC">
              <w:rPr>
                <w:sz w:val="18"/>
                <w:szCs w:val="18"/>
              </w:rPr>
              <w:t>25</w:t>
            </w:r>
            <w:r w:rsidR="00D3584E" w:rsidRPr="00F073DC">
              <w:rPr>
                <w:sz w:val="18"/>
                <w:szCs w:val="18"/>
              </w:rPr>
              <w:t> %</w:t>
            </w:r>
            <w:r w:rsidR="00127DAD" w:rsidRPr="00F073DC">
              <w:rPr>
                <w:sz w:val="18"/>
                <w:szCs w:val="18"/>
              </w:rPr>
              <w:t xml:space="preserve"> a</w:t>
            </w:r>
            <w:r w:rsidR="007720A0" w:rsidRPr="00F073DC">
              <w:rPr>
                <w:sz w:val="18"/>
                <w:szCs w:val="18"/>
              </w:rPr>
              <w:t> </w:t>
            </w:r>
            <w:r w:rsidR="00B425E1" w:rsidRPr="00F073DC">
              <w:rPr>
                <w:sz w:val="18"/>
                <w:szCs w:val="18"/>
              </w:rPr>
              <w:t>≥</w:t>
            </w:r>
            <w:r w:rsidR="00376965" w:rsidRPr="00F073DC">
              <w:rPr>
                <w:sz w:val="18"/>
                <w:szCs w:val="18"/>
              </w:rPr>
              <w:t> </w:t>
            </w:r>
            <w:r w:rsidR="00127DAD" w:rsidRPr="00F073DC">
              <w:rPr>
                <w:sz w:val="18"/>
                <w:szCs w:val="18"/>
              </w:rPr>
              <w:t xml:space="preserve">70 </w:t>
            </w:r>
            <w:r w:rsidR="005A0F80" w:rsidRPr="00F073DC">
              <w:rPr>
                <w:sz w:val="18"/>
                <w:szCs w:val="18"/>
              </w:rPr>
              <w:t>bodov</w:t>
            </w:r>
            <w:r w:rsidR="00127DAD" w:rsidRPr="00F073DC">
              <w:rPr>
                <w:sz w:val="18"/>
                <w:szCs w:val="18"/>
              </w:rPr>
              <w:t>.</w:t>
            </w:r>
          </w:p>
          <w:p w14:paraId="53F590C5" w14:textId="77777777" w:rsidR="00127DAD" w:rsidRPr="00F073DC" w:rsidRDefault="00F05A8B" w:rsidP="00767DDB">
            <w:pPr>
              <w:tabs>
                <w:tab w:val="clear" w:pos="567"/>
                <w:tab w:val="left" w:pos="284"/>
              </w:tabs>
              <w:ind w:left="284" w:hanging="284"/>
            </w:pPr>
            <w:r w:rsidRPr="00F073DC">
              <w:rPr>
                <w:vertAlign w:val="superscript"/>
              </w:rPr>
              <w:t>b</w:t>
            </w:r>
            <w:r w:rsidRPr="00F073DC">
              <w:rPr>
                <w:sz w:val="18"/>
                <w:szCs w:val="18"/>
              </w:rPr>
              <w:tab/>
            </w:r>
            <w:r w:rsidR="00127DAD" w:rsidRPr="00F073DC">
              <w:rPr>
                <w:sz w:val="18"/>
                <w:szCs w:val="18"/>
              </w:rPr>
              <w:t>CDAI</w:t>
            </w:r>
            <w:r w:rsidR="00376965" w:rsidRPr="00F073DC">
              <w:rPr>
                <w:sz w:val="18"/>
                <w:szCs w:val="18"/>
              </w:rPr>
              <w:t xml:space="preserve"> </w:t>
            </w:r>
            <w:r w:rsidR="00127DAD" w:rsidRPr="00F073DC">
              <w:rPr>
                <w:sz w:val="18"/>
                <w:szCs w:val="18"/>
              </w:rPr>
              <w:t>&lt;</w:t>
            </w:r>
            <w:r w:rsidR="00376965" w:rsidRPr="00F073DC">
              <w:rPr>
                <w:sz w:val="18"/>
                <w:szCs w:val="18"/>
              </w:rPr>
              <w:t> </w:t>
            </w:r>
            <w:r w:rsidR="00127DAD" w:rsidRPr="00F073DC">
              <w:rPr>
                <w:sz w:val="18"/>
                <w:szCs w:val="18"/>
              </w:rPr>
              <w:t>150 v 30. a </w:t>
            </w:r>
            <w:r w:rsidR="007E7DC5">
              <w:rPr>
                <w:sz w:val="18"/>
                <w:szCs w:val="18"/>
              </w:rPr>
              <w:t>5</w:t>
            </w:r>
            <w:r w:rsidR="00127DAD" w:rsidRPr="00F073DC">
              <w:rPr>
                <w:sz w:val="18"/>
                <w:szCs w:val="18"/>
              </w:rPr>
              <w:t>4. týždni a bez podávania kortikosteroidov 3</w:t>
            </w:r>
            <w:r w:rsidR="007E7DC5">
              <w:rPr>
                <w:sz w:val="18"/>
                <w:szCs w:val="18"/>
              </w:rPr>
              <w:t xml:space="preserve"> </w:t>
            </w:r>
            <w:r w:rsidR="00127DAD" w:rsidRPr="00F073DC">
              <w:rPr>
                <w:sz w:val="18"/>
                <w:szCs w:val="18"/>
              </w:rPr>
              <w:t>mesiace pred 54. týždňom v skupine pacientov, ktorí na začiatku dostávali kortikosteroidy.</w:t>
            </w:r>
          </w:p>
        </w:tc>
      </w:tr>
    </w:tbl>
    <w:p w14:paraId="6E4DF132" w14:textId="77777777" w:rsidR="00127DAD" w:rsidRPr="00F073DC" w:rsidRDefault="00127DAD" w:rsidP="00694CA6">
      <w:pPr>
        <w:rPr>
          <w:szCs w:val="22"/>
        </w:rPr>
      </w:pPr>
    </w:p>
    <w:p w14:paraId="3F2B00A7" w14:textId="77777777" w:rsidR="00127DAD" w:rsidRPr="00F073DC" w:rsidRDefault="00127DAD" w:rsidP="00694CA6">
      <w:pPr>
        <w:autoSpaceDE w:val="0"/>
        <w:autoSpaceDN w:val="0"/>
        <w:adjustRightInd w:val="0"/>
        <w:rPr>
          <w:szCs w:val="22"/>
        </w:rPr>
      </w:pPr>
      <w:r w:rsidRPr="00F073DC">
        <w:rPr>
          <w:szCs w:val="22"/>
        </w:rPr>
        <w:t>Na začiatku 14. týždňa bolo pacientom, ktorí odpovedali na liečbu, no následne stratili ich klinický prospech umožnené prekročiť dávku infliximabu 5</w:t>
      </w:r>
      <w:r w:rsidR="0002332F">
        <w:rPr>
          <w:szCs w:val="22"/>
        </w:rPr>
        <w:t> mg</w:t>
      </w:r>
      <w:r w:rsidRPr="00F073DC">
        <w:rPr>
          <w:szCs w:val="22"/>
        </w:rPr>
        <w:t xml:space="preserve">/kg vyššie ako bola dávka, do ktorej boli </w:t>
      </w:r>
      <w:r w:rsidRPr="00F073DC">
        <w:rPr>
          <w:szCs w:val="22"/>
        </w:rPr>
        <w:lastRenderedPageBreak/>
        <w:t>pôvodne randomizovaní. Osemdesiatdeväť percent (50/56) pacientov, ktorí stratili klinickú odpoveď na udržiavaciu liečbu infliximabom 5</w:t>
      </w:r>
      <w:r w:rsidR="0002332F">
        <w:rPr>
          <w:szCs w:val="22"/>
        </w:rPr>
        <w:t> mg</w:t>
      </w:r>
      <w:r w:rsidRPr="00F073DC">
        <w:rPr>
          <w:szCs w:val="22"/>
        </w:rPr>
        <w:t xml:space="preserve">/kg po 14. týždni </w:t>
      </w:r>
      <w:r w:rsidR="007E7DC5">
        <w:rPr>
          <w:szCs w:val="22"/>
        </w:rPr>
        <w:t>odpoved</w:t>
      </w:r>
      <w:r w:rsidRPr="00F073DC">
        <w:rPr>
          <w:szCs w:val="22"/>
        </w:rPr>
        <w:t>ali na liečbu 10</w:t>
      </w:r>
      <w:r w:rsidR="0002332F">
        <w:rPr>
          <w:szCs w:val="22"/>
        </w:rPr>
        <w:t> mg</w:t>
      </w:r>
      <w:r w:rsidRPr="00F073DC">
        <w:rPr>
          <w:szCs w:val="22"/>
        </w:rPr>
        <w:t>/kg infliximabu.</w:t>
      </w:r>
    </w:p>
    <w:p w14:paraId="6FC4D950" w14:textId="77777777" w:rsidR="00127DAD" w:rsidRPr="00F073DC" w:rsidRDefault="00127DAD" w:rsidP="00694CA6">
      <w:pPr>
        <w:rPr>
          <w:szCs w:val="22"/>
        </w:rPr>
      </w:pPr>
    </w:p>
    <w:p w14:paraId="6DD1B950" w14:textId="77777777" w:rsidR="00127DAD" w:rsidRPr="00F073DC" w:rsidRDefault="007E7DC5" w:rsidP="00694CA6">
      <w:pPr>
        <w:rPr>
          <w:szCs w:val="22"/>
        </w:rPr>
      </w:pPr>
      <w:r>
        <w:rPr>
          <w:szCs w:val="22"/>
        </w:rPr>
        <w:t>Z</w:t>
      </w:r>
      <w:r w:rsidR="00127DAD" w:rsidRPr="00F073DC">
        <w:rPr>
          <w:szCs w:val="22"/>
        </w:rPr>
        <w:t xml:space="preserve">lepšenia </w:t>
      </w:r>
      <w:r>
        <w:rPr>
          <w:szCs w:val="22"/>
        </w:rPr>
        <w:t xml:space="preserve">v ukazovateľoch </w:t>
      </w:r>
      <w:r w:rsidR="00127DAD" w:rsidRPr="00F073DC">
        <w:rPr>
          <w:szCs w:val="22"/>
        </w:rPr>
        <w:t xml:space="preserve">kvality života, zníženie hospitalizácií spojených s ochorením a používanie kortikosteroidov </w:t>
      </w:r>
      <w:r w:rsidR="00E82876">
        <w:rPr>
          <w:szCs w:val="22"/>
        </w:rPr>
        <w:t xml:space="preserve">sa </w:t>
      </w:r>
      <w:r w:rsidR="00127DAD" w:rsidRPr="00F073DC">
        <w:rPr>
          <w:szCs w:val="22"/>
        </w:rPr>
        <w:t>pozorova</w:t>
      </w:r>
      <w:r w:rsidR="00E82876">
        <w:rPr>
          <w:szCs w:val="22"/>
        </w:rPr>
        <w:t>li</w:t>
      </w:r>
      <w:r w:rsidR="00127DAD" w:rsidRPr="00F073DC">
        <w:rPr>
          <w:szCs w:val="22"/>
        </w:rPr>
        <w:t xml:space="preserve"> v 30.</w:t>
      </w:r>
      <w:r>
        <w:rPr>
          <w:szCs w:val="22"/>
        </w:rPr>
        <w:t xml:space="preserve"> </w:t>
      </w:r>
      <w:r w:rsidR="00127DAD" w:rsidRPr="00F073DC">
        <w:rPr>
          <w:szCs w:val="22"/>
        </w:rPr>
        <w:t>a 54. týždni v skupinách s udržiavacou liečbou infliximabom v</w:t>
      </w:r>
      <w:r w:rsidR="00E82876">
        <w:rPr>
          <w:szCs w:val="22"/>
        </w:rPr>
        <w:t> </w:t>
      </w:r>
      <w:r w:rsidR="00127DAD" w:rsidRPr="00F073DC">
        <w:rPr>
          <w:szCs w:val="22"/>
        </w:rPr>
        <w:t>porovnaní</w:t>
      </w:r>
      <w:r w:rsidR="00E82876">
        <w:rPr>
          <w:szCs w:val="22"/>
        </w:rPr>
        <w:t xml:space="preserve"> </w:t>
      </w:r>
      <w:r w:rsidR="00127DAD" w:rsidRPr="00F073DC">
        <w:rPr>
          <w:szCs w:val="22"/>
        </w:rPr>
        <w:t xml:space="preserve">so skupinou </w:t>
      </w:r>
      <w:r w:rsidR="00AE65B7">
        <w:rPr>
          <w:szCs w:val="22"/>
        </w:rPr>
        <w:t>v</w:t>
      </w:r>
      <w:r w:rsidR="00127DAD" w:rsidRPr="00F073DC">
        <w:rPr>
          <w:szCs w:val="22"/>
        </w:rPr>
        <w:t> udržiavac</w:t>
      </w:r>
      <w:r w:rsidR="00AE65B7">
        <w:rPr>
          <w:szCs w:val="22"/>
        </w:rPr>
        <w:t>ej</w:t>
      </w:r>
      <w:r w:rsidR="00127DAD" w:rsidRPr="00F073DC">
        <w:rPr>
          <w:szCs w:val="22"/>
        </w:rPr>
        <w:t xml:space="preserve"> </w:t>
      </w:r>
      <w:r w:rsidR="00AE65B7">
        <w:rPr>
          <w:szCs w:val="22"/>
        </w:rPr>
        <w:t>fáze s </w:t>
      </w:r>
      <w:r w:rsidR="00127DAD" w:rsidRPr="00F073DC">
        <w:rPr>
          <w:szCs w:val="22"/>
        </w:rPr>
        <w:t>placebom.</w:t>
      </w:r>
    </w:p>
    <w:p w14:paraId="21BF1798" w14:textId="77777777" w:rsidR="00127DAD" w:rsidRPr="00F073DC" w:rsidRDefault="00127DAD" w:rsidP="00694CA6">
      <w:pPr>
        <w:rPr>
          <w:szCs w:val="22"/>
        </w:rPr>
      </w:pPr>
    </w:p>
    <w:p w14:paraId="3AF8DA7E" w14:textId="059A52FF" w:rsidR="00F264A3" w:rsidRPr="00F073DC" w:rsidRDefault="00F264A3" w:rsidP="00694CA6">
      <w:pPr>
        <w:rPr>
          <w:szCs w:val="22"/>
        </w:rPr>
      </w:pPr>
      <w:r w:rsidRPr="00F073DC">
        <w:rPr>
          <w:szCs w:val="22"/>
        </w:rPr>
        <w:t>Infliximab s</w:t>
      </w:r>
      <w:r w:rsidR="00EF773E" w:rsidRPr="00F073DC">
        <w:rPr>
          <w:szCs w:val="22"/>
        </w:rPr>
        <w:t xml:space="preserve"> AZA </w:t>
      </w:r>
      <w:r w:rsidRPr="00F073DC">
        <w:rPr>
          <w:szCs w:val="22"/>
        </w:rPr>
        <w:t>alebo bez AZA sa hodnotil v randomizovanej, dvojito</w:t>
      </w:r>
      <w:r w:rsidR="00EF773E" w:rsidRPr="00F073DC">
        <w:rPr>
          <w:szCs w:val="22"/>
        </w:rPr>
        <w:t xml:space="preserve"> </w:t>
      </w:r>
      <w:r w:rsidRPr="00F073DC">
        <w:rPr>
          <w:szCs w:val="22"/>
        </w:rPr>
        <w:t xml:space="preserve">zaslepenej štúdii </w:t>
      </w:r>
      <w:r w:rsidR="00EF773E" w:rsidRPr="00F073DC">
        <w:rPr>
          <w:szCs w:val="22"/>
        </w:rPr>
        <w:t xml:space="preserve">s aktívnym komparátorom </w:t>
      </w:r>
      <w:r w:rsidRPr="00F073DC">
        <w:rPr>
          <w:szCs w:val="22"/>
        </w:rPr>
        <w:t>(SONIC) u</w:t>
      </w:r>
      <w:r w:rsidR="007E7DC5">
        <w:rPr>
          <w:szCs w:val="22"/>
        </w:rPr>
        <w:t> </w:t>
      </w:r>
      <w:r w:rsidR="006729AD" w:rsidRPr="00F073DC">
        <w:rPr>
          <w:szCs w:val="22"/>
        </w:rPr>
        <w:t>508</w:t>
      </w:r>
      <w:r w:rsidR="007E7DC5">
        <w:rPr>
          <w:szCs w:val="22"/>
        </w:rPr>
        <w:t xml:space="preserve"> </w:t>
      </w:r>
      <w:r w:rsidRPr="00F073DC">
        <w:rPr>
          <w:szCs w:val="22"/>
        </w:rPr>
        <w:t>dospelých pacientov so stredne ťažkou až ťažkou Crohnovou chorobou (CDAI </w:t>
      </w:r>
      <w:r w:rsidR="00B425E1" w:rsidRPr="00F073DC">
        <w:rPr>
          <w:szCs w:val="22"/>
        </w:rPr>
        <w:t>≥</w:t>
      </w:r>
      <w:r w:rsidRPr="00F073DC">
        <w:rPr>
          <w:szCs w:val="22"/>
        </w:rPr>
        <w:t> 220 </w:t>
      </w:r>
      <w:r w:rsidR="00D3584E" w:rsidRPr="00F073DC">
        <w:rPr>
          <w:szCs w:val="22"/>
        </w:rPr>
        <w:t>≤</w:t>
      </w:r>
      <w:r w:rsidRPr="00F073DC">
        <w:rPr>
          <w:szCs w:val="22"/>
        </w:rPr>
        <w:t> 450), ktorí sa pred tým neliečili biologi</w:t>
      </w:r>
      <w:r w:rsidR="00EF773E" w:rsidRPr="00F073DC">
        <w:rPr>
          <w:szCs w:val="22"/>
        </w:rPr>
        <w:t>ckými liekmi</w:t>
      </w:r>
      <w:r w:rsidRPr="00F073DC">
        <w:rPr>
          <w:szCs w:val="22"/>
        </w:rPr>
        <w:t xml:space="preserve"> a imunosupresívami a </w:t>
      </w:r>
      <w:r w:rsidR="006729AD" w:rsidRPr="00F073DC">
        <w:rPr>
          <w:szCs w:val="22"/>
        </w:rPr>
        <w:t>mali medián trvania choroby 2,3</w:t>
      </w:r>
      <w:r w:rsidR="00837AA0">
        <w:rPr>
          <w:szCs w:val="22"/>
        </w:rPr>
        <w:t> </w:t>
      </w:r>
      <w:r w:rsidR="0002332F">
        <w:rPr>
          <w:szCs w:val="22"/>
        </w:rPr>
        <w:t>rokov</w:t>
      </w:r>
      <w:r w:rsidRPr="00F073DC">
        <w:rPr>
          <w:szCs w:val="22"/>
        </w:rPr>
        <w:t xml:space="preserve">. </w:t>
      </w:r>
      <w:r w:rsidR="006729AD" w:rsidRPr="00F073DC">
        <w:rPr>
          <w:szCs w:val="22"/>
        </w:rPr>
        <w:t>Na začiatku dostávalo 27,4</w:t>
      </w:r>
      <w:r w:rsidR="00D3584E" w:rsidRPr="00F073DC">
        <w:rPr>
          <w:szCs w:val="22"/>
        </w:rPr>
        <w:t> %</w:t>
      </w:r>
      <w:r w:rsidR="006729AD" w:rsidRPr="00F073DC">
        <w:rPr>
          <w:szCs w:val="22"/>
        </w:rPr>
        <w:t xml:space="preserve"> pacientov systémové kortikosteroidy, 14,2</w:t>
      </w:r>
      <w:r w:rsidR="00D3584E" w:rsidRPr="00F073DC">
        <w:rPr>
          <w:szCs w:val="22"/>
        </w:rPr>
        <w:t> %</w:t>
      </w:r>
      <w:r w:rsidR="006729AD" w:rsidRPr="00F073DC">
        <w:rPr>
          <w:szCs w:val="22"/>
        </w:rPr>
        <w:t xml:space="preserve"> pacientov dostávalo budezonid a 54,3</w:t>
      </w:r>
      <w:r w:rsidR="00D3584E" w:rsidRPr="00F073DC">
        <w:rPr>
          <w:szCs w:val="22"/>
        </w:rPr>
        <w:t> %</w:t>
      </w:r>
      <w:r w:rsidR="006729AD" w:rsidRPr="00F073DC">
        <w:rPr>
          <w:szCs w:val="22"/>
        </w:rPr>
        <w:t xml:space="preserve"> pacientov dostávalo 5-ASA </w:t>
      </w:r>
      <w:r w:rsidR="00EF773E" w:rsidRPr="00F073DC">
        <w:rPr>
          <w:szCs w:val="22"/>
        </w:rPr>
        <w:t>liečivá</w:t>
      </w:r>
      <w:r w:rsidR="006729AD" w:rsidRPr="00F073DC">
        <w:rPr>
          <w:szCs w:val="22"/>
        </w:rPr>
        <w:t>. Pacienti boli randomizovaní do skupín s AZA v</w:t>
      </w:r>
      <w:r w:rsidR="00ED7597" w:rsidRPr="00F073DC">
        <w:rPr>
          <w:szCs w:val="22"/>
        </w:rPr>
        <w:t> </w:t>
      </w:r>
      <w:r w:rsidR="006729AD" w:rsidRPr="00F073DC">
        <w:rPr>
          <w:szCs w:val="22"/>
        </w:rPr>
        <w:t>monoterapii</w:t>
      </w:r>
      <w:r w:rsidR="00ED7597" w:rsidRPr="00F073DC">
        <w:rPr>
          <w:szCs w:val="22"/>
        </w:rPr>
        <w:t>, infliximabom v monoterapii alebo infliximabom a AZA v kombinovanej liečbe. Infliximab sa podával v dávke 5</w:t>
      </w:r>
      <w:r w:rsidR="0002332F">
        <w:rPr>
          <w:szCs w:val="22"/>
        </w:rPr>
        <w:t> mg</w:t>
      </w:r>
      <w:r w:rsidR="00ED7597" w:rsidRPr="00F073DC">
        <w:rPr>
          <w:szCs w:val="22"/>
        </w:rPr>
        <w:t>/kg v týždňoch 0, 2, 6 a potom každých 8</w:t>
      </w:r>
      <w:r w:rsidR="00C6201C">
        <w:rPr>
          <w:szCs w:val="22"/>
        </w:rPr>
        <w:t xml:space="preserve"> </w:t>
      </w:r>
      <w:r w:rsidR="0002332F">
        <w:rPr>
          <w:szCs w:val="22"/>
        </w:rPr>
        <w:t>týždňov</w:t>
      </w:r>
      <w:r w:rsidR="00ED7597" w:rsidRPr="00F073DC">
        <w:rPr>
          <w:szCs w:val="22"/>
        </w:rPr>
        <w:t>. AZA sa podával v dávke 2,5</w:t>
      </w:r>
      <w:r w:rsidR="0002332F">
        <w:rPr>
          <w:szCs w:val="22"/>
        </w:rPr>
        <w:t> mg</w:t>
      </w:r>
      <w:r w:rsidR="00ED7597" w:rsidRPr="00F073DC">
        <w:rPr>
          <w:szCs w:val="22"/>
        </w:rPr>
        <w:t>/kg denne.</w:t>
      </w:r>
    </w:p>
    <w:p w14:paraId="77E2D70E" w14:textId="77777777" w:rsidR="00ED7597" w:rsidRPr="00F073DC" w:rsidRDefault="00ED7597" w:rsidP="00694CA6">
      <w:pPr>
        <w:rPr>
          <w:szCs w:val="22"/>
        </w:rPr>
      </w:pPr>
    </w:p>
    <w:p w14:paraId="546138A2" w14:textId="77777777" w:rsidR="00EB61DD" w:rsidRPr="00F073DC" w:rsidRDefault="00EB61DD" w:rsidP="00694CA6">
      <w:pPr>
        <w:rPr>
          <w:szCs w:val="22"/>
        </w:rPr>
      </w:pPr>
      <w:r w:rsidRPr="00186304">
        <w:rPr>
          <w:szCs w:val="22"/>
        </w:rPr>
        <w:t xml:space="preserve">Primárnym </w:t>
      </w:r>
      <w:r w:rsidR="00E82876" w:rsidRPr="00A218DB">
        <w:rPr>
          <w:szCs w:val="22"/>
        </w:rPr>
        <w:t>koncovým</w:t>
      </w:r>
      <w:r w:rsidR="00E82876" w:rsidRPr="00186304">
        <w:rPr>
          <w:szCs w:val="22"/>
        </w:rPr>
        <w:t xml:space="preserve"> </w:t>
      </w:r>
      <w:r w:rsidR="00702DEA" w:rsidRPr="00186304">
        <w:rPr>
          <w:szCs w:val="22"/>
        </w:rPr>
        <w:t xml:space="preserve">ukazovateľom </w:t>
      </w:r>
      <w:r w:rsidRPr="00186304">
        <w:rPr>
          <w:szCs w:val="22"/>
        </w:rPr>
        <w:t>štúdie bola klinická remisia bez kortikosteroidov</w:t>
      </w:r>
      <w:r w:rsidRPr="00F073DC">
        <w:rPr>
          <w:szCs w:val="22"/>
        </w:rPr>
        <w:t xml:space="preserve"> v 26.</w:t>
      </w:r>
      <w:r w:rsidR="00801C83">
        <w:rPr>
          <w:szCs w:val="22"/>
        </w:rPr>
        <w:t xml:space="preserve"> </w:t>
      </w:r>
      <w:r w:rsidRPr="00F073DC">
        <w:rPr>
          <w:szCs w:val="22"/>
        </w:rPr>
        <w:t>týždni definovaná ako pacienti v klinickej remisii (CDAI &lt; 150), ktorí počas najmenej 3</w:t>
      </w:r>
      <w:r w:rsidR="00801C83">
        <w:rPr>
          <w:szCs w:val="22"/>
        </w:rPr>
        <w:t xml:space="preserve"> </w:t>
      </w:r>
      <w:r w:rsidR="0002332F">
        <w:rPr>
          <w:szCs w:val="22"/>
        </w:rPr>
        <w:t>týždňov</w:t>
      </w:r>
      <w:r w:rsidRPr="00F073DC">
        <w:rPr>
          <w:szCs w:val="22"/>
        </w:rPr>
        <w:t xml:space="preserve"> neužívali perorálne systémové kortikosteroidy (prednizón alebo ekvivalent) alebo budezonid v dávke &gt; 6</w:t>
      </w:r>
      <w:r w:rsidR="0002332F">
        <w:rPr>
          <w:szCs w:val="22"/>
        </w:rPr>
        <w:t> mg</w:t>
      </w:r>
      <w:r w:rsidRPr="00F073DC">
        <w:rPr>
          <w:szCs w:val="22"/>
        </w:rPr>
        <w:t xml:space="preserve">/deň. Výsledky pozri </w:t>
      </w:r>
      <w:r w:rsidR="00702DEA" w:rsidRPr="00F073DC">
        <w:rPr>
          <w:szCs w:val="22"/>
        </w:rPr>
        <w:t>v </w:t>
      </w:r>
      <w:r w:rsidRPr="00F073DC">
        <w:rPr>
          <w:szCs w:val="22"/>
        </w:rPr>
        <w:t>tabuľk</w:t>
      </w:r>
      <w:r w:rsidR="00702DEA" w:rsidRPr="00F073DC">
        <w:rPr>
          <w:szCs w:val="22"/>
        </w:rPr>
        <w:t>e</w:t>
      </w:r>
      <w:r w:rsidRPr="00F073DC">
        <w:rPr>
          <w:szCs w:val="22"/>
        </w:rPr>
        <w:t xml:space="preserve"> 6.</w:t>
      </w:r>
      <w:r w:rsidR="00984A27" w:rsidRPr="00F073DC">
        <w:rPr>
          <w:szCs w:val="22"/>
        </w:rPr>
        <w:t xml:space="preserve"> </w:t>
      </w:r>
      <w:r w:rsidRPr="00F073DC">
        <w:rPr>
          <w:szCs w:val="22"/>
        </w:rPr>
        <w:t>Podiel pacientov s hojením slizn</w:t>
      </w:r>
      <w:r w:rsidR="00702DEA" w:rsidRPr="00F073DC">
        <w:rPr>
          <w:szCs w:val="22"/>
        </w:rPr>
        <w:t>i</w:t>
      </w:r>
      <w:r w:rsidRPr="00F073DC">
        <w:rPr>
          <w:szCs w:val="22"/>
        </w:rPr>
        <w:t>c</w:t>
      </w:r>
      <w:r w:rsidR="00702DEA" w:rsidRPr="00F073DC">
        <w:rPr>
          <w:szCs w:val="22"/>
        </w:rPr>
        <w:t>e</w:t>
      </w:r>
      <w:r w:rsidRPr="00F073DC">
        <w:rPr>
          <w:szCs w:val="22"/>
        </w:rPr>
        <w:t xml:space="preserve"> v 26.</w:t>
      </w:r>
      <w:r w:rsidR="00801C83">
        <w:rPr>
          <w:szCs w:val="22"/>
        </w:rPr>
        <w:t xml:space="preserve"> </w:t>
      </w:r>
      <w:r w:rsidR="00E7271A" w:rsidRPr="00F073DC">
        <w:rPr>
          <w:szCs w:val="22"/>
        </w:rPr>
        <w:t>t</w:t>
      </w:r>
      <w:r w:rsidRPr="00F073DC">
        <w:rPr>
          <w:szCs w:val="22"/>
        </w:rPr>
        <w:t>ýždni</w:t>
      </w:r>
      <w:r w:rsidR="00E7271A" w:rsidRPr="00F073DC">
        <w:rPr>
          <w:szCs w:val="22"/>
        </w:rPr>
        <w:t xml:space="preserve"> bol signifikantne vyšší v skupinách s infliximabom a AZA v kombinácii (43,9</w:t>
      </w:r>
      <w:r w:rsidR="00D3584E" w:rsidRPr="00F073DC">
        <w:rPr>
          <w:szCs w:val="22"/>
        </w:rPr>
        <w:t> %</w:t>
      </w:r>
      <w:r w:rsidR="00E7271A" w:rsidRPr="00F073DC">
        <w:rPr>
          <w:szCs w:val="22"/>
        </w:rPr>
        <w:t>, p &lt; 0,001) a s infliximabom v monoterapii (30,1</w:t>
      </w:r>
      <w:r w:rsidR="00D3584E" w:rsidRPr="00F073DC">
        <w:rPr>
          <w:szCs w:val="22"/>
        </w:rPr>
        <w:t> %</w:t>
      </w:r>
      <w:r w:rsidR="00E7271A" w:rsidRPr="00F073DC">
        <w:rPr>
          <w:szCs w:val="22"/>
        </w:rPr>
        <w:t>, p = 0,023) v porovnaní so skupinou AZA v monoterapii (16,5</w:t>
      </w:r>
      <w:r w:rsidR="00D3584E" w:rsidRPr="00F073DC">
        <w:rPr>
          <w:szCs w:val="22"/>
        </w:rPr>
        <w:t> %</w:t>
      </w:r>
      <w:r w:rsidR="00E7271A" w:rsidRPr="00F073DC">
        <w:rPr>
          <w:szCs w:val="22"/>
        </w:rPr>
        <w:t>).</w:t>
      </w:r>
    </w:p>
    <w:p w14:paraId="30C68521" w14:textId="77777777" w:rsidR="00E7271A" w:rsidRPr="00F073DC" w:rsidRDefault="00E7271A" w:rsidP="00694CA6">
      <w:pPr>
        <w:rPr>
          <w:szCs w:val="22"/>
        </w:rPr>
      </w:pPr>
    </w:p>
    <w:p w14:paraId="4AEE1A81" w14:textId="77777777" w:rsidR="00F05A8B" w:rsidRPr="00F073DC" w:rsidRDefault="008244FB" w:rsidP="00DD1729">
      <w:pPr>
        <w:keepNext/>
        <w:jc w:val="center"/>
        <w:rPr>
          <w:b/>
          <w:szCs w:val="22"/>
        </w:rPr>
      </w:pPr>
      <w:r>
        <w:rPr>
          <w:b/>
          <w:szCs w:val="22"/>
        </w:rPr>
        <w:t>Tabuľka</w:t>
      </w:r>
      <w:r w:rsidR="00B16367">
        <w:rPr>
          <w:b/>
          <w:szCs w:val="22"/>
        </w:rPr>
        <w:t xml:space="preserve"> </w:t>
      </w:r>
      <w:r w:rsidR="00E7271A" w:rsidRPr="00F073DC">
        <w:rPr>
          <w:b/>
          <w:szCs w:val="22"/>
        </w:rPr>
        <w:t>6</w:t>
      </w:r>
    </w:p>
    <w:p w14:paraId="2B7BA6B3" w14:textId="77777777" w:rsidR="00E7271A" w:rsidRPr="00F073DC" w:rsidRDefault="00E7271A" w:rsidP="00DD1729">
      <w:pPr>
        <w:keepNext/>
        <w:jc w:val="center"/>
        <w:rPr>
          <w:b/>
          <w:szCs w:val="22"/>
        </w:rPr>
      </w:pPr>
      <w:r w:rsidRPr="00F073DC">
        <w:rPr>
          <w:b/>
          <w:szCs w:val="22"/>
        </w:rPr>
        <w:t>Percento pacientov, ktorí dosiahli klinickú remisiu bez kortikosteroidov v 26.</w:t>
      </w:r>
      <w:r w:rsidR="00801C83">
        <w:rPr>
          <w:b/>
          <w:szCs w:val="22"/>
        </w:rPr>
        <w:t xml:space="preserve"> </w:t>
      </w:r>
      <w:r w:rsidRPr="00F073DC">
        <w:rPr>
          <w:b/>
          <w:szCs w:val="22"/>
        </w:rPr>
        <w:t>týždni, SONIC</w:t>
      </w:r>
    </w:p>
    <w:tbl>
      <w:tblPr>
        <w:tblW w:w="9072" w:type="dxa"/>
        <w:jc w:val="center"/>
        <w:tblBorders>
          <w:top w:val="single" w:sz="12" w:space="0" w:color="auto"/>
          <w:bottom w:val="single" w:sz="4" w:space="0" w:color="auto"/>
        </w:tblBorders>
        <w:tblLayout w:type="fixed"/>
        <w:tblLook w:val="0000" w:firstRow="0" w:lastRow="0" w:firstColumn="0" w:lastColumn="0" w:noHBand="0" w:noVBand="0"/>
      </w:tblPr>
      <w:tblGrid>
        <w:gridCol w:w="3194"/>
        <w:gridCol w:w="1996"/>
        <w:gridCol w:w="1814"/>
        <w:gridCol w:w="2068"/>
      </w:tblGrid>
      <w:tr w:rsidR="00E7271A" w:rsidRPr="00F073DC" w14:paraId="5E016553" w14:textId="77777777" w:rsidTr="00DD1729">
        <w:trPr>
          <w:cantSplit/>
          <w:jc w:val="center"/>
        </w:trPr>
        <w:tc>
          <w:tcPr>
            <w:tcW w:w="3168"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1B6E0B7" w14:textId="77777777" w:rsidR="00E7271A" w:rsidRPr="00F073DC" w:rsidRDefault="00E7271A" w:rsidP="00DD1729">
            <w:pPr>
              <w:keepNext/>
            </w:pPr>
          </w:p>
        </w:tc>
        <w:tc>
          <w:tcPr>
            <w:tcW w:w="19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FD7B575" w14:textId="77777777" w:rsidR="00E7271A" w:rsidRPr="00F073DC" w:rsidRDefault="00327FCA" w:rsidP="00DD1729">
            <w:pPr>
              <w:keepNext/>
              <w:jc w:val="center"/>
            </w:pPr>
            <w:r w:rsidRPr="00F073DC">
              <w:t>AZA</w:t>
            </w:r>
          </w:p>
          <w:p w14:paraId="31590F57" w14:textId="77777777" w:rsidR="00E7271A" w:rsidRPr="00F073DC" w:rsidRDefault="00327FCA" w:rsidP="00DD1729">
            <w:pPr>
              <w:keepNext/>
              <w:jc w:val="center"/>
            </w:pPr>
            <w:r w:rsidRPr="00F073DC">
              <w:t>monoterapia</w:t>
            </w:r>
          </w:p>
        </w:tc>
        <w:tc>
          <w:tcPr>
            <w:tcW w:w="180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0AE3B2C" w14:textId="77777777" w:rsidR="00E7271A" w:rsidRPr="00F073DC" w:rsidRDefault="00E7271A" w:rsidP="00DD1729">
            <w:pPr>
              <w:keepNext/>
              <w:jc w:val="center"/>
            </w:pPr>
            <w:r w:rsidRPr="00F073DC">
              <w:t>Infliximab</w:t>
            </w:r>
          </w:p>
          <w:p w14:paraId="7720D428" w14:textId="77777777" w:rsidR="00E7271A" w:rsidRPr="00F073DC" w:rsidRDefault="00327FCA" w:rsidP="00DD1729">
            <w:pPr>
              <w:keepNext/>
              <w:jc w:val="center"/>
            </w:pPr>
            <w:r w:rsidRPr="00F073DC">
              <w:t>monoterapia</w:t>
            </w:r>
          </w:p>
        </w:tc>
        <w:tc>
          <w:tcPr>
            <w:tcW w:w="205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178062E" w14:textId="77777777" w:rsidR="00E7271A" w:rsidRPr="00F073DC" w:rsidRDefault="00E7271A" w:rsidP="00DD1729">
            <w:pPr>
              <w:keepNext/>
              <w:jc w:val="center"/>
            </w:pPr>
            <w:r w:rsidRPr="00F073DC">
              <w:t>Infliximab + AZA</w:t>
            </w:r>
          </w:p>
          <w:p w14:paraId="3491F218" w14:textId="77777777" w:rsidR="00E7271A" w:rsidRPr="00F073DC" w:rsidRDefault="00327FCA" w:rsidP="00DD1729">
            <w:pPr>
              <w:keepNext/>
              <w:jc w:val="center"/>
            </w:pPr>
            <w:r w:rsidRPr="00F073DC">
              <w:t>kombinovaná liečba</w:t>
            </w:r>
          </w:p>
        </w:tc>
      </w:tr>
      <w:tr w:rsidR="00E7271A" w:rsidRPr="00F073DC" w14:paraId="661B315B" w14:textId="77777777" w:rsidTr="00DD1729">
        <w:trPr>
          <w:cantSplit/>
          <w:jc w:val="center"/>
        </w:trPr>
        <w:tc>
          <w:tcPr>
            <w:tcW w:w="900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698FC7D" w14:textId="77777777" w:rsidR="00E7271A" w:rsidRPr="00F073DC" w:rsidRDefault="00E7271A" w:rsidP="00DD1729">
            <w:pPr>
              <w:keepNext/>
              <w:rPr>
                <w:b/>
              </w:rPr>
            </w:pPr>
            <w:r w:rsidRPr="00F073DC">
              <w:rPr>
                <w:b/>
              </w:rPr>
              <w:t>26</w:t>
            </w:r>
            <w:r w:rsidR="00327FCA" w:rsidRPr="00F073DC">
              <w:rPr>
                <w:b/>
              </w:rPr>
              <w:t>.</w:t>
            </w:r>
            <w:r w:rsidR="00801C83">
              <w:rPr>
                <w:b/>
              </w:rPr>
              <w:t xml:space="preserve"> </w:t>
            </w:r>
            <w:r w:rsidR="00327FCA" w:rsidRPr="00F073DC">
              <w:rPr>
                <w:b/>
              </w:rPr>
              <w:t>týždeň</w:t>
            </w:r>
          </w:p>
        </w:tc>
      </w:tr>
      <w:tr w:rsidR="00E7271A" w:rsidRPr="00F073DC" w14:paraId="79C0626E" w14:textId="77777777" w:rsidTr="00DD1729">
        <w:trPr>
          <w:cantSplit/>
          <w:jc w:val="center"/>
        </w:trPr>
        <w:tc>
          <w:tcPr>
            <w:tcW w:w="3168" w:type="dxa"/>
            <w:tcBorders>
              <w:top w:val="single" w:sz="4" w:space="0" w:color="auto"/>
              <w:left w:val="single" w:sz="4" w:space="0" w:color="auto"/>
              <w:bottom w:val="single" w:sz="4" w:space="0" w:color="auto"/>
              <w:right w:val="single" w:sz="4" w:space="0" w:color="auto"/>
            </w:tcBorders>
            <w:tcMar>
              <w:left w:w="108" w:type="dxa"/>
              <w:right w:w="108" w:type="dxa"/>
            </w:tcMar>
          </w:tcPr>
          <w:p w14:paraId="3C416A44" w14:textId="77777777" w:rsidR="00E7271A" w:rsidRPr="00F073DC" w:rsidRDefault="00327FCA" w:rsidP="00694CA6">
            <w:r w:rsidRPr="00F073DC">
              <w:t>Všetci randomizovaní pacienti</w:t>
            </w:r>
          </w:p>
        </w:tc>
        <w:tc>
          <w:tcPr>
            <w:tcW w:w="1980" w:type="dxa"/>
            <w:tcBorders>
              <w:top w:val="single" w:sz="4" w:space="0" w:color="auto"/>
              <w:left w:val="single" w:sz="4" w:space="0" w:color="auto"/>
              <w:bottom w:val="single" w:sz="4" w:space="0" w:color="auto"/>
              <w:right w:val="single" w:sz="4" w:space="0" w:color="auto"/>
            </w:tcBorders>
            <w:tcMar>
              <w:left w:w="108" w:type="dxa"/>
              <w:right w:w="108" w:type="dxa"/>
            </w:tcMar>
          </w:tcPr>
          <w:p w14:paraId="3496965C" w14:textId="77777777" w:rsidR="00E7271A" w:rsidRPr="00F073DC" w:rsidRDefault="00327FCA" w:rsidP="00694CA6">
            <w:pPr>
              <w:jc w:val="center"/>
            </w:pPr>
            <w:r w:rsidRPr="00F073DC">
              <w:t>30,</w:t>
            </w:r>
            <w:r w:rsidR="00E7271A" w:rsidRPr="00F073DC">
              <w:t>0</w:t>
            </w:r>
            <w:r w:rsidR="00D3584E" w:rsidRPr="00F073DC">
              <w:t> %</w:t>
            </w:r>
            <w:r w:rsidR="00E7271A" w:rsidRPr="00F073DC">
              <w:t xml:space="preserve"> (51/170)</w:t>
            </w:r>
          </w:p>
        </w:tc>
        <w:tc>
          <w:tcPr>
            <w:tcW w:w="1800" w:type="dxa"/>
            <w:tcBorders>
              <w:top w:val="single" w:sz="4" w:space="0" w:color="auto"/>
              <w:left w:val="single" w:sz="4" w:space="0" w:color="auto"/>
              <w:bottom w:val="single" w:sz="4" w:space="0" w:color="auto"/>
              <w:right w:val="single" w:sz="4" w:space="0" w:color="auto"/>
            </w:tcBorders>
            <w:tcMar>
              <w:left w:w="108" w:type="dxa"/>
              <w:right w:w="108" w:type="dxa"/>
            </w:tcMar>
          </w:tcPr>
          <w:p w14:paraId="1013113B" w14:textId="77777777" w:rsidR="00E7271A" w:rsidRPr="00F073DC" w:rsidRDefault="00327FCA" w:rsidP="00694CA6">
            <w:pPr>
              <w:jc w:val="center"/>
            </w:pPr>
            <w:r w:rsidRPr="00F073DC">
              <w:t>44,</w:t>
            </w:r>
            <w:r w:rsidR="00E7271A" w:rsidRPr="00F073DC">
              <w:t>4</w:t>
            </w:r>
            <w:r w:rsidR="00D3584E" w:rsidRPr="00F073DC">
              <w:t> %</w:t>
            </w:r>
            <w:r w:rsidR="00E7271A" w:rsidRPr="00F073DC">
              <w:t xml:space="preserve"> (75/169)</w:t>
            </w:r>
          </w:p>
          <w:p w14:paraId="4688B4B0" w14:textId="77777777" w:rsidR="00E7271A" w:rsidRPr="00F073DC" w:rsidRDefault="00327FCA" w:rsidP="00694CA6">
            <w:pPr>
              <w:jc w:val="center"/>
              <w:rPr>
                <w:vertAlign w:val="superscript"/>
              </w:rPr>
            </w:pPr>
            <w:r w:rsidRPr="00F073DC">
              <w:t>(p = 0,</w:t>
            </w:r>
            <w:r w:rsidR="00E7271A" w:rsidRPr="00F073DC">
              <w:t>006)</w:t>
            </w:r>
            <w:r w:rsidR="00E7271A" w:rsidRPr="00F073DC">
              <w:rPr>
                <w:vertAlign w:val="superscript"/>
              </w:rPr>
              <w:t>*</w:t>
            </w:r>
          </w:p>
        </w:tc>
        <w:tc>
          <w:tcPr>
            <w:tcW w:w="2052" w:type="dxa"/>
            <w:tcBorders>
              <w:top w:val="single" w:sz="4" w:space="0" w:color="auto"/>
              <w:left w:val="single" w:sz="4" w:space="0" w:color="auto"/>
              <w:bottom w:val="single" w:sz="4" w:space="0" w:color="auto"/>
              <w:right w:val="single" w:sz="4" w:space="0" w:color="auto"/>
            </w:tcBorders>
            <w:tcMar>
              <w:left w:w="108" w:type="dxa"/>
              <w:right w:w="108" w:type="dxa"/>
            </w:tcMar>
          </w:tcPr>
          <w:p w14:paraId="05889CE2" w14:textId="77777777" w:rsidR="00E7271A" w:rsidRPr="00F073DC" w:rsidRDefault="00327FCA" w:rsidP="00694CA6">
            <w:pPr>
              <w:jc w:val="center"/>
            </w:pPr>
            <w:r w:rsidRPr="00F073DC">
              <w:t>56,</w:t>
            </w:r>
            <w:r w:rsidR="00E7271A" w:rsidRPr="00F073DC">
              <w:t>8</w:t>
            </w:r>
            <w:r w:rsidR="00D3584E" w:rsidRPr="00F073DC">
              <w:t> %</w:t>
            </w:r>
            <w:r w:rsidR="00E7271A" w:rsidRPr="00F073DC">
              <w:t xml:space="preserve"> (96/169)</w:t>
            </w:r>
          </w:p>
          <w:p w14:paraId="64F72E84" w14:textId="77777777" w:rsidR="00E7271A" w:rsidRPr="00F073DC" w:rsidRDefault="00327FCA" w:rsidP="00694CA6">
            <w:pPr>
              <w:jc w:val="center"/>
            </w:pPr>
            <w:r w:rsidRPr="00F073DC">
              <w:t>(p &lt; 0,</w:t>
            </w:r>
            <w:r w:rsidR="00E7271A" w:rsidRPr="00F073DC">
              <w:t>001)</w:t>
            </w:r>
            <w:r w:rsidR="00E7271A" w:rsidRPr="001E6B05">
              <w:t>*</w:t>
            </w:r>
          </w:p>
        </w:tc>
      </w:tr>
      <w:tr w:rsidR="00E7271A" w:rsidRPr="00F073DC" w14:paraId="112E16BD" w14:textId="77777777" w:rsidTr="00DD1729">
        <w:tblPrEx>
          <w:tblBorders>
            <w:top w:val="single" w:sz="4" w:space="0" w:color="auto"/>
            <w:left w:val="single" w:sz="4" w:space="0" w:color="auto"/>
            <w:right w:val="single" w:sz="4" w:space="0" w:color="auto"/>
            <w:insideH w:val="single" w:sz="4" w:space="0" w:color="auto"/>
            <w:insideV w:val="single" w:sz="4" w:space="0" w:color="auto"/>
          </w:tblBorders>
        </w:tblPrEx>
        <w:trPr>
          <w:cantSplit/>
          <w:jc w:val="center"/>
        </w:trPr>
        <w:tc>
          <w:tcPr>
            <w:tcW w:w="9000" w:type="dxa"/>
            <w:gridSpan w:val="4"/>
            <w:tcBorders>
              <w:top w:val="single" w:sz="4" w:space="0" w:color="auto"/>
              <w:left w:val="nil"/>
              <w:bottom w:val="nil"/>
              <w:right w:val="nil"/>
            </w:tcBorders>
            <w:tcMar>
              <w:left w:w="108" w:type="dxa"/>
              <w:right w:w="108" w:type="dxa"/>
            </w:tcMar>
          </w:tcPr>
          <w:p w14:paraId="648D060D" w14:textId="77777777" w:rsidR="00E7271A" w:rsidRPr="00F073DC" w:rsidRDefault="00F05A8B" w:rsidP="00186304">
            <w:pPr>
              <w:ind w:left="284" w:hanging="284"/>
              <w:rPr>
                <w:sz w:val="18"/>
                <w:szCs w:val="18"/>
              </w:rPr>
            </w:pPr>
            <w:r w:rsidRPr="00F073DC">
              <w:rPr>
                <w:sz w:val="18"/>
                <w:szCs w:val="18"/>
              </w:rPr>
              <w:t>*</w:t>
            </w:r>
            <w:r w:rsidRPr="00F073DC">
              <w:rPr>
                <w:sz w:val="18"/>
                <w:szCs w:val="18"/>
              </w:rPr>
              <w:tab/>
            </w:r>
            <w:r w:rsidR="00327FCA" w:rsidRPr="00F073DC">
              <w:rPr>
                <w:sz w:val="18"/>
                <w:szCs w:val="18"/>
              </w:rPr>
              <w:t xml:space="preserve">hodnoty </w:t>
            </w:r>
            <w:r w:rsidR="00D97A11" w:rsidRPr="00F073DC">
              <w:rPr>
                <w:sz w:val="18"/>
                <w:szCs w:val="18"/>
              </w:rPr>
              <w:t xml:space="preserve">p </w:t>
            </w:r>
            <w:r w:rsidR="00327FCA" w:rsidRPr="00F073DC">
              <w:rPr>
                <w:sz w:val="18"/>
                <w:szCs w:val="18"/>
              </w:rPr>
              <w:t xml:space="preserve">predstavujú jednotlivé liečebné skupiny s infliximabom </w:t>
            </w:r>
            <w:r w:rsidR="00D21335">
              <w:rPr>
                <w:sz w:val="18"/>
                <w:szCs w:val="18"/>
              </w:rPr>
              <w:t>oproti</w:t>
            </w:r>
            <w:r w:rsidR="00327FCA" w:rsidRPr="00F073DC">
              <w:rPr>
                <w:sz w:val="18"/>
                <w:szCs w:val="18"/>
              </w:rPr>
              <w:t xml:space="preserve"> AZA v</w:t>
            </w:r>
            <w:r w:rsidR="00D714C3">
              <w:rPr>
                <w:sz w:val="18"/>
                <w:szCs w:val="18"/>
              </w:rPr>
              <w:t> </w:t>
            </w:r>
            <w:r w:rsidR="00327FCA" w:rsidRPr="00F073DC">
              <w:rPr>
                <w:sz w:val="18"/>
                <w:szCs w:val="18"/>
              </w:rPr>
              <w:t>monoterapii</w:t>
            </w:r>
            <w:r w:rsidR="00D714C3">
              <w:rPr>
                <w:sz w:val="18"/>
                <w:szCs w:val="18"/>
              </w:rPr>
              <w:t>.</w:t>
            </w:r>
          </w:p>
        </w:tc>
      </w:tr>
    </w:tbl>
    <w:p w14:paraId="302B075C" w14:textId="77777777" w:rsidR="00F264A3" w:rsidRPr="00F073DC" w:rsidRDefault="00F264A3" w:rsidP="00694CA6">
      <w:pPr>
        <w:rPr>
          <w:szCs w:val="22"/>
        </w:rPr>
      </w:pPr>
    </w:p>
    <w:p w14:paraId="7DC61ED2" w14:textId="77777777" w:rsidR="00327FCA" w:rsidRPr="00F073DC" w:rsidRDefault="009A7F75" w:rsidP="00694CA6">
      <w:pPr>
        <w:rPr>
          <w:szCs w:val="22"/>
        </w:rPr>
      </w:pPr>
      <w:r w:rsidRPr="00F073DC">
        <w:rPr>
          <w:szCs w:val="22"/>
        </w:rPr>
        <w:t xml:space="preserve">Podobné </w:t>
      </w:r>
      <w:r w:rsidR="00D97A11" w:rsidRPr="00F073DC">
        <w:rPr>
          <w:szCs w:val="22"/>
        </w:rPr>
        <w:t>trendy</w:t>
      </w:r>
      <w:r w:rsidRPr="00F073DC">
        <w:rPr>
          <w:szCs w:val="22"/>
        </w:rPr>
        <w:t xml:space="preserve"> v dosahovaní klinickej remisie bez kortikosteroidov sa pozorovali v 50.</w:t>
      </w:r>
      <w:r w:rsidR="00801C83">
        <w:rPr>
          <w:szCs w:val="22"/>
        </w:rPr>
        <w:t xml:space="preserve"> </w:t>
      </w:r>
      <w:r w:rsidRPr="00F073DC">
        <w:rPr>
          <w:szCs w:val="22"/>
        </w:rPr>
        <w:t>týždni. Okrem toho sa pri infliximabe pozorovala zlepšená kvalita života meraná pomocou IBDQ.</w:t>
      </w:r>
    </w:p>
    <w:p w14:paraId="34996CA7" w14:textId="77777777" w:rsidR="00327FCA" w:rsidRPr="00F073DC" w:rsidRDefault="00327FCA" w:rsidP="00694CA6">
      <w:pPr>
        <w:rPr>
          <w:szCs w:val="22"/>
        </w:rPr>
      </w:pPr>
    </w:p>
    <w:p w14:paraId="7CEA2100" w14:textId="77777777" w:rsidR="00127DAD" w:rsidRPr="00F073DC" w:rsidRDefault="00127DAD" w:rsidP="00694CA6">
      <w:pPr>
        <w:keepNext/>
        <w:rPr>
          <w:i/>
          <w:iCs/>
          <w:szCs w:val="22"/>
        </w:rPr>
      </w:pPr>
      <w:r w:rsidRPr="00F073DC">
        <w:rPr>
          <w:i/>
          <w:iCs/>
          <w:szCs w:val="22"/>
        </w:rPr>
        <w:t>Indukčná liečba fistulizujúcej, aktívnej Crohnovej choroby</w:t>
      </w:r>
    </w:p>
    <w:p w14:paraId="3D00F124" w14:textId="77777777" w:rsidR="00127DAD" w:rsidRPr="00F073DC" w:rsidRDefault="00127DAD" w:rsidP="00694CA6">
      <w:pPr>
        <w:rPr>
          <w:szCs w:val="22"/>
        </w:rPr>
      </w:pPr>
      <w:r w:rsidRPr="00F073DC">
        <w:rPr>
          <w:szCs w:val="22"/>
        </w:rPr>
        <w:t>Účinnosť liečby sa hodnotila v randomizovanej, dvojito zaslepenej, placebom kontrolovanej štúdii u</w:t>
      </w:r>
      <w:r w:rsidR="00534105">
        <w:rPr>
          <w:szCs w:val="22"/>
        </w:rPr>
        <w:t> </w:t>
      </w:r>
      <w:r w:rsidRPr="00F073DC">
        <w:rPr>
          <w:szCs w:val="22"/>
        </w:rPr>
        <w:t>94</w:t>
      </w:r>
      <w:r w:rsidR="00534105">
        <w:rPr>
          <w:szCs w:val="22"/>
        </w:rPr>
        <w:t xml:space="preserve"> </w:t>
      </w:r>
      <w:r w:rsidRPr="00F073DC">
        <w:rPr>
          <w:szCs w:val="22"/>
        </w:rPr>
        <w:t>pacientov s fistulizujúcou Crohnovou chorobou, ktorí mali fistuly najmenej v trvaní 3</w:t>
      </w:r>
      <w:r w:rsidR="00500904">
        <w:rPr>
          <w:szCs w:val="22"/>
        </w:rPr>
        <w:t xml:space="preserve"> </w:t>
      </w:r>
      <w:r w:rsidRPr="00F073DC">
        <w:rPr>
          <w:szCs w:val="22"/>
        </w:rPr>
        <w:t>mesiace. Tridsaťjeden z týchto pacientov bolo liečených 5</w:t>
      </w:r>
      <w:r w:rsidR="0002332F">
        <w:rPr>
          <w:szCs w:val="22"/>
        </w:rPr>
        <w:t> mg</w:t>
      </w:r>
      <w:r w:rsidRPr="00F073DC">
        <w:rPr>
          <w:szCs w:val="22"/>
        </w:rPr>
        <w:t>/kg infliximabu. Približne 93</w:t>
      </w:r>
      <w:r w:rsidR="00D3584E" w:rsidRPr="00F073DC">
        <w:rPr>
          <w:szCs w:val="22"/>
        </w:rPr>
        <w:t> %</w:t>
      </w:r>
      <w:r w:rsidRPr="00F073DC">
        <w:rPr>
          <w:szCs w:val="22"/>
        </w:rPr>
        <w:t xml:space="preserve"> z týchto pacientov predtým dostalo antibiotickú alebo imunosupresívnu liečbu.</w:t>
      </w:r>
    </w:p>
    <w:p w14:paraId="682FBA88" w14:textId="77777777" w:rsidR="00127DAD" w:rsidRPr="00F073DC" w:rsidRDefault="00127DAD" w:rsidP="00694CA6">
      <w:pPr>
        <w:rPr>
          <w:szCs w:val="22"/>
        </w:rPr>
      </w:pPr>
    </w:p>
    <w:p w14:paraId="0A13E60D" w14:textId="77777777" w:rsidR="00127DAD" w:rsidRPr="00F073DC" w:rsidRDefault="00127DAD" w:rsidP="00694CA6">
      <w:pPr>
        <w:rPr>
          <w:szCs w:val="22"/>
        </w:rPr>
      </w:pPr>
      <w:r w:rsidRPr="00F073DC">
        <w:rPr>
          <w:szCs w:val="22"/>
        </w:rPr>
        <w:t>Bolo povolené súčasné užívanie stálych dávok konvenčných terapií a</w:t>
      </w:r>
      <w:r w:rsidR="007720A0" w:rsidRPr="00F073DC">
        <w:rPr>
          <w:szCs w:val="22"/>
        </w:rPr>
        <w:t> </w:t>
      </w:r>
      <w:r w:rsidRPr="00F073DC">
        <w:rPr>
          <w:szCs w:val="22"/>
        </w:rPr>
        <w:t>83</w:t>
      </w:r>
      <w:r w:rsidR="00D3584E" w:rsidRPr="00F073DC">
        <w:rPr>
          <w:szCs w:val="22"/>
        </w:rPr>
        <w:t> %</w:t>
      </w:r>
      <w:r w:rsidRPr="00F073DC">
        <w:rPr>
          <w:szCs w:val="22"/>
        </w:rPr>
        <w:t xml:space="preserve"> pacientov pokračovalo v užívaní najmenej jednej z týchto terapií. Pacienti dostali tri dávky buď placeba, alebo infliximabu v 0., 2.</w:t>
      </w:r>
      <w:r w:rsidR="00E82876">
        <w:rPr>
          <w:szCs w:val="22"/>
        </w:rPr>
        <w:t xml:space="preserve"> </w:t>
      </w:r>
      <w:r w:rsidRPr="00F073DC">
        <w:rPr>
          <w:szCs w:val="22"/>
        </w:rPr>
        <w:t>a</w:t>
      </w:r>
      <w:r w:rsidR="00E82876">
        <w:rPr>
          <w:szCs w:val="22"/>
        </w:rPr>
        <w:t> </w:t>
      </w:r>
      <w:r w:rsidRPr="00F073DC">
        <w:rPr>
          <w:szCs w:val="22"/>
        </w:rPr>
        <w:t>6.</w:t>
      </w:r>
      <w:r w:rsidR="00801C83">
        <w:rPr>
          <w:szCs w:val="22"/>
        </w:rPr>
        <w:t xml:space="preserve"> </w:t>
      </w:r>
      <w:r w:rsidRPr="00F073DC">
        <w:rPr>
          <w:szCs w:val="22"/>
        </w:rPr>
        <w:t>týždni. Pacienti boli sledovaní až 26</w:t>
      </w:r>
      <w:r w:rsidR="00801C83">
        <w:rPr>
          <w:szCs w:val="22"/>
        </w:rPr>
        <w:t xml:space="preserve"> </w:t>
      </w:r>
      <w:r w:rsidR="0002332F">
        <w:rPr>
          <w:szCs w:val="22"/>
        </w:rPr>
        <w:t>týždňov</w:t>
      </w:r>
      <w:r w:rsidRPr="00F073DC">
        <w:rPr>
          <w:szCs w:val="22"/>
        </w:rPr>
        <w:t>. Primárnym koncovým ukazovateľom bol</w:t>
      </w:r>
      <w:r w:rsidR="00500904">
        <w:rPr>
          <w:szCs w:val="22"/>
        </w:rPr>
        <w:t xml:space="preserve"> </w:t>
      </w:r>
      <w:r w:rsidRPr="00F073DC">
        <w:rPr>
          <w:szCs w:val="22"/>
        </w:rPr>
        <w:t>podiel pacientov s klinickou odpoveďou, ktorá bola definovaná ako zníženie počtu fistúl drénujúcich po jemnom stlačení o ≥ 50</w:t>
      </w:r>
      <w:r w:rsidR="00D3584E" w:rsidRPr="00F073DC">
        <w:rPr>
          <w:szCs w:val="22"/>
        </w:rPr>
        <w:t> %</w:t>
      </w:r>
      <w:r w:rsidRPr="00F073DC">
        <w:rPr>
          <w:szCs w:val="22"/>
        </w:rPr>
        <w:t xml:space="preserve"> oproti ich počtu pred liečbou, prinajmenšom pri dvoch po sebe nasledujúcich kontrolách (intervaly medzi kontrolami boli 4</w:t>
      </w:r>
      <w:r w:rsidR="00801C83">
        <w:rPr>
          <w:szCs w:val="22"/>
        </w:rPr>
        <w:t xml:space="preserve"> </w:t>
      </w:r>
      <w:r w:rsidRPr="00F073DC">
        <w:rPr>
          <w:szCs w:val="22"/>
        </w:rPr>
        <w:t>týždne), pričom nesmelo dôjsť k nárastu používania liekov alebo k chirurgickému zákroku pre Crohnovu chorobu.</w:t>
      </w:r>
    </w:p>
    <w:p w14:paraId="386D30C1" w14:textId="77777777" w:rsidR="00127DAD" w:rsidRPr="00F073DC" w:rsidRDefault="00127DAD" w:rsidP="00694CA6">
      <w:pPr>
        <w:rPr>
          <w:szCs w:val="22"/>
        </w:rPr>
      </w:pPr>
    </w:p>
    <w:p w14:paraId="4FF42026" w14:textId="77777777" w:rsidR="00127DAD" w:rsidRPr="00F073DC" w:rsidRDefault="00127DAD" w:rsidP="00694CA6">
      <w:pPr>
        <w:rPr>
          <w:szCs w:val="22"/>
        </w:rPr>
      </w:pPr>
      <w:r w:rsidRPr="00F073DC">
        <w:rPr>
          <w:szCs w:val="22"/>
        </w:rPr>
        <w:t>Klinickú odpoveď dosiahlo šesťdesiatosem percent (21/31) pacientov liečených infliximabom dávkovacím režimom 5</w:t>
      </w:r>
      <w:r w:rsidR="0002332F">
        <w:rPr>
          <w:szCs w:val="22"/>
        </w:rPr>
        <w:t> mg</w:t>
      </w:r>
      <w:r w:rsidRPr="00F073DC">
        <w:rPr>
          <w:szCs w:val="22"/>
        </w:rPr>
        <w:t>/kg oproti 26</w:t>
      </w:r>
      <w:r w:rsidR="00D3584E" w:rsidRPr="00F073DC">
        <w:rPr>
          <w:szCs w:val="22"/>
        </w:rPr>
        <w:t> %</w:t>
      </w:r>
      <w:r w:rsidRPr="00F073DC">
        <w:rPr>
          <w:szCs w:val="22"/>
        </w:rPr>
        <w:t xml:space="preserve"> (8/31) pacientov </w:t>
      </w:r>
      <w:r w:rsidR="00EC5031">
        <w:rPr>
          <w:szCs w:val="22"/>
        </w:rPr>
        <w:t>dostávajúcich</w:t>
      </w:r>
      <w:r w:rsidRPr="00F073DC">
        <w:rPr>
          <w:szCs w:val="22"/>
        </w:rPr>
        <w:t xml:space="preserve"> placebo (p = 0,002). Medián času do nástupu odpovede bol v skupine liečenej infliximabom 2</w:t>
      </w:r>
      <w:r w:rsidR="00801C83">
        <w:rPr>
          <w:szCs w:val="22"/>
        </w:rPr>
        <w:t xml:space="preserve"> </w:t>
      </w:r>
      <w:r w:rsidRPr="00F073DC">
        <w:rPr>
          <w:szCs w:val="22"/>
        </w:rPr>
        <w:t>týždne. Medián času pretrvávania odpovede bol 12</w:t>
      </w:r>
      <w:r w:rsidR="00801C83">
        <w:rPr>
          <w:szCs w:val="22"/>
        </w:rPr>
        <w:t xml:space="preserve"> </w:t>
      </w:r>
      <w:r w:rsidR="0002332F">
        <w:rPr>
          <w:szCs w:val="22"/>
        </w:rPr>
        <w:t>týždňov</w:t>
      </w:r>
      <w:r w:rsidRPr="00F073DC">
        <w:rPr>
          <w:szCs w:val="22"/>
        </w:rPr>
        <w:t>. Navyše u 55</w:t>
      </w:r>
      <w:r w:rsidR="00D3584E" w:rsidRPr="00F073DC">
        <w:rPr>
          <w:szCs w:val="22"/>
        </w:rPr>
        <w:t> %</w:t>
      </w:r>
      <w:r w:rsidRPr="00F073DC">
        <w:rPr>
          <w:szCs w:val="22"/>
        </w:rPr>
        <w:t xml:space="preserve"> pacientov liečených infliximabom sa dosiahlo uzatvorenie všetkých fistúl v porovnaní s 13</w:t>
      </w:r>
      <w:r w:rsidR="00D3584E" w:rsidRPr="00F073DC">
        <w:rPr>
          <w:szCs w:val="22"/>
        </w:rPr>
        <w:t> %</w:t>
      </w:r>
      <w:r w:rsidRPr="00F073DC">
        <w:rPr>
          <w:szCs w:val="22"/>
        </w:rPr>
        <w:t xml:space="preserve"> pacientov </w:t>
      </w:r>
      <w:r w:rsidR="00EC5031">
        <w:rPr>
          <w:szCs w:val="22"/>
        </w:rPr>
        <w:t>dostávajúcich</w:t>
      </w:r>
      <w:r w:rsidRPr="00F073DC">
        <w:rPr>
          <w:szCs w:val="22"/>
        </w:rPr>
        <w:t xml:space="preserve"> placebo (p = 0,001).</w:t>
      </w:r>
    </w:p>
    <w:p w14:paraId="638228F2" w14:textId="77777777" w:rsidR="00127DAD" w:rsidRPr="00F073DC" w:rsidRDefault="00127DAD" w:rsidP="00694CA6">
      <w:pPr>
        <w:rPr>
          <w:szCs w:val="22"/>
        </w:rPr>
      </w:pPr>
    </w:p>
    <w:p w14:paraId="1369AF46" w14:textId="77777777" w:rsidR="00127DAD" w:rsidRPr="00F073DC" w:rsidRDefault="00127DAD" w:rsidP="00694CA6">
      <w:pPr>
        <w:keepNext/>
        <w:rPr>
          <w:i/>
          <w:iCs/>
          <w:szCs w:val="22"/>
        </w:rPr>
      </w:pPr>
      <w:r w:rsidRPr="00F073DC">
        <w:rPr>
          <w:i/>
          <w:iCs/>
          <w:szCs w:val="22"/>
        </w:rPr>
        <w:lastRenderedPageBreak/>
        <w:t>Udržiavacia liečba fistulizujúcej, aktívnej Crohnovej choroby</w:t>
      </w:r>
    </w:p>
    <w:p w14:paraId="5875BE5C" w14:textId="77777777" w:rsidR="00127DAD" w:rsidRPr="00F073DC" w:rsidRDefault="00127DAD" w:rsidP="00694CA6">
      <w:pPr>
        <w:rPr>
          <w:szCs w:val="22"/>
        </w:rPr>
      </w:pPr>
      <w:r w:rsidRPr="00F073DC">
        <w:rPr>
          <w:szCs w:val="22"/>
        </w:rPr>
        <w:t>Účinnosť opakovaných infúzií infliximabu u pacientov s fistulizujúcou Crohnovou chorobou sa skúmala v 1-ročnej klinickej štúdii (ACCENT II). Celkov</w:t>
      </w:r>
      <w:r w:rsidR="008A172A" w:rsidRPr="00F073DC">
        <w:rPr>
          <w:szCs w:val="22"/>
        </w:rPr>
        <w:t>o</w:t>
      </w:r>
      <w:r w:rsidRPr="00F073DC">
        <w:rPr>
          <w:szCs w:val="22"/>
        </w:rPr>
        <w:t xml:space="preserve"> 306</w:t>
      </w:r>
      <w:r w:rsidR="00801C83">
        <w:rPr>
          <w:szCs w:val="22"/>
        </w:rPr>
        <w:t xml:space="preserve"> </w:t>
      </w:r>
      <w:r w:rsidRPr="00F073DC">
        <w:rPr>
          <w:szCs w:val="22"/>
        </w:rPr>
        <w:t>pacientov dostalo 3</w:t>
      </w:r>
      <w:r w:rsidR="00801C83">
        <w:rPr>
          <w:szCs w:val="22"/>
        </w:rPr>
        <w:t xml:space="preserve"> </w:t>
      </w:r>
      <w:r w:rsidRPr="00F073DC">
        <w:rPr>
          <w:szCs w:val="22"/>
        </w:rPr>
        <w:t>dávky infliximabu 5</w:t>
      </w:r>
      <w:r w:rsidR="0002332F">
        <w:rPr>
          <w:szCs w:val="22"/>
        </w:rPr>
        <w:t> mg</w:t>
      </w:r>
      <w:r w:rsidRPr="00F073DC">
        <w:rPr>
          <w:szCs w:val="22"/>
        </w:rPr>
        <w:t>/kg v 0., 2. a 6. týždni. Pred začatím liečby malo 87</w:t>
      </w:r>
      <w:r w:rsidR="00D3584E" w:rsidRPr="00F073DC">
        <w:rPr>
          <w:szCs w:val="22"/>
        </w:rPr>
        <w:t> %</w:t>
      </w:r>
      <w:r w:rsidRPr="00F073DC">
        <w:rPr>
          <w:szCs w:val="22"/>
        </w:rPr>
        <w:t xml:space="preserve"> pacientov perianálnu fistulu, 14</w:t>
      </w:r>
      <w:r w:rsidR="00D3584E" w:rsidRPr="00F073DC">
        <w:rPr>
          <w:szCs w:val="22"/>
        </w:rPr>
        <w:t> %</w:t>
      </w:r>
      <w:r w:rsidRPr="00F073DC">
        <w:rPr>
          <w:szCs w:val="22"/>
        </w:rPr>
        <w:t xml:space="preserve"> pacientov abdominálnu fistulu, 9</w:t>
      </w:r>
      <w:r w:rsidR="00D3584E" w:rsidRPr="00F073DC">
        <w:rPr>
          <w:szCs w:val="22"/>
        </w:rPr>
        <w:t> %</w:t>
      </w:r>
      <w:r w:rsidRPr="00F073DC">
        <w:rPr>
          <w:szCs w:val="22"/>
        </w:rPr>
        <w:t xml:space="preserve"> rektovaginálnu fistulu. Medián CDAI skóre bol 180. V 14. týždni sa hodnotila klinická odpoveď 282 pacientov a boli randomizovaní buď do </w:t>
      </w:r>
      <w:r w:rsidR="00756C9B">
        <w:rPr>
          <w:szCs w:val="22"/>
        </w:rPr>
        <w:t>skupiny</w:t>
      </w:r>
      <w:r w:rsidRPr="00F073DC">
        <w:rPr>
          <w:szCs w:val="22"/>
        </w:rPr>
        <w:t xml:space="preserve"> s placebom, alebo do </w:t>
      </w:r>
      <w:r w:rsidR="00756C9B">
        <w:rPr>
          <w:szCs w:val="22"/>
        </w:rPr>
        <w:t>skupiny</w:t>
      </w:r>
      <w:r w:rsidRPr="00F073DC">
        <w:rPr>
          <w:szCs w:val="22"/>
        </w:rPr>
        <w:t xml:space="preserve"> s 5</w:t>
      </w:r>
      <w:r w:rsidR="0002332F">
        <w:rPr>
          <w:szCs w:val="22"/>
        </w:rPr>
        <w:t> mg</w:t>
      </w:r>
      <w:r w:rsidRPr="00F073DC">
        <w:rPr>
          <w:szCs w:val="22"/>
        </w:rPr>
        <w:t>/kg infliximabu každých 8</w:t>
      </w:r>
      <w:r w:rsidR="00801C83">
        <w:rPr>
          <w:szCs w:val="22"/>
        </w:rPr>
        <w:t xml:space="preserve"> </w:t>
      </w:r>
      <w:r w:rsidR="0002332F">
        <w:rPr>
          <w:szCs w:val="22"/>
        </w:rPr>
        <w:t>týždňov</w:t>
      </w:r>
      <w:r w:rsidRPr="00F073DC">
        <w:rPr>
          <w:szCs w:val="22"/>
        </w:rPr>
        <w:t xml:space="preserve"> počas 46</w:t>
      </w:r>
      <w:r w:rsidR="00801C83">
        <w:rPr>
          <w:szCs w:val="22"/>
        </w:rPr>
        <w:t xml:space="preserve"> </w:t>
      </w:r>
      <w:r w:rsidR="0002332F">
        <w:rPr>
          <w:szCs w:val="22"/>
        </w:rPr>
        <w:t>týždňov</w:t>
      </w:r>
      <w:r w:rsidRPr="00F073DC">
        <w:rPr>
          <w:szCs w:val="22"/>
        </w:rPr>
        <w:t>.</w:t>
      </w:r>
    </w:p>
    <w:p w14:paraId="3814B686" w14:textId="77777777" w:rsidR="00127DAD" w:rsidRPr="00F073DC" w:rsidRDefault="00127DAD" w:rsidP="00694CA6">
      <w:pPr>
        <w:rPr>
          <w:szCs w:val="22"/>
        </w:rPr>
      </w:pPr>
    </w:p>
    <w:p w14:paraId="0DAB0A20" w14:textId="77777777" w:rsidR="00127DAD" w:rsidRPr="00F073DC" w:rsidRDefault="00670D20" w:rsidP="00694CA6">
      <w:pPr>
        <w:autoSpaceDE w:val="0"/>
        <w:autoSpaceDN w:val="0"/>
        <w:adjustRightInd w:val="0"/>
        <w:rPr>
          <w:szCs w:val="22"/>
        </w:rPr>
      </w:pPr>
      <w:r w:rsidRPr="00F073DC">
        <w:rPr>
          <w:szCs w:val="22"/>
        </w:rPr>
        <w:t>U p</w:t>
      </w:r>
      <w:r w:rsidR="00127DAD" w:rsidRPr="00F073DC">
        <w:rPr>
          <w:szCs w:val="22"/>
        </w:rPr>
        <w:t>aciento</w:t>
      </w:r>
      <w:r w:rsidRPr="00F073DC">
        <w:rPr>
          <w:szCs w:val="22"/>
        </w:rPr>
        <w:t>v</w:t>
      </w:r>
      <w:r w:rsidR="00127DAD" w:rsidRPr="00F073DC">
        <w:rPr>
          <w:szCs w:val="22"/>
        </w:rPr>
        <w:t xml:space="preserve">, ktorí </w:t>
      </w:r>
      <w:r w:rsidRPr="00F073DC">
        <w:rPr>
          <w:szCs w:val="22"/>
        </w:rPr>
        <w:t xml:space="preserve">14. týždeň </w:t>
      </w:r>
      <w:r w:rsidR="00500904">
        <w:rPr>
          <w:szCs w:val="22"/>
        </w:rPr>
        <w:t>odpoved</w:t>
      </w:r>
      <w:r w:rsidR="00127DAD" w:rsidRPr="00F073DC">
        <w:rPr>
          <w:szCs w:val="22"/>
        </w:rPr>
        <w:t>ali na liečbu (195/282)</w:t>
      </w:r>
      <w:r w:rsidRPr="00F073DC">
        <w:rPr>
          <w:szCs w:val="22"/>
        </w:rPr>
        <w:t>, sa</w:t>
      </w:r>
      <w:r w:rsidR="00127DAD" w:rsidRPr="00F073DC">
        <w:rPr>
          <w:szCs w:val="22"/>
        </w:rPr>
        <w:t xml:space="preserve"> hodnotil primárny koncový ukazovateľ, </w:t>
      </w:r>
      <w:r w:rsidR="005A0F80" w:rsidRPr="00F073DC">
        <w:rPr>
          <w:szCs w:val="22"/>
        </w:rPr>
        <w:t>čo bol čas od randomizácie po stratu odpovede</w:t>
      </w:r>
      <w:r w:rsidR="00127DAD" w:rsidRPr="00F073DC">
        <w:rPr>
          <w:szCs w:val="22"/>
        </w:rPr>
        <w:t xml:space="preserve"> (pozri </w:t>
      </w:r>
      <w:r w:rsidR="00D97A11" w:rsidRPr="00F073DC">
        <w:rPr>
          <w:szCs w:val="22"/>
        </w:rPr>
        <w:t>t</w:t>
      </w:r>
      <w:r w:rsidR="00127DAD" w:rsidRPr="00F073DC">
        <w:rPr>
          <w:szCs w:val="22"/>
        </w:rPr>
        <w:t>abuľk</w:t>
      </w:r>
      <w:r w:rsidR="00EA3502" w:rsidRPr="00F073DC">
        <w:rPr>
          <w:szCs w:val="22"/>
        </w:rPr>
        <w:t>u</w:t>
      </w:r>
      <w:r w:rsidR="00127DAD" w:rsidRPr="00F073DC">
        <w:rPr>
          <w:szCs w:val="22"/>
        </w:rPr>
        <w:t xml:space="preserve"> </w:t>
      </w:r>
      <w:r w:rsidR="009A7F75" w:rsidRPr="00F073DC">
        <w:rPr>
          <w:szCs w:val="22"/>
        </w:rPr>
        <w:t>7</w:t>
      </w:r>
      <w:r w:rsidR="00127DAD" w:rsidRPr="00F073DC">
        <w:rPr>
          <w:szCs w:val="22"/>
        </w:rPr>
        <w:t>). Zníženie dávky kortikosteroidov bolo umožnené po 6. týždni.</w:t>
      </w:r>
    </w:p>
    <w:p w14:paraId="75B02020" w14:textId="77777777" w:rsidR="00127DAD" w:rsidRPr="00F073DC" w:rsidRDefault="00127DAD" w:rsidP="00694CA6">
      <w:pPr>
        <w:rPr>
          <w:szCs w:val="22"/>
        </w:rPr>
      </w:pPr>
    </w:p>
    <w:p w14:paraId="00CD55CD" w14:textId="77777777" w:rsidR="00F05A8B" w:rsidRPr="00F073DC" w:rsidRDefault="008244FB" w:rsidP="00DD1729">
      <w:pPr>
        <w:keepNext/>
        <w:jc w:val="center"/>
        <w:rPr>
          <w:b/>
          <w:szCs w:val="22"/>
        </w:rPr>
      </w:pPr>
      <w:r>
        <w:rPr>
          <w:b/>
          <w:szCs w:val="22"/>
        </w:rPr>
        <w:t>Tabuľka</w:t>
      </w:r>
      <w:r w:rsidR="00534105">
        <w:rPr>
          <w:b/>
          <w:szCs w:val="22"/>
        </w:rPr>
        <w:t xml:space="preserve"> </w:t>
      </w:r>
      <w:r w:rsidR="009A7F75" w:rsidRPr="00F073DC">
        <w:rPr>
          <w:b/>
          <w:szCs w:val="22"/>
        </w:rPr>
        <w:t>7</w:t>
      </w:r>
    </w:p>
    <w:p w14:paraId="60615BC8" w14:textId="77777777" w:rsidR="00127DAD" w:rsidRPr="00F073DC" w:rsidRDefault="00127DAD" w:rsidP="00DD1729">
      <w:pPr>
        <w:keepNext/>
        <w:jc w:val="center"/>
        <w:rPr>
          <w:b/>
          <w:szCs w:val="22"/>
        </w:rPr>
      </w:pPr>
      <w:r w:rsidRPr="00F073DC">
        <w:rPr>
          <w:b/>
          <w:szCs w:val="22"/>
        </w:rPr>
        <w:t>Účinky na rýchlosť reakcie, údaje z</w:t>
      </w:r>
      <w:r w:rsidR="007720A0" w:rsidRPr="00F073DC">
        <w:rPr>
          <w:b/>
          <w:szCs w:val="22"/>
        </w:rPr>
        <w:t> </w:t>
      </w:r>
      <w:r w:rsidRPr="00F073DC">
        <w:rPr>
          <w:b/>
          <w:szCs w:val="22"/>
        </w:rPr>
        <w:t>ACCENT II (</w:t>
      </w:r>
      <w:r w:rsidR="00500904">
        <w:rPr>
          <w:b/>
          <w:szCs w:val="22"/>
        </w:rPr>
        <w:t>odpoveda</w:t>
      </w:r>
      <w:r w:rsidRPr="00F073DC">
        <w:rPr>
          <w:b/>
          <w:szCs w:val="22"/>
        </w:rPr>
        <w:t>júci v 14. týždni)</w:t>
      </w:r>
    </w:p>
    <w:tbl>
      <w:tblPr>
        <w:tblW w:w="9072" w:type="dxa"/>
        <w:jc w:val="center"/>
        <w:tblLayout w:type="fixed"/>
        <w:tblLook w:val="0000" w:firstRow="0" w:lastRow="0" w:firstColumn="0" w:lastColumn="0" w:noHBand="0" w:noVBand="0"/>
      </w:tblPr>
      <w:tblGrid>
        <w:gridCol w:w="3767"/>
        <w:gridCol w:w="1768"/>
        <w:gridCol w:w="1768"/>
        <w:gridCol w:w="1769"/>
      </w:tblGrid>
      <w:tr w:rsidR="00DD1729" w:rsidRPr="00F073DC" w14:paraId="1B3868B6" w14:textId="77777777" w:rsidTr="00DD1729">
        <w:trPr>
          <w:cantSplit/>
          <w:jc w:val="center"/>
        </w:trPr>
        <w:tc>
          <w:tcPr>
            <w:tcW w:w="3767" w:type="dxa"/>
            <w:vMerge w:val="restart"/>
            <w:tcBorders>
              <w:top w:val="single" w:sz="4" w:space="0" w:color="auto"/>
              <w:left w:val="single" w:sz="4" w:space="0" w:color="auto"/>
              <w:right w:val="single" w:sz="4" w:space="0" w:color="auto"/>
            </w:tcBorders>
          </w:tcPr>
          <w:p w14:paraId="120AFE59" w14:textId="77777777" w:rsidR="00DD1729" w:rsidRPr="00F073DC" w:rsidRDefault="00DD1729" w:rsidP="00DD1729">
            <w:pPr>
              <w:keepNext/>
            </w:pPr>
          </w:p>
        </w:tc>
        <w:tc>
          <w:tcPr>
            <w:tcW w:w="5305" w:type="dxa"/>
            <w:gridSpan w:val="3"/>
            <w:tcBorders>
              <w:top w:val="single" w:sz="4" w:space="0" w:color="auto"/>
              <w:left w:val="single" w:sz="4" w:space="0" w:color="auto"/>
              <w:bottom w:val="single" w:sz="4" w:space="0" w:color="auto"/>
              <w:right w:val="single" w:sz="4" w:space="0" w:color="auto"/>
            </w:tcBorders>
          </w:tcPr>
          <w:p w14:paraId="4ACC507B" w14:textId="77777777" w:rsidR="00DD1729" w:rsidRPr="00F073DC" w:rsidRDefault="00DD1729" w:rsidP="00963D08">
            <w:pPr>
              <w:keepNext/>
              <w:jc w:val="center"/>
              <w:rPr>
                <w:b/>
                <w:bCs/>
              </w:rPr>
            </w:pPr>
            <w:r w:rsidRPr="00F073DC">
              <w:t>ACCENT II (</w:t>
            </w:r>
            <w:r w:rsidR="00500904">
              <w:t>odpoveda</w:t>
            </w:r>
            <w:r w:rsidRPr="00F073DC">
              <w:t>júci v</w:t>
            </w:r>
            <w:r w:rsidR="00500904">
              <w:t> </w:t>
            </w:r>
            <w:r w:rsidRPr="00F073DC">
              <w:t>14. týždni)</w:t>
            </w:r>
          </w:p>
        </w:tc>
      </w:tr>
      <w:tr w:rsidR="00DD1729" w:rsidRPr="00F073DC" w14:paraId="284B4C33" w14:textId="77777777" w:rsidTr="00DD1729">
        <w:trPr>
          <w:cantSplit/>
          <w:jc w:val="center"/>
        </w:trPr>
        <w:tc>
          <w:tcPr>
            <w:tcW w:w="3767" w:type="dxa"/>
            <w:vMerge/>
            <w:tcBorders>
              <w:left w:val="single" w:sz="4" w:space="0" w:color="auto"/>
              <w:bottom w:val="single" w:sz="4" w:space="0" w:color="auto"/>
              <w:right w:val="single" w:sz="4" w:space="0" w:color="auto"/>
            </w:tcBorders>
          </w:tcPr>
          <w:p w14:paraId="5E15C26A" w14:textId="77777777" w:rsidR="00DD1729" w:rsidRPr="00F073DC" w:rsidRDefault="00DD1729" w:rsidP="00DD1729">
            <w:pPr>
              <w:keepNext/>
            </w:pPr>
          </w:p>
        </w:tc>
        <w:tc>
          <w:tcPr>
            <w:tcW w:w="1768" w:type="dxa"/>
            <w:tcBorders>
              <w:top w:val="single" w:sz="4" w:space="0" w:color="auto"/>
              <w:left w:val="single" w:sz="4" w:space="0" w:color="auto"/>
              <w:bottom w:val="single" w:sz="4" w:space="0" w:color="auto"/>
              <w:right w:val="single" w:sz="4" w:space="0" w:color="auto"/>
            </w:tcBorders>
          </w:tcPr>
          <w:p w14:paraId="03D05479" w14:textId="77777777" w:rsidR="00DD1729" w:rsidRPr="00F073DC" w:rsidRDefault="00DD1729" w:rsidP="00DD1729">
            <w:pPr>
              <w:keepNext/>
              <w:jc w:val="center"/>
              <w:rPr>
                <w:bCs/>
              </w:rPr>
            </w:pPr>
            <w:r w:rsidRPr="00F073DC">
              <w:t xml:space="preserve">udržiavacia </w:t>
            </w:r>
            <w:r w:rsidR="00EC5031">
              <w:t>fáza</w:t>
            </w:r>
            <w:r w:rsidRPr="00F073DC">
              <w:t xml:space="preserve"> </w:t>
            </w:r>
            <w:r w:rsidR="00EC5031">
              <w:t>s </w:t>
            </w:r>
            <w:r w:rsidRPr="00F073DC">
              <w:t>placebom</w:t>
            </w:r>
          </w:p>
          <w:p w14:paraId="6A455203" w14:textId="77777777" w:rsidR="00DD1729" w:rsidRPr="00F073DC" w:rsidRDefault="00DD1729" w:rsidP="00DD1729">
            <w:pPr>
              <w:keepNext/>
              <w:jc w:val="center"/>
              <w:rPr>
                <w:bCs/>
              </w:rPr>
            </w:pPr>
            <w:r w:rsidRPr="00F073DC">
              <w:rPr>
                <w:bCs/>
              </w:rPr>
              <w:t>(n = 99)</w:t>
            </w:r>
          </w:p>
        </w:tc>
        <w:tc>
          <w:tcPr>
            <w:tcW w:w="1768" w:type="dxa"/>
            <w:tcBorders>
              <w:top w:val="single" w:sz="4" w:space="0" w:color="auto"/>
              <w:left w:val="single" w:sz="4" w:space="0" w:color="auto"/>
              <w:bottom w:val="single" w:sz="4" w:space="0" w:color="auto"/>
              <w:right w:val="single" w:sz="4" w:space="0" w:color="auto"/>
            </w:tcBorders>
          </w:tcPr>
          <w:p w14:paraId="006835CE" w14:textId="77777777" w:rsidR="00DD1729" w:rsidRPr="00F073DC" w:rsidRDefault="00DD1729" w:rsidP="00DD1729">
            <w:pPr>
              <w:keepNext/>
              <w:jc w:val="center"/>
              <w:rPr>
                <w:bCs/>
              </w:rPr>
            </w:pPr>
            <w:r w:rsidRPr="00F073DC">
              <w:t>udržiavacia liečba infliximabom</w:t>
            </w:r>
          </w:p>
          <w:p w14:paraId="38E4C4DA" w14:textId="77777777" w:rsidR="00DD1729" w:rsidRPr="00F073DC" w:rsidRDefault="00DD1729" w:rsidP="00DD1729">
            <w:pPr>
              <w:keepNext/>
              <w:jc w:val="center"/>
              <w:rPr>
                <w:bCs/>
              </w:rPr>
            </w:pPr>
            <w:r w:rsidRPr="00F073DC">
              <w:rPr>
                <w:bCs/>
              </w:rPr>
              <w:t>(5</w:t>
            </w:r>
            <w:r w:rsidR="0002332F">
              <w:rPr>
                <w:bCs/>
              </w:rPr>
              <w:t> mg</w:t>
            </w:r>
            <w:r w:rsidRPr="00F073DC">
              <w:rPr>
                <w:bCs/>
              </w:rPr>
              <w:t>/kg)</w:t>
            </w:r>
          </w:p>
          <w:p w14:paraId="3B60AEB2" w14:textId="77777777" w:rsidR="00DD1729" w:rsidRPr="00F073DC" w:rsidRDefault="00DD1729" w:rsidP="00DD1729">
            <w:pPr>
              <w:keepNext/>
              <w:jc w:val="center"/>
              <w:rPr>
                <w:bCs/>
              </w:rPr>
            </w:pPr>
            <w:r w:rsidRPr="00F073DC">
              <w:rPr>
                <w:bCs/>
              </w:rPr>
              <w:t>(n = 96)</w:t>
            </w:r>
          </w:p>
        </w:tc>
        <w:tc>
          <w:tcPr>
            <w:tcW w:w="1769" w:type="dxa"/>
            <w:tcBorders>
              <w:top w:val="single" w:sz="4" w:space="0" w:color="auto"/>
              <w:left w:val="single" w:sz="4" w:space="0" w:color="auto"/>
              <w:bottom w:val="single" w:sz="4" w:space="0" w:color="auto"/>
              <w:right w:val="single" w:sz="4" w:space="0" w:color="auto"/>
            </w:tcBorders>
          </w:tcPr>
          <w:p w14:paraId="071AC02E" w14:textId="77777777" w:rsidR="00DD1729" w:rsidRPr="00F073DC" w:rsidRDefault="00DD1729" w:rsidP="00DD1729">
            <w:pPr>
              <w:keepNext/>
              <w:jc w:val="center"/>
              <w:rPr>
                <w:bCs/>
              </w:rPr>
            </w:pPr>
            <w:r w:rsidRPr="00F073DC">
              <w:rPr>
                <w:bCs/>
              </w:rPr>
              <w:t>p-hodnota</w:t>
            </w:r>
          </w:p>
        </w:tc>
      </w:tr>
      <w:tr w:rsidR="00127DAD" w:rsidRPr="00F073DC" w14:paraId="4EDC724D" w14:textId="77777777" w:rsidTr="00DD1729">
        <w:trPr>
          <w:cantSplit/>
          <w:jc w:val="center"/>
        </w:trPr>
        <w:tc>
          <w:tcPr>
            <w:tcW w:w="3767" w:type="dxa"/>
            <w:tcBorders>
              <w:top w:val="single" w:sz="4" w:space="0" w:color="auto"/>
              <w:left w:val="single" w:sz="4" w:space="0" w:color="auto"/>
              <w:bottom w:val="single" w:sz="4" w:space="0" w:color="auto"/>
              <w:right w:val="single" w:sz="4" w:space="0" w:color="auto"/>
            </w:tcBorders>
          </w:tcPr>
          <w:p w14:paraId="6BB70FCD" w14:textId="77777777" w:rsidR="00127DAD" w:rsidRPr="00F073DC" w:rsidRDefault="00127DAD" w:rsidP="00963D08">
            <w:r w:rsidRPr="00F073DC">
              <w:t xml:space="preserve">Medián času straty </w:t>
            </w:r>
            <w:r w:rsidR="00500904">
              <w:t>odpoved</w:t>
            </w:r>
            <w:r w:rsidRPr="00F073DC">
              <w:t>e počas 54 týždň</w:t>
            </w:r>
            <w:r w:rsidR="00500904">
              <w:t>ov</w:t>
            </w:r>
          </w:p>
        </w:tc>
        <w:tc>
          <w:tcPr>
            <w:tcW w:w="1768" w:type="dxa"/>
            <w:tcBorders>
              <w:top w:val="single" w:sz="4" w:space="0" w:color="auto"/>
              <w:left w:val="single" w:sz="4" w:space="0" w:color="auto"/>
              <w:bottom w:val="single" w:sz="4" w:space="0" w:color="auto"/>
              <w:right w:val="single" w:sz="4" w:space="0" w:color="auto"/>
            </w:tcBorders>
            <w:vAlign w:val="center"/>
          </w:tcPr>
          <w:p w14:paraId="68E60C0E" w14:textId="77777777" w:rsidR="00127DAD" w:rsidRPr="00F073DC" w:rsidRDefault="00127DAD" w:rsidP="00963D08">
            <w:pPr>
              <w:jc w:val="center"/>
            </w:pPr>
            <w:r w:rsidRPr="00F073DC">
              <w:t>14</w:t>
            </w:r>
            <w:r w:rsidR="00801C83">
              <w:t xml:space="preserve"> </w:t>
            </w:r>
            <w:r w:rsidR="0002332F">
              <w:t>týždňov</w:t>
            </w:r>
          </w:p>
        </w:tc>
        <w:tc>
          <w:tcPr>
            <w:tcW w:w="1768" w:type="dxa"/>
            <w:tcBorders>
              <w:top w:val="single" w:sz="4" w:space="0" w:color="auto"/>
              <w:left w:val="single" w:sz="4" w:space="0" w:color="auto"/>
              <w:bottom w:val="single" w:sz="4" w:space="0" w:color="auto"/>
              <w:right w:val="single" w:sz="4" w:space="0" w:color="auto"/>
            </w:tcBorders>
            <w:vAlign w:val="center"/>
          </w:tcPr>
          <w:p w14:paraId="5C69542B" w14:textId="77777777" w:rsidR="00127DAD" w:rsidRPr="00F073DC" w:rsidRDefault="00127DAD" w:rsidP="00963D08">
            <w:pPr>
              <w:jc w:val="center"/>
            </w:pPr>
            <w:r w:rsidRPr="00F073DC">
              <w:t>&gt;</w:t>
            </w:r>
            <w:r w:rsidR="00F05A8B" w:rsidRPr="00F073DC">
              <w:t> </w:t>
            </w:r>
            <w:r w:rsidRPr="00F073DC">
              <w:t>40</w:t>
            </w:r>
            <w:r w:rsidR="00801C83">
              <w:t xml:space="preserve"> </w:t>
            </w:r>
            <w:r w:rsidR="0002332F">
              <w:t>týždňov</w:t>
            </w:r>
          </w:p>
        </w:tc>
        <w:tc>
          <w:tcPr>
            <w:tcW w:w="1769" w:type="dxa"/>
            <w:tcBorders>
              <w:top w:val="single" w:sz="4" w:space="0" w:color="auto"/>
              <w:left w:val="single" w:sz="4" w:space="0" w:color="auto"/>
              <w:bottom w:val="single" w:sz="4" w:space="0" w:color="auto"/>
              <w:right w:val="single" w:sz="4" w:space="0" w:color="auto"/>
            </w:tcBorders>
            <w:vAlign w:val="center"/>
          </w:tcPr>
          <w:p w14:paraId="4FCEE2B7" w14:textId="77777777" w:rsidR="00127DAD" w:rsidRPr="00F073DC" w:rsidRDefault="00127DAD" w:rsidP="00DD1729">
            <w:pPr>
              <w:jc w:val="center"/>
            </w:pPr>
            <w:r w:rsidRPr="00F073DC">
              <w:t>&lt;</w:t>
            </w:r>
            <w:r w:rsidR="00F05A8B" w:rsidRPr="00F073DC">
              <w:t> </w:t>
            </w:r>
            <w:r w:rsidRPr="00F073DC">
              <w:t>0,001</w:t>
            </w:r>
          </w:p>
        </w:tc>
      </w:tr>
      <w:tr w:rsidR="00DD1729" w:rsidRPr="00F073DC" w14:paraId="4D29FD04" w14:textId="77777777" w:rsidTr="0002332F">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A19DC6B" w14:textId="77777777" w:rsidR="00DD1729" w:rsidRPr="00F073DC" w:rsidRDefault="00DD1729" w:rsidP="00DD1729">
            <w:pPr>
              <w:keepNext/>
            </w:pPr>
            <w:r w:rsidRPr="00F073DC">
              <w:rPr>
                <w:b/>
              </w:rPr>
              <w:t>54. týždeň</w:t>
            </w:r>
          </w:p>
        </w:tc>
      </w:tr>
      <w:tr w:rsidR="00127DAD" w:rsidRPr="00F073DC" w14:paraId="0410570D" w14:textId="77777777" w:rsidTr="00DD1729">
        <w:trPr>
          <w:cantSplit/>
          <w:jc w:val="center"/>
        </w:trPr>
        <w:tc>
          <w:tcPr>
            <w:tcW w:w="3767" w:type="dxa"/>
            <w:tcBorders>
              <w:top w:val="single" w:sz="4" w:space="0" w:color="auto"/>
              <w:left w:val="single" w:sz="4" w:space="0" w:color="auto"/>
              <w:bottom w:val="single" w:sz="4" w:space="0" w:color="auto"/>
              <w:right w:val="single" w:sz="4" w:space="0" w:color="auto"/>
            </w:tcBorders>
          </w:tcPr>
          <w:p w14:paraId="5EDC5DF0" w14:textId="77777777" w:rsidR="00127DAD" w:rsidRPr="00F073DC" w:rsidRDefault="00127DAD" w:rsidP="00694CA6">
            <w:pPr>
              <w:rPr>
                <w:vertAlign w:val="superscript"/>
              </w:rPr>
            </w:pPr>
            <w:r w:rsidRPr="00F073DC">
              <w:t>Odpoveď fistuly (%)</w:t>
            </w:r>
            <w:r w:rsidRPr="00F073DC">
              <w:rPr>
                <w:vertAlign w:val="superscript"/>
              </w:rPr>
              <w:t>a</w:t>
            </w:r>
          </w:p>
        </w:tc>
        <w:tc>
          <w:tcPr>
            <w:tcW w:w="1768" w:type="dxa"/>
            <w:tcBorders>
              <w:top w:val="single" w:sz="4" w:space="0" w:color="auto"/>
              <w:left w:val="single" w:sz="4" w:space="0" w:color="auto"/>
              <w:bottom w:val="single" w:sz="4" w:space="0" w:color="auto"/>
              <w:right w:val="single" w:sz="4" w:space="0" w:color="auto"/>
            </w:tcBorders>
          </w:tcPr>
          <w:p w14:paraId="470CB813" w14:textId="77777777" w:rsidR="00127DAD" w:rsidRPr="00F073DC" w:rsidRDefault="00127DAD" w:rsidP="00694CA6">
            <w:pPr>
              <w:jc w:val="center"/>
            </w:pPr>
            <w:r w:rsidRPr="00F073DC">
              <w:t>23,5</w:t>
            </w:r>
          </w:p>
        </w:tc>
        <w:tc>
          <w:tcPr>
            <w:tcW w:w="1768" w:type="dxa"/>
            <w:tcBorders>
              <w:top w:val="single" w:sz="4" w:space="0" w:color="auto"/>
              <w:left w:val="single" w:sz="4" w:space="0" w:color="auto"/>
              <w:bottom w:val="single" w:sz="4" w:space="0" w:color="auto"/>
              <w:right w:val="single" w:sz="4" w:space="0" w:color="auto"/>
            </w:tcBorders>
          </w:tcPr>
          <w:p w14:paraId="4DFE7C5B" w14:textId="77777777" w:rsidR="00127DAD" w:rsidRPr="00F073DC" w:rsidRDefault="00127DAD" w:rsidP="00694CA6">
            <w:pPr>
              <w:jc w:val="center"/>
            </w:pPr>
            <w:r w:rsidRPr="00F073DC">
              <w:t>46,2</w:t>
            </w:r>
          </w:p>
        </w:tc>
        <w:tc>
          <w:tcPr>
            <w:tcW w:w="1769" w:type="dxa"/>
            <w:tcBorders>
              <w:top w:val="single" w:sz="4" w:space="0" w:color="auto"/>
              <w:left w:val="single" w:sz="4" w:space="0" w:color="auto"/>
              <w:bottom w:val="single" w:sz="4" w:space="0" w:color="auto"/>
              <w:right w:val="single" w:sz="4" w:space="0" w:color="auto"/>
            </w:tcBorders>
          </w:tcPr>
          <w:p w14:paraId="36F58587" w14:textId="77777777" w:rsidR="00127DAD" w:rsidRPr="00F073DC" w:rsidRDefault="00127DAD" w:rsidP="00694CA6">
            <w:pPr>
              <w:jc w:val="center"/>
            </w:pPr>
            <w:r w:rsidRPr="00F073DC">
              <w:t>0,001</w:t>
            </w:r>
          </w:p>
        </w:tc>
      </w:tr>
      <w:tr w:rsidR="00127DAD" w:rsidRPr="00F073DC" w14:paraId="5152F80D" w14:textId="77777777" w:rsidTr="00DD1729">
        <w:trPr>
          <w:cantSplit/>
          <w:jc w:val="center"/>
        </w:trPr>
        <w:tc>
          <w:tcPr>
            <w:tcW w:w="3767" w:type="dxa"/>
            <w:tcBorders>
              <w:top w:val="single" w:sz="4" w:space="0" w:color="auto"/>
              <w:left w:val="single" w:sz="4" w:space="0" w:color="auto"/>
              <w:bottom w:val="single" w:sz="4" w:space="0" w:color="auto"/>
              <w:right w:val="single" w:sz="4" w:space="0" w:color="auto"/>
            </w:tcBorders>
          </w:tcPr>
          <w:p w14:paraId="01E83A62" w14:textId="77777777" w:rsidR="00127DAD" w:rsidRPr="00F073DC" w:rsidRDefault="00127DAD" w:rsidP="00694CA6">
            <w:r w:rsidRPr="00F073DC">
              <w:t>Celková odpoveď fistuly (%)</w:t>
            </w:r>
            <w:r w:rsidRPr="00F073DC">
              <w:rPr>
                <w:vertAlign w:val="superscript"/>
              </w:rPr>
              <w:t>b</w:t>
            </w:r>
          </w:p>
        </w:tc>
        <w:tc>
          <w:tcPr>
            <w:tcW w:w="1768" w:type="dxa"/>
            <w:tcBorders>
              <w:top w:val="single" w:sz="4" w:space="0" w:color="auto"/>
              <w:left w:val="single" w:sz="4" w:space="0" w:color="auto"/>
              <w:bottom w:val="single" w:sz="4" w:space="0" w:color="auto"/>
              <w:right w:val="single" w:sz="4" w:space="0" w:color="auto"/>
            </w:tcBorders>
          </w:tcPr>
          <w:p w14:paraId="45147EF8" w14:textId="77777777" w:rsidR="00127DAD" w:rsidRPr="00F073DC" w:rsidRDefault="00127DAD" w:rsidP="00694CA6">
            <w:pPr>
              <w:jc w:val="center"/>
            </w:pPr>
            <w:r w:rsidRPr="00F073DC">
              <w:t>19,4</w:t>
            </w:r>
          </w:p>
        </w:tc>
        <w:tc>
          <w:tcPr>
            <w:tcW w:w="1768" w:type="dxa"/>
            <w:tcBorders>
              <w:top w:val="single" w:sz="4" w:space="0" w:color="auto"/>
              <w:left w:val="single" w:sz="4" w:space="0" w:color="auto"/>
              <w:bottom w:val="single" w:sz="4" w:space="0" w:color="auto"/>
              <w:right w:val="single" w:sz="4" w:space="0" w:color="auto"/>
            </w:tcBorders>
          </w:tcPr>
          <w:p w14:paraId="3E57C0DF" w14:textId="77777777" w:rsidR="00127DAD" w:rsidRPr="00F073DC" w:rsidRDefault="00127DAD" w:rsidP="00694CA6">
            <w:pPr>
              <w:jc w:val="center"/>
            </w:pPr>
            <w:r w:rsidRPr="00F073DC">
              <w:t>36,3</w:t>
            </w:r>
          </w:p>
        </w:tc>
        <w:tc>
          <w:tcPr>
            <w:tcW w:w="1769" w:type="dxa"/>
            <w:tcBorders>
              <w:top w:val="single" w:sz="4" w:space="0" w:color="auto"/>
              <w:left w:val="single" w:sz="4" w:space="0" w:color="auto"/>
              <w:bottom w:val="single" w:sz="4" w:space="0" w:color="auto"/>
              <w:right w:val="single" w:sz="4" w:space="0" w:color="auto"/>
            </w:tcBorders>
          </w:tcPr>
          <w:p w14:paraId="478EEE26" w14:textId="77777777" w:rsidR="00127DAD" w:rsidRPr="00F073DC" w:rsidRDefault="00127DAD" w:rsidP="00694CA6">
            <w:pPr>
              <w:jc w:val="center"/>
            </w:pPr>
            <w:r w:rsidRPr="00F073DC">
              <w:t>0,009</w:t>
            </w:r>
          </w:p>
        </w:tc>
      </w:tr>
      <w:tr w:rsidR="00127DAD" w:rsidRPr="00F073DC" w14:paraId="36EC11F2" w14:textId="77777777" w:rsidTr="00DD1729">
        <w:trPr>
          <w:cantSplit/>
          <w:jc w:val="center"/>
        </w:trPr>
        <w:tc>
          <w:tcPr>
            <w:tcW w:w="9072" w:type="dxa"/>
            <w:gridSpan w:val="4"/>
            <w:tcBorders>
              <w:top w:val="single" w:sz="4" w:space="0" w:color="auto"/>
            </w:tcBorders>
          </w:tcPr>
          <w:p w14:paraId="7702F92A" w14:textId="77777777" w:rsidR="00127DAD" w:rsidRPr="00F073DC" w:rsidRDefault="00F05A8B" w:rsidP="00694CA6">
            <w:pPr>
              <w:tabs>
                <w:tab w:val="clear" w:pos="567"/>
                <w:tab w:val="left" w:pos="284"/>
              </w:tabs>
              <w:ind w:left="284" w:hanging="284"/>
              <w:rPr>
                <w:sz w:val="18"/>
                <w:szCs w:val="18"/>
              </w:rPr>
            </w:pPr>
            <w:r w:rsidRPr="00F073DC">
              <w:rPr>
                <w:vertAlign w:val="superscript"/>
              </w:rPr>
              <w:t>a</w:t>
            </w:r>
            <w:r w:rsidRPr="00F073DC">
              <w:rPr>
                <w:sz w:val="18"/>
                <w:szCs w:val="18"/>
              </w:rPr>
              <w:tab/>
            </w:r>
            <w:r w:rsidR="00B425E1" w:rsidRPr="00F073DC">
              <w:rPr>
                <w:sz w:val="18"/>
                <w:szCs w:val="18"/>
              </w:rPr>
              <w:t>≥</w:t>
            </w:r>
            <w:r w:rsidR="00376965" w:rsidRPr="00F073DC">
              <w:rPr>
                <w:sz w:val="18"/>
                <w:szCs w:val="18"/>
              </w:rPr>
              <w:t> </w:t>
            </w:r>
            <w:r w:rsidR="00127DAD" w:rsidRPr="00F073DC">
              <w:rPr>
                <w:sz w:val="18"/>
                <w:szCs w:val="18"/>
              </w:rPr>
              <w:t>50</w:t>
            </w:r>
            <w:r w:rsidR="00D3584E" w:rsidRPr="00F073DC">
              <w:rPr>
                <w:sz w:val="18"/>
                <w:szCs w:val="18"/>
              </w:rPr>
              <w:t> %</w:t>
            </w:r>
            <w:r w:rsidR="00127DAD" w:rsidRPr="00F073DC">
              <w:rPr>
                <w:sz w:val="18"/>
                <w:szCs w:val="18"/>
              </w:rPr>
              <w:t xml:space="preserve"> zníženie počtu drenáží fistúl počas obdobia </w:t>
            </w:r>
            <w:r w:rsidR="00B425E1" w:rsidRPr="00F073DC">
              <w:rPr>
                <w:sz w:val="18"/>
                <w:szCs w:val="18"/>
              </w:rPr>
              <w:t>≥</w:t>
            </w:r>
            <w:r w:rsidRPr="00F073DC">
              <w:rPr>
                <w:sz w:val="18"/>
                <w:szCs w:val="18"/>
              </w:rPr>
              <w:t> </w:t>
            </w:r>
            <w:r w:rsidR="00127DAD" w:rsidRPr="00F073DC">
              <w:rPr>
                <w:sz w:val="18"/>
                <w:szCs w:val="18"/>
              </w:rPr>
              <w:t>4</w:t>
            </w:r>
            <w:r w:rsidR="00801C83">
              <w:rPr>
                <w:sz w:val="18"/>
                <w:szCs w:val="18"/>
              </w:rPr>
              <w:t xml:space="preserve"> </w:t>
            </w:r>
            <w:r w:rsidR="0002332F">
              <w:rPr>
                <w:sz w:val="18"/>
                <w:szCs w:val="18"/>
              </w:rPr>
              <w:t>týždňov</w:t>
            </w:r>
            <w:r w:rsidR="00127DAD" w:rsidRPr="00F073DC">
              <w:rPr>
                <w:sz w:val="18"/>
                <w:szCs w:val="18"/>
              </w:rPr>
              <w:t xml:space="preserve"> od začiatku liečby</w:t>
            </w:r>
            <w:r w:rsidR="00D714C3">
              <w:rPr>
                <w:sz w:val="18"/>
                <w:szCs w:val="18"/>
              </w:rPr>
              <w:t>.</w:t>
            </w:r>
          </w:p>
          <w:p w14:paraId="481DB66B" w14:textId="77777777" w:rsidR="00127DAD" w:rsidRPr="00F073DC" w:rsidRDefault="00F05A8B" w:rsidP="00694CA6">
            <w:pPr>
              <w:tabs>
                <w:tab w:val="clear" w:pos="567"/>
                <w:tab w:val="left" w:pos="284"/>
              </w:tabs>
              <w:ind w:left="284" w:hanging="284"/>
              <w:rPr>
                <w:bCs/>
                <w:szCs w:val="22"/>
              </w:rPr>
            </w:pPr>
            <w:r w:rsidRPr="00F073DC">
              <w:rPr>
                <w:vertAlign w:val="superscript"/>
              </w:rPr>
              <w:t>b</w:t>
            </w:r>
            <w:r w:rsidRPr="00F073DC">
              <w:rPr>
                <w:sz w:val="18"/>
                <w:szCs w:val="18"/>
              </w:rPr>
              <w:tab/>
            </w:r>
            <w:r w:rsidR="00127DAD" w:rsidRPr="00F073DC">
              <w:rPr>
                <w:sz w:val="18"/>
                <w:szCs w:val="18"/>
              </w:rPr>
              <w:t>Bez prítomnosti akýchkoľvek drenáží fistúl</w:t>
            </w:r>
            <w:r w:rsidR="00D714C3">
              <w:rPr>
                <w:sz w:val="18"/>
                <w:szCs w:val="18"/>
              </w:rPr>
              <w:t>.</w:t>
            </w:r>
          </w:p>
        </w:tc>
      </w:tr>
    </w:tbl>
    <w:p w14:paraId="19793A0C" w14:textId="77777777" w:rsidR="00127DAD" w:rsidRPr="00F073DC" w:rsidRDefault="00127DAD" w:rsidP="00694CA6">
      <w:pPr>
        <w:rPr>
          <w:szCs w:val="22"/>
        </w:rPr>
      </w:pPr>
    </w:p>
    <w:p w14:paraId="5AB49CA0" w14:textId="77777777" w:rsidR="00127DAD" w:rsidRPr="00F073DC" w:rsidRDefault="00127DAD" w:rsidP="00694CA6">
      <w:pPr>
        <w:autoSpaceDE w:val="0"/>
        <w:autoSpaceDN w:val="0"/>
        <w:adjustRightInd w:val="0"/>
        <w:rPr>
          <w:szCs w:val="22"/>
        </w:rPr>
      </w:pPr>
      <w:r w:rsidRPr="00F073DC">
        <w:rPr>
          <w:szCs w:val="22"/>
        </w:rPr>
        <w:t xml:space="preserve">Na začiatku 22. týždňa </w:t>
      </w:r>
      <w:r w:rsidR="005A0F80" w:rsidRPr="00F073DC">
        <w:rPr>
          <w:szCs w:val="22"/>
        </w:rPr>
        <w:t xml:space="preserve">mohli </w:t>
      </w:r>
      <w:r w:rsidRPr="00F073DC">
        <w:rPr>
          <w:szCs w:val="22"/>
        </w:rPr>
        <w:t>pacienti, ktorí spočiatku odpovedali na liečbu a</w:t>
      </w:r>
      <w:r w:rsidR="007720A0" w:rsidRPr="00F073DC">
        <w:rPr>
          <w:szCs w:val="22"/>
        </w:rPr>
        <w:t> </w:t>
      </w:r>
      <w:r w:rsidRPr="00F073DC">
        <w:rPr>
          <w:szCs w:val="22"/>
        </w:rPr>
        <w:t>následne stratili odpoveď</w:t>
      </w:r>
      <w:r w:rsidR="00670D20" w:rsidRPr="00F073DC">
        <w:rPr>
          <w:szCs w:val="22"/>
        </w:rPr>
        <w:t>,</w:t>
      </w:r>
      <w:r w:rsidRPr="00F073DC">
        <w:rPr>
          <w:szCs w:val="22"/>
        </w:rPr>
        <w:t xml:space="preserve"> </w:t>
      </w:r>
      <w:r w:rsidR="005A0F80" w:rsidRPr="00F073DC">
        <w:rPr>
          <w:szCs w:val="22"/>
        </w:rPr>
        <w:t>prejsť na</w:t>
      </w:r>
      <w:r w:rsidRPr="00F073DC">
        <w:rPr>
          <w:szCs w:val="22"/>
        </w:rPr>
        <w:t xml:space="preserve"> aktívne opakovani</w:t>
      </w:r>
      <w:r w:rsidR="005A0F80" w:rsidRPr="00F073DC">
        <w:rPr>
          <w:szCs w:val="22"/>
        </w:rPr>
        <w:t>e</w:t>
      </w:r>
      <w:r w:rsidRPr="00F073DC">
        <w:rPr>
          <w:szCs w:val="22"/>
        </w:rPr>
        <w:t xml:space="preserve"> liečby každých 8</w:t>
      </w:r>
      <w:r w:rsidR="00801C83">
        <w:rPr>
          <w:szCs w:val="22"/>
        </w:rPr>
        <w:t xml:space="preserve"> </w:t>
      </w:r>
      <w:r w:rsidR="0002332F">
        <w:rPr>
          <w:szCs w:val="22"/>
        </w:rPr>
        <w:t>týždňov</w:t>
      </w:r>
      <w:r w:rsidRPr="00F073DC">
        <w:rPr>
          <w:szCs w:val="22"/>
        </w:rPr>
        <w:t xml:space="preserve"> s dávkou infliximabu </w:t>
      </w:r>
      <w:r w:rsidR="005A0F80" w:rsidRPr="00F073DC">
        <w:rPr>
          <w:szCs w:val="22"/>
        </w:rPr>
        <w:t>o </w:t>
      </w:r>
      <w:r w:rsidRPr="00F073DC">
        <w:rPr>
          <w:szCs w:val="22"/>
        </w:rPr>
        <w:t>5</w:t>
      </w:r>
      <w:r w:rsidR="0002332F">
        <w:rPr>
          <w:szCs w:val="22"/>
        </w:rPr>
        <w:t> mg</w:t>
      </w:r>
      <w:r w:rsidRPr="00F073DC">
        <w:rPr>
          <w:szCs w:val="22"/>
        </w:rPr>
        <w:t>/kg vyšš</w:t>
      </w:r>
      <w:r w:rsidR="005A0F80" w:rsidRPr="00F073DC">
        <w:rPr>
          <w:szCs w:val="22"/>
        </w:rPr>
        <w:t>ou</w:t>
      </w:r>
      <w:r w:rsidRPr="00F073DC">
        <w:rPr>
          <w:szCs w:val="22"/>
        </w:rPr>
        <w:t xml:space="preserve"> ako bola dávka, do ktorej boli pôvodne randomizovaní. Medzi pacientmi v skupine s</w:t>
      </w:r>
      <w:r w:rsidR="00647284" w:rsidRPr="00F073DC">
        <w:rPr>
          <w:szCs w:val="22"/>
        </w:rPr>
        <w:t> </w:t>
      </w:r>
      <w:r w:rsidRPr="00F073DC">
        <w:rPr>
          <w:szCs w:val="22"/>
        </w:rPr>
        <w:t>infliximabom 5</w:t>
      </w:r>
      <w:r w:rsidR="0002332F">
        <w:rPr>
          <w:szCs w:val="22"/>
        </w:rPr>
        <w:t> mg</w:t>
      </w:r>
      <w:r w:rsidRPr="00F073DC">
        <w:rPr>
          <w:szCs w:val="22"/>
        </w:rPr>
        <w:t xml:space="preserve">/kg, ktorí </w:t>
      </w:r>
      <w:r w:rsidR="005A0F80" w:rsidRPr="00F073DC">
        <w:rPr>
          <w:szCs w:val="22"/>
        </w:rPr>
        <w:t xml:space="preserve">prešli na inú </w:t>
      </w:r>
      <w:r w:rsidRPr="00F073DC">
        <w:rPr>
          <w:szCs w:val="22"/>
        </w:rPr>
        <w:t>dávku</w:t>
      </w:r>
      <w:r w:rsidR="00670D20" w:rsidRPr="00F073DC">
        <w:rPr>
          <w:szCs w:val="22"/>
        </w:rPr>
        <w:t>,</w:t>
      </w:r>
      <w:r w:rsidRPr="00F073DC">
        <w:rPr>
          <w:szCs w:val="22"/>
        </w:rPr>
        <w:t xml:space="preserve"> pretože stratili odpoveď fistuly po 22. týždni</w:t>
      </w:r>
      <w:r w:rsidR="00670D20" w:rsidRPr="00F073DC">
        <w:rPr>
          <w:szCs w:val="22"/>
        </w:rPr>
        <w:t>,</w:t>
      </w:r>
      <w:r w:rsidRPr="00F073DC">
        <w:rPr>
          <w:szCs w:val="22"/>
        </w:rPr>
        <w:t xml:space="preserve"> bolo 57</w:t>
      </w:r>
      <w:r w:rsidR="00D3584E" w:rsidRPr="00F073DC">
        <w:rPr>
          <w:szCs w:val="22"/>
        </w:rPr>
        <w:t> %</w:t>
      </w:r>
      <w:r w:rsidRPr="00F073DC">
        <w:rPr>
          <w:szCs w:val="22"/>
        </w:rPr>
        <w:t xml:space="preserve"> (12/21) </w:t>
      </w:r>
      <w:r w:rsidR="00500904">
        <w:rPr>
          <w:szCs w:val="22"/>
        </w:rPr>
        <w:t>odpoveda</w:t>
      </w:r>
      <w:r w:rsidRPr="00F073DC">
        <w:rPr>
          <w:szCs w:val="22"/>
        </w:rPr>
        <w:t>júcich na opakovanú liečbu infliximabom 10</w:t>
      </w:r>
      <w:r w:rsidR="0002332F">
        <w:rPr>
          <w:szCs w:val="22"/>
        </w:rPr>
        <w:t> mg</w:t>
      </w:r>
      <w:r w:rsidRPr="00F073DC">
        <w:rPr>
          <w:szCs w:val="22"/>
        </w:rPr>
        <w:t>/kg každých 8</w:t>
      </w:r>
      <w:r w:rsidR="00801C83">
        <w:rPr>
          <w:szCs w:val="22"/>
        </w:rPr>
        <w:t xml:space="preserve"> </w:t>
      </w:r>
      <w:r w:rsidR="0002332F">
        <w:rPr>
          <w:szCs w:val="22"/>
        </w:rPr>
        <w:t>týždňov</w:t>
      </w:r>
      <w:r w:rsidRPr="00F073DC">
        <w:rPr>
          <w:szCs w:val="22"/>
        </w:rPr>
        <w:t>.</w:t>
      </w:r>
    </w:p>
    <w:p w14:paraId="5DE97DCA" w14:textId="77777777" w:rsidR="00127DAD" w:rsidRPr="00F073DC" w:rsidRDefault="00127DAD" w:rsidP="00694CA6">
      <w:pPr>
        <w:rPr>
          <w:szCs w:val="22"/>
        </w:rPr>
      </w:pPr>
    </w:p>
    <w:p w14:paraId="618B9C27" w14:textId="77777777" w:rsidR="00127DAD" w:rsidRPr="00F073DC" w:rsidRDefault="00127DAD" w:rsidP="00694CA6">
      <w:pPr>
        <w:rPr>
          <w:szCs w:val="22"/>
        </w:rPr>
      </w:pPr>
      <w:r w:rsidRPr="00F073DC">
        <w:rPr>
          <w:szCs w:val="22"/>
        </w:rPr>
        <w:t>V podiele pacientov s pretrvávajúcim uzatváraním všetkých fistúl počas 54</w:t>
      </w:r>
      <w:r w:rsidR="00801C83">
        <w:rPr>
          <w:szCs w:val="22"/>
        </w:rPr>
        <w:t xml:space="preserve"> </w:t>
      </w:r>
      <w:r w:rsidR="0002332F">
        <w:rPr>
          <w:szCs w:val="22"/>
        </w:rPr>
        <w:t>týždňov</w:t>
      </w:r>
      <w:r w:rsidRPr="00F073DC">
        <w:rPr>
          <w:szCs w:val="22"/>
        </w:rPr>
        <w:t>, v príznakoch, ako sú proktalgia, abscesy a infekcie močového traktu, alebo v počte novo vytvorených fistúl počas liečby sa nezaznamenal významný rozdiel medzi placebom a</w:t>
      </w:r>
      <w:r w:rsidR="00904840">
        <w:rPr>
          <w:szCs w:val="22"/>
        </w:rPr>
        <w:t> </w:t>
      </w:r>
      <w:r w:rsidRPr="00F073DC">
        <w:rPr>
          <w:szCs w:val="22"/>
        </w:rPr>
        <w:t>infliximabom.</w:t>
      </w:r>
    </w:p>
    <w:p w14:paraId="43F261FA" w14:textId="77777777" w:rsidR="00127DAD" w:rsidRPr="00F073DC" w:rsidRDefault="00127DAD" w:rsidP="00694CA6">
      <w:pPr>
        <w:rPr>
          <w:szCs w:val="22"/>
        </w:rPr>
      </w:pPr>
    </w:p>
    <w:p w14:paraId="44A59D8B" w14:textId="77777777" w:rsidR="0002332F" w:rsidRDefault="00127DAD" w:rsidP="00694CA6">
      <w:pPr>
        <w:rPr>
          <w:szCs w:val="22"/>
        </w:rPr>
      </w:pPr>
      <w:r w:rsidRPr="00F073DC">
        <w:rPr>
          <w:szCs w:val="22"/>
        </w:rPr>
        <w:t>Udržiavacia liečba infliximabom každých 8</w:t>
      </w:r>
      <w:r w:rsidR="00801C83">
        <w:rPr>
          <w:szCs w:val="22"/>
        </w:rPr>
        <w:t xml:space="preserve"> </w:t>
      </w:r>
      <w:r w:rsidR="0002332F">
        <w:rPr>
          <w:szCs w:val="22"/>
        </w:rPr>
        <w:t>týždňov</w:t>
      </w:r>
      <w:r w:rsidRPr="00F073DC">
        <w:rPr>
          <w:szCs w:val="22"/>
        </w:rPr>
        <w:t xml:space="preserve"> významne znížila hospitalizácie spojené s ochorením a chirurgické zákroky v porovnaní s placebom. Ďalej sa pozorovalo znížené používanie kortikosteroidov a zlepšenie kvality života.</w:t>
      </w:r>
    </w:p>
    <w:p w14:paraId="2099C2A7" w14:textId="77777777" w:rsidR="00127DAD" w:rsidRPr="00F073DC" w:rsidRDefault="00127DAD" w:rsidP="00694CA6">
      <w:pPr>
        <w:rPr>
          <w:szCs w:val="22"/>
        </w:rPr>
      </w:pPr>
    </w:p>
    <w:p w14:paraId="45CD3C63" w14:textId="77777777" w:rsidR="00127DAD" w:rsidRPr="00F073DC" w:rsidRDefault="00127DAD" w:rsidP="00694CA6">
      <w:pPr>
        <w:keepNext/>
        <w:rPr>
          <w:szCs w:val="22"/>
          <w:u w:val="single"/>
        </w:rPr>
      </w:pPr>
      <w:r w:rsidRPr="00F073DC">
        <w:rPr>
          <w:szCs w:val="22"/>
          <w:u w:val="single"/>
        </w:rPr>
        <w:t>Ulcerózna kolitída</w:t>
      </w:r>
      <w:r w:rsidR="0071090A" w:rsidRPr="00F073DC">
        <w:rPr>
          <w:szCs w:val="22"/>
          <w:u w:val="single"/>
        </w:rPr>
        <w:t xml:space="preserve"> </w:t>
      </w:r>
      <w:r w:rsidR="006F369A" w:rsidRPr="00F073DC">
        <w:rPr>
          <w:szCs w:val="22"/>
          <w:u w:val="single"/>
        </w:rPr>
        <w:t>u </w:t>
      </w:r>
      <w:r w:rsidR="0071090A" w:rsidRPr="00F073DC">
        <w:rPr>
          <w:szCs w:val="22"/>
          <w:u w:val="single"/>
        </w:rPr>
        <w:t>dospelých</w:t>
      </w:r>
    </w:p>
    <w:p w14:paraId="6D9272E3" w14:textId="77777777" w:rsidR="00127DAD" w:rsidRPr="00F073DC" w:rsidRDefault="00127DAD" w:rsidP="00694CA6">
      <w:pPr>
        <w:rPr>
          <w:szCs w:val="22"/>
        </w:rPr>
      </w:pPr>
      <w:r w:rsidRPr="00F073DC">
        <w:rPr>
          <w:szCs w:val="22"/>
        </w:rPr>
        <w:t>Bezpečnosť a účinnosť Remicade sa hodnotil</w:t>
      </w:r>
      <w:r w:rsidR="00904840">
        <w:rPr>
          <w:szCs w:val="22"/>
        </w:rPr>
        <w:t>i</w:t>
      </w:r>
      <w:r w:rsidRPr="00F073DC">
        <w:rPr>
          <w:szCs w:val="22"/>
        </w:rPr>
        <w:t xml:space="preserve"> v dvoch (ACT</w:t>
      </w:r>
      <w:r w:rsidR="00534105">
        <w:rPr>
          <w:szCs w:val="22"/>
        </w:rPr>
        <w:t xml:space="preserve"> </w:t>
      </w:r>
      <w:r w:rsidRPr="00F073DC">
        <w:rPr>
          <w:szCs w:val="22"/>
        </w:rPr>
        <w:t>1 a</w:t>
      </w:r>
      <w:r w:rsidR="00534105">
        <w:rPr>
          <w:szCs w:val="22"/>
        </w:rPr>
        <w:t> </w:t>
      </w:r>
      <w:r w:rsidRPr="00F073DC">
        <w:rPr>
          <w:szCs w:val="22"/>
        </w:rPr>
        <w:t>ACT</w:t>
      </w:r>
      <w:r w:rsidR="00534105">
        <w:rPr>
          <w:szCs w:val="22"/>
        </w:rPr>
        <w:t xml:space="preserve"> </w:t>
      </w:r>
      <w:r w:rsidRPr="00F073DC">
        <w:rPr>
          <w:szCs w:val="22"/>
        </w:rPr>
        <w:t>2) randomizovaných dvojito zaslepených placebom kontrolovaných klinických štúdiách u dospelých pacientov so stredne ťažkou až ťažkou aktívnou ulceróznou kolitídou (</w:t>
      </w:r>
      <w:r w:rsidR="00500904">
        <w:rPr>
          <w:szCs w:val="22"/>
        </w:rPr>
        <w:t xml:space="preserve">Mayo </w:t>
      </w:r>
      <w:r w:rsidRPr="00F073DC">
        <w:rPr>
          <w:szCs w:val="22"/>
        </w:rPr>
        <w:t xml:space="preserve">skóre 6 až 12, subskóre podľa endoskopického vyšetrenia </w:t>
      </w:r>
      <w:r w:rsidR="00B425E1" w:rsidRPr="00F073DC">
        <w:rPr>
          <w:szCs w:val="22"/>
        </w:rPr>
        <w:t>≥</w:t>
      </w:r>
      <w:r w:rsidRPr="00F073DC">
        <w:rPr>
          <w:szCs w:val="22"/>
        </w:rPr>
        <w:t xml:space="preserve"> 2), ktorí adekvátne neodpovedali na </w:t>
      </w:r>
      <w:r w:rsidR="00E90661">
        <w:rPr>
          <w:szCs w:val="22"/>
        </w:rPr>
        <w:t>konvenčné</w:t>
      </w:r>
      <w:r w:rsidRPr="00F073DC">
        <w:rPr>
          <w:szCs w:val="22"/>
        </w:rPr>
        <w:t xml:space="preserve"> liečby [perorálne kortikosteroidy, aminosalicyláty a/alebo imunomodulátory (6-MP, AZA)]. Povolená bola súbežná liečba perorálnymi aminosalicylátmi, kortikosteroidmi a/alebo imunomodulátormi v stabilných dávkach. Pacienti v oboch štúdiách boli randomizovaní buď do </w:t>
      </w:r>
      <w:r w:rsidR="00756C9B">
        <w:rPr>
          <w:szCs w:val="22"/>
        </w:rPr>
        <w:t>skupiny</w:t>
      </w:r>
      <w:r w:rsidRPr="00F073DC">
        <w:rPr>
          <w:szCs w:val="22"/>
        </w:rPr>
        <w:t xml:space="preserve"> s placebom alebo na liečbu 5</w:t>
      </w:r>
      <w:r w:rsidR="0002332F">
        <w:rPr>
          <w:szCs w:val="22"/>
        </w:rPr>
        <w:t> mg</w:t>
      </w:r>
      <w:r w:rsidRPr="00F073DC">
        <w:rPr>
          <w:szCs w:val="22"/>
        </w:rPr>
        <w:t>/kg Remicade alebo 10</w:t>
      </w:r>
      <w:r w:rsidR="0002332F">
        <w:rPr>
          <w:szCs w:val="22"/>
        </w:rPr>
        <w:t> mg</w:t>
      </w:r>
      <w:r w:rsidRPr="00F073DC">
        <w:rPr>
          <w:szCs w:val="22"/>
        </w:rPr>
        <w:t>/kg Remicade a to v týždňoch 0, 2, 6, 14 a 22 a v</w:t>
      </w:r>
      <w:r w:rsidR="00534105">
        <w:rPr>
          <w:szCs w:val="22"/>
        </w:rPr>
        <w:t> </w:t>
      </w:r>
      <w:r w:rsidRPr="00F073DC">
        <w:rPr>
          <w:szCs w:val="22"/>
        </w:rPr>
        <w:t>ACT</w:t>
      </w:r>
      <w:r w:rsidR="00534105">
        <w:rPr>
          <w:szCs w:val="22"/>
        </w:rPr>
        <w:t xml:space="preserve"> </w:t>
      </w:r>
      <w:r w:rsidRPr="00F073DC">
        <w:rPr>
          <w:szCs w:val="22"/>
        </w:rPr>
        <w:t>1 v týždňoch 30, 38 a</w:t>
      </w:r>
      <w:r w:rsidR="00904840">
        <w:rPr>
          <w:szCs w:val="22"/>
        </w:rPr>
        <w:t> </w:t>
      </w:r>
      <w:r w:rsidRPr="00F073DC">
        <w:rPr>
          <w:szCs w:val="22"/>
        </w:rPr>
        <w:t>46. Po 8.</w:t>
      </w:r>
      <w:r w:rsidR="00801C83">
        <w:rPr>
          <w:szCs w:val="22"/>
        </w:rPr>
        <w:t xml:space="preserve"> </w:t>
      </w:r>
      <w:r w:rsidRPr="00F073DC">
        <w:rPr>
          <w:szCs w:val="22"/>
        </w:rPr>
        <w:t>týždni bolo povolené znížiť dávku kortikosteroidov.</w:t>
      </w:r>
    </w:p>
    <w:p w14:paraId="264E4EE6" w14:textId="77777777" w:rsidR="00127DAD" w:rsidRPr="00F073DC" w:rsidRDefault="00127DAD" w:rsidP="00694CA6">
      <w:pPr>
        <w:rPr>
          <w:bCs/>
          <w:szCs w:val="22"/>
        </w:rPr>
      </w:pPr>
    </w:p>
    <w:p w14:paraId="25359EB4" w14:textId="77777777" w:rsidR="00127DAD" w:rsidRPr="00F073DC" w:rsidRDefault="008244FB" w:rsidP="00DD1729">
      <w:pPr>
        <w:keepNext/>
        <w:jc w:val="center"/>
        <w:rPr>
          <w:b/>
          <w:szCs w:val="22"/>
        </w:rPr>
      </w:pPr>
      <w:r>
        <w:rPr>
          <w:b/>
          <w:szCs w:val="22"/>
        </w:rPr>
        <w:lastRenderedPageBreak/>
        <w:t>Tabuľka</w:t>
      </w:r>
      <w:r w:rsidR="00534105">
        <w:rPr>
          <w:b/>
          <w:szCs w:val="22"/>
        </w:rPr>
        <w:t xml:space="preserve"> </w:t>
      </w:r>
      <w:r w:rsidR="009A7F75" w:rsidRPr="00F073DC">
        <w:rPr>
          <w:b/>
          <w:szCs w:val="22"/>
        </w:rPr>
        <w:t>8</w:t>
      </w:r>
    </w:p>
    <w:p w14:paraId="15162E5E" w14:textId="77777777" w:rsidR="00127DAD" w:rsidRPr="00F073DC" w:rsidRDefault="00127DAD" w:rsidP="00DD1729">
      <w:pPr>
        <w:keepNext/>
        <w:jc w:val="center"/>
        <w:rPr>
          <w:b/>
          <w:szCs w:val="22"/>
        </w:rPr>
      </w:pPr>
      <w:r w:rsidRPr="00F073DC">
        <w:rPr>
          <w:b/>
          <w:szCs w:val="22"/>
        </w:rPr>
        <w:t>Vplyvy na klinickú odpoveď, klinickú remisiu a hojenie sliznice v 8. a 30.</w:t>
      </w:r>
      <w:r w:rsidR="00801C83">
        <w:rPr>
          <w:b/>
          <w:szCs w:val="22"/>
        </w:rPr>
        <w:t xml:space="preserve"> </w:t>
      </w:r>
      <w:r w:rsidRPr="00F073DC">
        <w:rPr>
          <w:b/>
          <w:szCs w:val="22"/>
        </w:rPr>
        <w:t>týždni</w:t>
      </w:r>
    </w:p>
    <w:p w14:paraId="0EFD90DC" w14:textId="77777777" w:rsidR="00127DAD" w:rsidRPr="00F073DC" w:rsidRDefault="00127DAD" w:rsidP="00DD1729">
      <w:pPr>
        <w:keepNext/>
        <w:jc w:val="center"/>
        <w:rPr>
          <w:b/>
          <w:szCs w:val="22"/>
        </w:rPr>
      </w:pPr>
      <w:r w:rsidRPr="00F073DC">
        <w:rPr>
          <w:b/>
          <w:szCs w:val="22"/>
        </w:rPr>
        <w:t>Kombinované údaje z</w:t>
      </w:r>
      <w:r w:rsidR="00534105">
        <w:rPr>
          <w:b/>
          <w:szCs w:val="22"/>
        </w:rPr>
        <w:t> </w:t>
      </w:r>
      <w:r w:rsidRPr="00F073DC">
        <w:rPr>
          <w:b/>
          <w:szCs w:val="22"/>
        </w:rPr>
        <w:t>ACT</w:t>
      </w:r>
      <w:r w:rsidR="00534105">
        <w:rPr>
          <w:b/>
          <w:szCs w:val="22"/>
        </w:rPr>
        <w:t xml:space="preserve"> </w:t>
      </w:r>
      <w:r w:rsidRPr="00F073DC">
        <w:rPr>
          <w:b/>
          <w:szCs w:val="22"/>
        </w:rPr>
        <w:t>1 &amp; ACT</w:t>
      </w:r>
      <w:r w:rsidR="00534105">
        <w:rPr>
          <w:b/>
          <w:szCs w:val="22"/>
        </w:rPr>
        <w:t xml:space="preserve"> </w:t>
      </w:r>
      <w:r w:rsidRPr="00F073DC">
        <w:rPr>
          <w:b/>
          <w:szCs w:val="22"/>
        </w:rPr>
        <w:t>2</w:t>
      </w:r>
    </w:p>
    <w:tbl>
      <w:tblPr>
        <w:tblW w:w="9072" w:type="dxa"/>
        <w:jc w:val="center"/>
        <w:tblLayout w:type="fixed"/>
        <w:tblLook w:val="0000" w:firstRow="0" w:lastRow="0" w:firstColumn="0" w:lastColumn="0" w:noHBand="0" w:noVBand="0"/>
      </w:tblPr>
      <w:tblGrid>
        <w:gridCol w:w="3024"/>
        <w:gridCol w:w="1512"/>
        <w:gridCol w:w="1512"/>
        <w:gridCol w:w="1512"/>
        <w:gridCol w:w="1512"/>
      </w:tblGrid>
      <w:tr w:rsidR="00DD1729" w:rsidRPr="00F073DC" w14:paraId="14245F32" w14:textId="77777777" w:rsidTr="00DD1729">
        <w:trPr>
          <w:cantSplit/>
          <w:jc w:val="center"/>
        </w:trPr>
        <w:tc>
          <w:tcPr>
            <w:tcW w:w="3024" w:type="dxa"/>
            <w:vMerge w:val="restart"/>
            <w:tcBorders>
              <w:top w:val="single" w:sz="4" w:space="0" w:color="auto"/>
              <w:left w:val="single" w:sz="4" w:space="0" w:color="auto"/>
              <w:right w:val="single" w:sz="4" w:space="0" w:color="auto"/>
            </w:tcBorders>
          </w:tcPr>
          <w:p w14:paraId="30AB110E" w14:textId="77777777" w:rsidR="00DD1729" w:rsidRPr="00F073DC" w:rsidRDefault="00DD1729" w:rsidP="00DD1729">
            <w:pPr>
              <w:keepNext/>
            </w:pPr>
          </w:p>
        </w:tc>
        <w:tc>
          <w:tcPr>
            <w:tcW w:w="1512" w:type="dxa"/>
            <w:vMerge w:val="restart"/>
            <w:tcBorders>
              <w:top w:val="single" w:sz="4" w:space="0" w:color="auto"/>
              <w:left w:val="single" w:sz="4" w:space="0" w:color="auto"/>
              <w:bottom w:val="single" w:sz="4" w:space="0" w:color="auto"/>
              <w:right w:val="single" w:sz="4" w:space="0" w:color="auto"/>
            </w:tcBorders>
            <w:vAlign w:val="bottom"/>
          </w:tcPr>
          <w:p w14:paraId="2DBA045A" w14:textId="77777777" w:rsidR="00DD1729" w:rsidRPr="00F073DC" w:rsidRDefault="00DD1729" w:rsidP="00DD1729">
            <w:pPr>
              <w:keepNext/>
              <w:jc w:val="center"/>
            </w:pPr>
            <w:r w:rsidRPr="00F073DC">
              <w:t>Placebo</w:t>
            </w:r>
          </w:p>
        </w:tc>
        <w:tc>
          <w:tcPr>
            <w:tcW w:w="4536" w:type="dxa"/>
            <w:gridSpan w:val="3"/>
            <w:tcBorders>
              <w:top w:val="single" w:sz="4" w:space="0" w:color="auto"/>
              <w:left w:val="single" w:sz="4" w:space="0" w:color="auto"/>
              <w:bottom w:val="single" w:sz="4" w:space="0" w:color="auto"/>
              <w:right w:val="single" w:sz="4" w:space="0" w:color="auto"/>
            </w:tcBorders>
            <w:vAlign w:val="bottom"/>
          </w:tcPr>
          <w:p w14:paraId="5445C85C" w14:textId="77777777" w:rsidR="00DD1729" w:rsidRPr="00F073DC" w:rsidRDefault="00DD1729" w:rsidP="00DD1729">
            <w:pPr>
              <w:keepNext/>
              <w:jc w:val="center"/>
            </w:pPr>
            <w:r w:rsidRPr="00F073DC">
              <w:t>Infliximab</w:t>
            </w:r>
          </w:p>
        </w:tc>
      </w:tr>
      <w:tr w:rsidR="00DD1729" w:rsidRPr="00F073DC" w14:paraId="5E704EA7" w14:textId="77777777" w:rsidTr="00DD1729">
        <w:trPr>
          <w:cantSplit/>
          <w:jc w:val="center"/>
        </w:trPr>
        <w:tc>
          <w:tcPr>
            <w:tcW w:w="3024" w:type="dxa"/>
            <w:vMerge/>
            <w:tcBorders>
              <w:left w:val="single" w:sz="4" w:space="0" w:color="auto"/>
              <w:bottom w:val="single" w:sz="4" w:space="0" w:color="auto"/>
              <w:right w:val="single" w:sz="4" w:space="0" w:color="auto"/>
            </w:tcBorders>
          </w:tcPr>
          <w:p w14:paraId="5264B89C" w14:textId="77777777" w:rsidR="00DD1729" w:rsidRPr="00F073DC" w:rsidRDefault="00DD1729" w:rsidP="00DD1729">
            <w:pPr>
              <w:keepNext/>
            </w:pPr>
          </w:p>
        </w:tc>
        <w:tc>
          <w:tcPr>
            <w:tcW w:w="1512" w:type="dxa"/>
            <w:vMerge/>
            <w:tcBorders>
              <w:top w:val="single" w:sz="4" w:space="0" w:color="auto"/>
              <w:left w:val="single" w:sz="4" w:space="0" w:color="auto"/>
              <w:bottom w:val="single" w:sz="4" w:space="0" w:color="auto"/>
              <w:right w:val="single" w:sz="4" w:space="0" w:color="auto"/>
            </w:tcBorders>
            <w:vAlign w:val="bottom"/>
          </w:tcPr>
          <w:p w14:paraId="7D0B2264" w14:textId="77777777" w:rsidR="00DD1729" w:rsidRPr="00F073DC" w:rsidRDefault="00DD1729" w:rsidP="00DD1729">
            <w:pPr>
              <w:keepNext/>
              <w:jc w:val="center"/>
            </w:pPr>
          </w:p>
        </w:tc>
        <w:tc>
          <w:tcPr>
            <w:tcW w:w="1512" w:type="dxa"/>
            <w:tcBorders>
              <w:top w:val="single" w:sz="4" w:space="0" w:color="auto"/>
              <w:left w:val="single" w:sz="4" w:space="0" w:color="auto"/>
              <w:bottom w:val="single" w:sz="4" w:space="0" w:color="auto"/>
              <w:right w:val="single" w:sz="4" w:space="0" w:color="auto"/>
            </w:tcBorders>
            <w:vAlign w:val="bottom"/>
          </w:tcPr>
          <w:p w14:paraId="2F3361D9" w14:textId="77777777" w:rsidR="00DD1729" w:rsidRPr="00F073DC" w:rsidRDefault="00DD1729" w:rsidP="00DD1729">
            <w:pPr>
              <w:keepNext/>
              <w:jc w:val="center"/>
            </w:pPr>
            <w:r w:rsidRPr="00F073DC">
              <w:t>5</w:t>
            </w:r>
            <w:r w:rsidR="0002332F">
              <w:t> mg</w:t>
            </w:r>
            <w:r w:rsidRPr="00F073DC">
              <w:t>/kg</w:t>
            </w:r>
          </w:p>
        </w:tc>
        <w:tc>
          <w:tcPr>
            <w:tcW w:w="1512" w:type="dxa"/>
            <w:tcBorders>
              <w:top w:val="single" w:sz="4" w:space="0" w:color="auto"/>
              <w:left w:val="single" w:sz="4" w:space="0" w:color="auto"/>
              <w:bottom w:val="single" w:sz="4" w:space="0" w:color="auto"/>
              <w:right w:val="single" w:sz="4" w:space="0" w:color="auto"/>
            </w:tcBorders>
            <w:vAlign w:val="bottom"/>
          </w:tcPr>
          <w:p w14:paraId="613D7DB3" w14:textId="77777777" w:rsidR="00DD1729" w:rsidRPr="00F073DC" w:rsidRDefault="00DD1729" w:rsidP="00DD1729">
            <w:pPr>
              <w:keepNext/>
              <w:jc w:val="center"/>
            </w:pPr>
            <w:r w:rsidRPr="00F073DC">
              <w:t>10</w:t>
            </w:r>
            <w:r w:rsidR="0002332F">
              <w:t> mg</w:t>
            </w:r>
            <w:r w:rsidRPr="00F073DC">
              <w:t>/kg</w:t>
            </w:r>
          </w:p>
        </w:tc>
        <w:tc>
          <w:tcPr>
            <w:tcW w:w="1512" w:type="dxa"/>
            <w:tcBorders>
              <w:top w:val="single" w:sz="4" w:space="0" w:color="auto"/>
              <w:left w:val="single" w:sz="4" w:space="0" w:color="auto"/>
              <w:bottom w:val="single" w:sz="4" w:space="0" w:color="auto"/>
              <w:right w:val="single" w:sz="4" w:space="0" w:color="auto"/>
            </w:tcBorders>
            <w:vAlign w:val="bottom"/>
          </w:tcPr>
          <w:p w14:paraId="0F0C1AE4" w14:textId="77777777" w:rsidR="00DD1729" w:rsidRPr="00F073DC" w:rsidRDefault="00DD1729" w:rsidP="00DD1729">
            <w:pPr>
              <w:keepNext/>
              <w:jc w:val="center"/>
            </w:pPr>
            <w:r w:rsidRPr="00F073DC">
              <w:t>Kombinovaná</w:t>
            </w:r>
          </w:p>
        </w:tc>
      </w:tr>
      <w:tr w:rsidR="00127DAD" w:rsidRPr="00F073DC" w14:paraId="72CA9C55"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158654DB" w14:textId="77777777" w:rsidR="00127DAD" w:rsidRPr="00F073DC" w:rsidRDefault="00127DAD" w:rsidP="00186304">
            <w:r w:rsidRPr="00F073DC">
              <w:t>Randomizovan</w:t>
            </w:r>
            <w:r w:rsidR="00167EA8">
              <w:t>é osoby</w:t>
            </w:r>
          </w:p>
        </w:tc>
        <w:tc>
          <w:tcPr>
            <w:tcW w:w="1512" w:type="dxa"/>
            <w:tcBorders>
              <w:top w:val="single" w:sz="4" w:space="0" w:color="auto"/>
              <w:left w:val="single" w:sz="4" w:space="0" w:color="auto"/>
              <w:bottom w:val="single" w:sz="4" w:space="0" w:color="auto"/>
              <w:right w:val="single" w:sz="4" w:space="0" w:color="auto"/>
            </w:tcBorders>
            <w:vAlign w:val="bottom"/>
          </w:tcPr>
          <w:p w14:paraId="5D721685" w14:textId="77777777" w:rsidR="00127DAD" w:rsidRPr="00F073DC" w:rsidRDefault="00127DAD" w:rsidP="00694CA6">
            <w:pPr>
              <w:jc w:val="center"/>
            </w:pPr>
            <w:r w:rsidRPr="00F073DC">
              <w:t>244</w:t>
            </w:r>
          </w:p>
        </w:tc>
        <w:tc>
          <w:tcPr>
            <w:tcW w:w="1512" w:type="dxa"/>
            <w:tcBorders>
              <w:top w:val="single" w:sz="4" w:space="0" w:color="auto"/>
              <w:left w:val="single" w:sz="4" w:space="0" w:color="auto"/>
              <w:bottom w:val="single" w:sz="4" w:space="0" w:color="auto"/>
              <w:right w:val="single" w:sz="4" w:space="0" w:color="auto"/>
            </w:tcBorders>
            <w:vAlign w:val="bottom"/>
          </w:tcPr>
          <w:p w14:paraId="7CD6D8A9" w14:textId="77777777" w:rsidR="00127DAD" w:rsidRPr="00F073DC" w:rsidRDefault="00127DAD" w:rsidP="00694CA6">
            <w:pPr>
              <w:jc w:val="center"/>
            </w:pPr>
            <w:r w:rsidRPr="00F073DC">
              <w:t>242</w:t>
            </w:r>
          </w:p>
        </w:tc>
        <w:tc>
          <w:tcPr>
            <w:tcW w:w="1512" w:type="dxa"/>
            <w:tcBorders>
              <w:top w:val="single" w:sz="4" w:space="0" w:color="auto"/>
              <w:left w:val="single" w:sz="4" w:space="0" w:color="auto"/>
              <w:bottom w:val="single" w:sz="4" w:space="0" w:color="auto"/>
              <w:right w:val="single" w:sz="4" w:space="0" w:color="auto"/>
            </w:tcBorders>
            <w:vAlign w:val="bottom"/>
          </w:tcPr>
          <w:p w14:paraId="5942BE42" w14:textId="77777777" w:rsidR="00127DAD" w:rsidRPr="00F073DC" w:rsidRDefault="00127DAD" w:rsidP="00694CA6">
            <w:pPr>
              <w:jc w:val="center"/>
            </w:pPr>
            <w:r w:rsidRPr="00F073DC">
              <w:t>242</w:t>
            </w:r>
          </w:p>
        </w:tc>
        <w:tc>
          <w:tcPr>
            <w:tcW w:w="1512" w:type="dxa"/>
            <w:tcBorders>
              <w:top w:val="single" w:sz="4" w:space="0" w:color="auto"/>
              <w:left w:val="single" w:sz="4" w:space="0" w:color="auto"/>
              <w:bottom w:val="single" w:sz="4" w:space="0" w:color="auto"/>
              <w:right w:val="single" w:sz="4" w:space="0" w:color="auto"/>
            </w:tcBorders>
            <w:vAlign w:val="bottom"/>
          </w:tcPr>
          <w:p w14:paraId="7089D559" w14:textId="77777777" w:rsidR="00127DAD" w:rsidRPr="00F073DC" w:rsidRDefault="00127DAD" w:rsidP="00694CA6">
            <w:pPr>
              <w:jc w:val="center"/>
            </w:pPr>
            <w:r w:rsidRPr="00F073DC">
              <w:t>484</w:t>
            </w:r>
          </w:p>
        </w:tc>
      </w:tr>
      <w:tr w:rsidR="00127DAD" w:rsidRPr="00F073DC" w14:paraId="5EDDA634" w14:textId="77777777" w:rsidTr="00DD1729">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61DC6363" w14:textId="77777777" w:rsidR="00127DAD" w:rsidRPr="00F073DC" w:rsidRDefault="00127DAD" w:rsidP="00186304">
            <w:pPr>
              <w:keepNext/>
              <w:rPr>
                <w:b/>
                <w:bCs/>
              </w:rPr>
            </w:pPr>
            <w:r w:rsidRPr="00F073DC">
              <w:rPr>
                <w:b/>
              </w:rPr>
              <w:t xml:space="preserve">Percento </w:t>
            </w:r>
            <w:r w:rsidR="00167EA8">
              <w:rPr>
                <w:b/>
              </w:rPr>
              <w:t>osôb</w:t>
            </w:r>
            <w:r w:rsidRPr="00F073DC">
              <w:rPr>
                <w:b/>
              </w:rPr>
              <w:t xml:space="preserve"> s klinickou odpoveďou a pretrvávajúcou klinickou odpoveďou</w:t>
            </w:r>
          </w:p>
        </w:tc>
      </w:tr>
      <w:tr w:rsidR="00127DAD" w:rsidRPr="00F073DC" w14:paraId="70F26B38"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783DFF8A" w14:textId="77777777" w:rsidR="00127DAD" w:rsidRPr="00F073DC" w:rsidRDefault="00127DAD" w:rsidP="00694CA6">
            <w:r w:rsidRPr="00F073DC">
              <w:t>Klinická odpoveď v 8.</w:t>
            </w:r>
            <w:r w:rsidR="00801C83">
              <w:t xml:space="preserve"> </w:t>
            </w:r>
            <w:r w:rsidRPr="00F073DC">
              <w:t>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7D814B7D" w14:textId="77777777" w:rsidR="00127DAD" w:rsidRPr="00F073DC" w:rsidRDefault="00127DAD" w:rsidP="00DD1729">
            <w:pPr>
              <w:jc w:val="center"/>
            </w:pPr>
            <w:r w:rsidRPr="00F073DC">
              <w:t>33,2</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6439EC13" w14:textId="77777777" w:rsidR="00127DAD" w:rsidRPr="00F073DC" w:rsidRDefault="00127DAD" w:rsidP="00DD1729">
            <w:pPr>
              <w:jc w:val="center"/>
            </w:pPr>
            <w:r w:rsidRPr="00F073DC">
              <w:t>66,9</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1D2283E0" w14:textId="77777777" w:rsidR="00127DAD" w:rsidRPr="00F073DC" w:rsidRDefault="00127DAD" w:rsidP="00DD1729">
            <w:pPr>
              <w:jc w:val="center"/>
            </w:pPr>
            <w:r w:rsidRPr="00F073DC">
              <w:t>65,3</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5029DC3A" w14:textId="77777777" w:rsidR="00127DAD" w:rsidRPr="00F073DC" w:rsidRDefault="00127DAD" w:rsidP="00DD1729">
            <w:pPr>
              <w:jc w:val="center"/>
            </w:pPr>
            <w:r w:rsidRPr="00F073DC">
              <w:t>66,1</w:t>
            </w:r>
            <w:r w:rsidR="00D3584E" w:rsidRPr="00F073DC">
              <w:t> %</w:t>
            </w:r>
          </w:p>
        </w:tc>
      </w:tr>
      <w:tr w:rsidR="00127DAD" w:rsidRPr="00F073DC" w14:paraId="33C78BA5"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1F082E7E" w14:textId="77777777" w:rsidR="00127DAD" w:rsidRPr="00F073DC" w:rsidRDefault="00127DAD" w:rsidP="00694CA6">
            <w:r w:rsidRPr="00F073DC">
              <w:t>Klinická odpoveď v 30.</w:t>
            </w:r>
            <w:r w:rsidR="00801C83">
              <w:t xml:space="preserve"> </w:t>
            </w:r>
            <w:r w:rsidRPr="00F073DC">
              <w:t>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17EC6806" w14:textId="77777777" w:rsidR="00127DAD" w:rsidRPr="00F073DC" w:rsidRDefault="00127DAD" w:rsidP="00DD1729">
            <w:pPr>
              <w:jc w:val="center"/>
            </w:pPr>
            <w:r w:rsidRPr="00F073DC">
              <w:t>27,9</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635F7642" w14:textId="77777777" w:rsidR="00127DAD" w:rsidRPr="00F073DC" w:rsidRDefault="00127DAD" w:rsidP="00DD1729">
            <w:pPr>
              <w:jc w:val="center"/>
            </w:pPr>
            <w:r w:rsidRPr="00F073DC">
              <w:t>49,6</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6048B823" w14:textId="77777777" w:rsidR="00127DAD" w:rsidRPr="00F073DC" w:rsidRDefault="00127DAD" w:rsidP="00DD1729">
            <w:pPr>
              <w:jc w:val="center"/>
            </w:pPr>
            <w:r w:rsidRPr="00F073DC">
              <w:t>55,4</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60CD01B6" w14:textId="77777777" w:rsidR="00127DAD" w:rsidRPr="00F073DC" w:rsidRDefault="00127DAD" w:rsidP="00DD1729">
            <w:pPr>
              <w:jc w:val="center"/>
            </w:pPr>
            <w:r w:rsidRPr="00F073DC">
              <w:t>52,5</w:t>
            </w:r>
            <w:r w:rsidR="00D3584E" w:rsidRPr="00F073DC">
              <w:t> %</w:t>
            </w:r>
          </w:p>
        </w:tc>
      </w:tr>
      <w:tr w:rsidR="00127DAD" w:rsidRPr="00F073DC" w14:paraId="133C02E2"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0944FB55" w14:textId="77777777" w:rsidR="00127DAD" w:rsidRPr="00F073DC" w:rsidRDefault="00127DAD" w:rsidP="00694CA6">
            <w:r w:rsidRPr="00F073DC">
              <w:t>Pretrvávajúca odpoveď</w:t>
            </w:r>
          </w:p>
          <w:p w14:paraId="366A9CCF" w14:textId="77777777" w:rsidR="00127DAD" w:rsidRPr="00F073DC" w:rsidRDefault="00127DAD" w:rsidP="00694CA6">
            <w:r w:rsidRPr="00F073DC">
              <w:t>(klinická odpoveď v oboch,</w:t>
            </w:r>
          </w:p>
          <w:p w14:paraId="330E7C21" w14:textId="77777777" w:rsidR="00127DAD" w:rsidRPr="00F073DC" w:rsidRDefault="00127DAD" w:rsidP="00694CA6">
            <w:r w:rsidRPr="00F073DC">
              <w:t>8. a 30.</w:t>
            </w:r>
            <w:r w:rsidR="00801C83">
              <w:t xml:space="preserve"> </w:t>
            </w:r>
            <w:r w:rsidRPr="00F073DC">
              <w:t>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4DBCCA0A" w14:textId="77777777" w:rsidR="00127DAD" w:rsidRPr="00F073DC" w:rsidRDefault="00127DAD" w:rsidP="00DD1729">
            <w:pPr>
              <w:jc w:val="center"/>
            </w:pPr>
            <w:r w:rsidRPr="00F073DC">
              <w:t>19,3</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5E9FC97B" w14:textId="77777777" w:rsidR="00127DAD" w:rsidRPr="00F073DC" w:rsidRDefault="00127DAD" w:rsidP="00DD1729">
            <w:pPr>
              <w:jc w:val="center"/>
            </w:pPr>
            <w:r w:rsidRPr="00F073DC">
              <w:t>45,0</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33016A72" w14:textId="77777777" w:rsidR="00127DAD" w:rsidRPr="00F073DC" w:rsidRDefault="00127DAD" w:rsidP="00DD1729">
            <w:pPr>
              <w:jc w:val="center"/>
            </w:pPr>
            <w:r w:rsidRPr="00F073DC">
              <w:t>49,6</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585D6D6E" w14:textId="77777777" w:rsidR="00127DAD" w:rsidRPr="00F073DC" w:rsidRDefault="00127DAD" w:rsidP="00DD1729">
            <w:pPr>
              <w:jc w:val="center"/>
            </w:pPr>
            <w:r w:rsidRPr="00F073DC">
              <w:t>47,3</w:t>
            </w:r>
            <w:r w:rsidR="00D3584E" w:rsidRPr="00F073DC">
              <w:t> %</w:t>
            </w:r>
          </w:p>
        </w:tc>
      </w:tr>
      <w:tr w:rsidR="00127DAD" w:rsidRPr="00F073DC" w14:paraId="4CDA3F87" w14:textId="77777777" w:rsidTr="00DD1729">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00475D7D" w14:textId="77777777" w:rsidR="00127DAD" w:rsidRPr="00F073DC" w:rsidRDefault="00127DAD" w:rsidP="00186304">
            <w:pPr>
              <w:keepNext/>
              <w:rPr>
                <w:b/>
                <w:bCs/>
              </w:rPr>
            </w:pPr>
            <w:r w:rsidRPr="00F073DC">
              <w:rPr>
                <w:b/>
              </w:rPr>
              <w:t xml:space="preserve">Percento </w:t>
            </w:r>
            <w:r w:rsidR="00167EA8">
              <w:rPr>
                <w:b/>
              </w:rPr>
              <w:t>osôb</w:t>
            </w:r>
            <w:r w:rsidRPr="00F073DC">
              <w:rPr>
                <w:b/>
              </w:rPr>
              <w:t xml:space="preserve"> v klinickej remisii a pretrvávajúcej remisii</w:t>
            </w:r>
          </w:p>
        </w:tc>
      </w:tr>
      <w:tr w:rsidR="00127DAD" w:rsidRPr="00F073DC" w14:paraId="6DAC5437"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6BC403F2" w14:textId="77777777" w:rsidR="00127DAD" w:rsidRPr="00F073DC" w:rsidRDefault="00127DAD" w:rsidP="00694CA6">
            <w:r w:rsidRPr="00F073DC">
              <w:t>Klinická remisia v 8. 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59D84456" w14:textId="77777777" w:rsidR="00127DAD" w:rsidRPr="00F073DC" w:rsidRDefault="00127DAD" w:rsidP="00DD1729">
            <w:pPr>
              <w:jc w:val="center"/>
            </w:pPr>
            <w:r w:rsidRPr="00F073DC">
              <w:t>10,2</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58C286F6" w14:textId="77777777" w:rsidR="00127DAD" w:rsidRPr="00F073DC" w:rsidRDefault="00127DAD" w:rsidP="00DD1729">
            <w:pPr>
              <w:jc w:val="center"/>
            </w:pPr>
            <w:r w:rsidRPr="00F073DC">
              <w:t>36,4</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39C05E8A" w14:textId="77777777" w:rsidR="00127DAD" w:rsidRPr="00F073DC" w:rsidRDefault="00127DAD" w:rsidP="00DD1729">
            <w:pPr>
              <w:jc w:val="center"/>
            </w:pPr>
            <w:r w:rsidRPr="00F073DC">
              <w:t>29,8</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23F79F70" w14:textId="77777777" w:rsidR="00127DAD" w:rsidRPr="00F073DC" w:rsidRDefault="00D3584E" w:rsidP="00DD1729">
            <w:pPr>
              <w:jc w:val="center"/>
            </w:pPr>
            <w:r w:rsidRPr="00F073DC">
              <w:t>33,</w:t>
            </w:r>
            <w:r w:rsidR="00127DAD" w:rsidRPr="00F073DC">
              <w:t>1</w:t>
            </w:r>
            <w:r w:rsidRPr="00F073DC">
              <w:t> %</w:t>
            </w:r>
          </w:p>
        </w:tc>
      </w:tr>
      <w:tr w:rsidR="00127DAD" w:rsidRPr="00F073DC" w14:paraId="3E31161E"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0727BB98" w14:textId="77777777" w:rsidR="00127DAD" w:rsidRPr="00F073DC" w:rsidRDefault="00127DAD" w:rsidP="00694CA6">
            <w:r w:rsidRPr="00F073DC">
              <w:t>Klinická remisia v 30. 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1A546234" w14:textId="77777777" w:rsidR="00127DAD" w:rsidRPr="00F073DC" w:rsidRDefault="00127DAD" w:rsidP="00DD1729">
            <w:pPr>
              <w:jc w:val="center"/>
            </w:pPr>
            <w:r w:rsidRPr="00F073DC">
              <w:t>13,1</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32483045" w14:textId="77777777" w:rsidR="00127DAD" w:rsidRPr="00F073DC" w:rsidRDefault="00127DAD" w:rsidP="00DD1729">
            <w:pPr>
              <w:jc w:val="center"/>
            </w:pPr>
            <w:r w:rsidRPr="00F073DC">
              <w:t>29,8</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16709691" w14:textId="77777777" w:rsidR="00127DAD" w:rsidRPr="00F073DC" w:rsidRDefault="00127DAD" w:rsidP="00DD1729">
            <w:pPr>
              <w:jc w:val="center"/>
            </w:pPr>
            <w:r w:rsidRPr="00F073DC">
              <w:t>36,4</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784D07CC" w14:textId="77777777" w:rsidR="00127DAD" w:rsidRPr="00F073DC" w:rsidRDefault="00127DAD" w:rsidP="00DD1729">
            <w:pPr>
              <w:jc w:val="center"/>
            </w:pPr>
            <w:r w:rsidRPr="00F073DC">
              <w:t>33,1</w:t>
            </w:r>
            <w:r w:rsidR="00D3584E" w:rsidRPr="00F073DC">
              <w:t> %</w:t>
            </w:r>
          </w:p>
        </w:tc>
      </w:tr>
      <w:tr w:rsidR="00127DAD" w:rsidRPr="00F073DC" w14:paraId="6AFFB248"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7C2A6439" w14:textId="77777777" w:rsidR="00127DAD" w:rsidRPr="00F073DC" w:rsidRDefault="00127DAD" w:rsidP="00694CA6">
            <w:r w:rsidRPr="00F073DC">
              <w:t>Pretrvávajúca remisia</w:t>
            </w:r>
          </w:p>
          <w:p w14:paraId="0153CB0F" w14:textId="77777777" w:rsidR="00127DAD" w:rsidRPr="00F073DC" w:rsidRDefault="00127DAD" w:rsidP="00694CA6">
            <w:r w:rsidRPr="00F073DC">
              <w:t>(v remisii v oboch,</w:t>
            </w:r>
          </w:p>
          <w:p w14:paraId="06A1A4BE" w14:textId="77777777" w:rsidR="00127DAD" w:rsidRPr="00F073DC" w:rsidRDefault="00127DAD" w:rsidP="00694CA6">
            <w:r w:rsidRPr="00F073DC">
              <w:t>8. a 30.</w:t>
            </w:r>
            <w:r w:rsidR="00500904">
              <w:t xml:space="preserve"> </w:t>
            </w:r>
            <w:r w:rsidRPr="00F073DC">
              <w:t>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0239B989" w14:textId="77777777" w:rsidR="00127DAD" w:rsidRPr="00F073DC" w:rsidRDefault="00127DAD" w:rsidP="00DD1729">
            <w:pPr>
              <w:jc w:val="center"/>
            </w:pPr>
            <w:r w:rsidRPr="00F073DC">
              <w:t>5,3</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7B8F77B1" w14:textId="77777777" w:rsidR="00127DAD" w:rsidRPr="00F073DC" w:rsidRDefault="00127DAD" w:rsidP="00DD1729">
            <w:pPr>
              <w:jc w:val="center"/>
            </w:pPr>
            <w:r w:rsidRPr="00F073DC">
              <w:t>19,0</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49EFC7B3" w14:textId="77777777" w:rsidR="00127DAD" w:rsidRPr="00F073DC" w:rsidRDefault="00127DAD" w:rsidP="00DD1729">
            <w:pPr>
              <w:jc w:val="center"/>
            </w:pPr>
            <w:r w:rsidRPr="00F073DC">
              <w:t>24,4</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0ECD09DA" w14:textId="77777777" w:rsidR="00127DAD" w:rsidRPr="00F073DC" w:rsidRDefault="00127DAD" w:rsidP="00DD1729">
            <w:pPr>
              <w:jc w:val="center"/>
            </w:pPr>
            <w:r w:rsidRPr="00F073DC">
              <w:t>21,7</w:t>
            </w:r>
            <w:r w:rsidR="00D3584E" w:rsidRPr="00F073DC">
              <w:t> %</w:t>
            </w:r>
          </w:p>
        </w:tc>
      </w:tr>
      <w:tr w:rsidR="00127DAD" w:rsidRPr="00F073DC" w14:paraId="0D58B3AE" w14:textId="77777777" w:rsidTr="00DD1729">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6E6755EF" w14:textId="77777777" w:rsidR="00127DAD" w:rsidRPr="00F073DC" w:rsidRDefault="00127DAD" w:rsidP="00186304">
            <w:pPr>
              <w:keepNext/>
              <w:rPr>
                <w:b/>
                <w:bCs/>
              </w:rPr>
            </w:pPr>
            <w:r w:rsidRPr="00F073DC">
              <w:rPr>
                <w:b/>
              </w:rPr>
              <w:t xml:space="preserve">Percento </w:t>
            </w:r>
            <w:r w:rsidR="00167EA8">
              <w:rPr>
                <w:b/>
              </w:rPr>
              <w:t>osôb</w:t>
            </w:r>
            <w:r w:rsidRPr="00F073DC">
              <w:rPr>
                <w:b/>
              </w:rPr>
              <w:t>, u ktorých došlo k hojeniu sliznice</w:t>
            </w:r>
          </w:p>
        </w:tc>
      </w:tr>
      <w:tr w:rsidR="00127DAD" w:rsidRPr="00F073DC" w14:paraId="77F3E13B"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1EF1C572" w14:textId="77777777" w:rsidR="00127DAD" w:rsidRPr="00F073DC" w:rsidRDefault="00127DAD" w:rsidP="00694CA6">
            <w:bookmarkStart w:id="6" w:name="OLE_LINK1"/>
            <w:r w:rsidRPr="00F073DC">
              <w:t>Hojenie sliznice v 8.</w:t>
            </w:r>
            <w:r w:rsidR="00500904">
              <w:t xml:space="preserve"> </w:t>
            </w:r>
            <w:r w:rsidRPr="00F073DC">
              <w:t>týždn</w:t>
            </w:r>
            <w:bookmarkEnd w:id="6"/>
            <w:r w:rsidRPr="00F073DC">
              <w:t>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3C3078D6" w14:textId="77777777" w:rsidR="00127DAD" w:rsidRPr="00F073DC" w:rsidRDefault="00127DAD" w:rsidP="00DD1729">
            <w:pPr>
              <w:jc w:val="center"/>
            </w:pPr>
            <w:r w:rsidRPr="00F073DC">
              <w:t>32,4</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2A987C17" w14:textId="77777777" w:rsidR="00127DAD" w:rsidRPr="00F073DC" w:rsidRDefault="00127DAD" w:rsidP="00DD1729">
            <w:pPr>
              <w:jc w:val="center"/>
            </w:pPr>
            <w:r w:rsidRPr="00F073DC">
              <w:t>61,2</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36DD49BC" w14:textId="77777777" w:rsidR="00127DAD" w:rsidRPr="00F073DC" w:rsidRDefault="00127DAD" w:rsidP="00DD1729">
            <w:pPr>
              <w:jc w:val="center"/>
            </w:pPr>
            <w:r w:rsidRPr="00F073DC">
              <w:t>60,3</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626280CB" w14:textId="77777777" w:rsidR="00127DAD" w:rsidRPr="00F073DC" w:rsidRDefault="00127DAD" w:rsidP="00DD1729">
            <w:pPr>
              <w:jc w:val="center"/>
            </w:pPr>
            <w:r w:rsidRPr="00F073DC">
              <w:t>60,7</w:t>
            </w:r>
            <w:r w:rsidR="00D3584E" w:rsidRPr="00F073DC">
              <w:t> %</w:t>
            </w:r>
          </w:p>
        </w:tc>
      </w:tr>
      <w:tr w:rsidR="00127DAD" w:rsidRPr="00F073DC" w14:paraId="11A30443" w14:textId="77777777" w:rsidTr="00DD1729">
        <w:trPr>
          <w:cantSplit/>
          <w:jc w:val="center"/>
        </w:trPr>
        <w:tc>
          <w:tcPr>
            <w:tcW w:w="3024" w:type="dxa"/>
            <w:tcBorders>
              <w:top w:val="single" w:sz="4" w:space="0" w:color="auto"/>
              <w:left w:val="single" w:sz="4" w:space="0" w:color="auto"/>
              <w:bottom w:val="single" w:sz="4" w:space="0" w:color="auto"/>
              <w:right w:val="single" w:sz="4" w:space="0" w:color="auto"/>
            </w:tcBorders>
            <w:vAlign w:val="bottom"/>
          </w:tcPr>
          <w:p w14:paraId="62148D71" w14:textId="77777777" w:rsidR="00127DAD" w:rsidRPr="00F073DC" w:rsidRDefault="00127DAD" w:rsidP="00694CA6">
            <w:r w:rsidRPr="00F073DC">
              <w:t>Hojenie sliznice v 30.</w:t>
            </w:r>
            <w:r w:rsidR="00500904">
              <w:t xml:space="preserve"> </w:t>
            </w:r>
            <w:r w:rsidRPr="00F073DC">
              <w:t>týždni</w:t>
            </w:r>
            <w:r w:rsidRPr="00F073DC">
              <w:rPr>
                <w:vertAlign w:val="superscript"/>
              </w:rPr>
              <w:t>a</w:t>
            </w:r>
          </w:p>
        </w:tc>
        <w:tc>
          <w:tcPr>
            <w:tcW w:w="1512" w:type="dxa"/>
            <w:tcBorders>
              <w:top w:val="single" w:sz="4" w:space="0" w:color="auto"/>
              <w:left w:val="single" w:sz="4" w:space="0" w:color="auto"/>
              <w:bottom w:val="single" w:sz="4" w:space="0" w:color="auto"/>
              <w:right w:val="single" w:sz="4" w:space="0" w:color="auto"/>
            </w:tcBorders>
            <w:vAlign w:val="center"/>
          </w:tcPr>
          <w:p w14:paraId="49830F60" w14:textId="77777777" w:rsidR="00127DAD" w:rsidRPr="00F073DC" w:rsidRDefault="00127DAD" w:rsidP="00DD1729">
            <w:pPr>
              <w:jc w:val="center"/>
            </w:pPr>
            <w:r w:rsidRPr="00F073DC">
              <w:t>27,5</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43F1C239" w14:textId="77777777" w:rsidR="00127DAD" w:rsidRPr="00F073DC" w:rsidRDefault="00127DAD" w:rsidP="00DD1729">
            <w:pPr>
              <w:jc w:val="center"/>
            </w:pPr>
            <w:r w:rsidRPr="00F073DC">
              <w:t>48,3</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2CB4D136" w14:textId="77777777" w:rsidR="00127DAD" w:rsidRPr="00F073DC" w:rsidRDefault="00127DAD" w:rsidP="00DD1729">
            <w:pPr>
              <w:jc w:val="center"/>
            </w:pPr>
            <w:r w:rsidRPr="00F073DC">
              <w:t>52,9</w:t>
            </w:r>
            <w:r w:rsidR="00D3584E" w:rsidRPr="00F073DC">
              <w:t> %</w:t>
            </w:r>
          </w:p>
        </w:tc>
        <w:tc>
          <w:tcPr>
            <w:tcW w:w="1512" w:type="dxa"/>
            <w:tcBorders>
              <w:top w:val="single" w:sz="4" w:space="0" w:color="auto"/>
              <w:left w:val="single" w:sz="4" w:space="0" w:color="auto"/>
              <w:bottom w:val="single" w:sz="4" w:space="0" w:color="auto"/>
              <w:right w:val="single" w:sz="4" w:space="0" w:color="auto"/>
            </w:tcBorders>
            <w:vAlign w:val="center"/>
          </w:tcPr>
          <w:p w14:paraId="2FCAC98D" w14:textId="77777777" w:rsidR="00127DAD" w:rsidRPr="00F073DC" w:rsidRDefault="00127DAD" w:rsidP="00DD1729">
            <w:pPr>
              <w:jc w:val="center"/>
            </w:pPr>
            <w:r w:rsidRPr="00F073DC">
              <w:t>50,6</w:t>
            </w:r>
            <w:r w:rsidR="00D3584E" w:rsidRPr="00F073DC">
              <w:t> %</w:t>
            </w:r>
          </w:p>
        </w:tc>
      </w:tr>
      <w:tr w:rsidR="00127DAD" w:rsidRPr="00F073DC" w14:paraId="01329351" w14:textId="77777777" w:rsidTr="00DD1729">
        <w:trPr>
          <w:cantSplit/>
          <w:jc w:val="center"/>
        </w:trPr>
        <w:tc>
          <w:tcPr>
            <w:tcW w:w="9072" w:type="dxa"/>
            <w:gridSpan w:val="5"/>
            <w:tcBorders>
              <w:top w:val="single" w:sz="4" w:space="0" w:color="auto"/>
              <w:left w:val="nil"/>
              <w:bottom w:val="nil"/>
              <w:right w:val="nil"/>
            </w:tcBorders>
          </w:tcPr>
          <w:p w14:paraId="35E7303E" w14:textId="77777777" w:rsidR="00127DAD" w:rsidRPr="00F073DC" w:rsidRDefault="00E012FF" w:rsidP="00694CA6">
            <w:pPr>
              <w:tabs>
                <w:tab w:val="clear" w:pos="567"/>
                <w:tab w:val="left" w:pos="284"/>
              </w:tabs>
              <w:ind w:left="284" w:hanging="284"/>
            </w:pPr>
            <w:r w:rsidRPr="00F073DC">
              <w:rPr>
                <w:vertAlign w:val="superscript"/>
              </w:rPr>
              <w:t>a</w:t>
            </w:r>
            <w:r w:rsidRPr="00F073DC">
              <w:rPr>
                <w:sz w:val="18"/>
                <w:szCs w:val="18"/>
              </w:rPr>
              <w:tab/>
            </w:r>
            <w:r w:rsidR="00127DAD" w:rsidRPr="00F073DC">
              <w:rPr>
                <w:snapToGrid w:val="0"/>
                <w:sz w:val="18"/>
                <w:szCs w:val="18"/>
              </w:rPr>
              <w:t>p &lt; 0,001, pre každú liečebnú skupinu s infliximabom oproti placebu</w:t>
            </w:r>
            <w:r w:rsidR="00D714C3">
              <w:rPr>
                <w:snapToGrid w:val="0"/>
                <w:sz w:val="18"/>
                <w:szCs w:val="18"/>
              </w:rPr>
              <w:t>.</w:t>
            </w:r>
          </w:p>
        </w:tc>
      </w:tr>
    </w:tbl>
    <w:p w14:paraId="0C4A4745" w14:textId="77777777" w:rsidR="00127DAD" w:rsidRPr="00F073DC" w:rsidRDefault="00127DAD" w:rsidP="00694CA6">
      <w:pPr>
        <w:rPr>
          <w:szCs w:val="22"/>
        </w:rPr>
      </w:pPr>
    </w:p>
    <w:p w14:paraId="189CE86E" w14:textId="77777777" w:rsidR="00127DAD" w:rsidRPr="00F073DC" w:rsidRDefault="00127DAD" w:rsidP="00694CA6">
      <w:pPr>
        <w:rPr>
          <w:szCs w:val="22"/>
        </w:rPr>
      </w:pPr>
      <w:r w:rsidRPr="00F073DC">
        <w:rPr>
          <w:szCs w:val="22"/>
        </w:rPr>
        <w:t>Účinnosť Remicade počas 54</w:t>
      </w:r>
      <w:r w:rsidR="00801C83">
        <w:rPr>
          <w:szCs w:val="22"/>
        </w:rPr>
        <w:t xml:space="preserve"> </w:t>
      </w:r>
      <w:r w:rsidR="0002332F">
        <w:rPr>
          <w:szCs w:val="22"/>
        </w:rPr>
        <w:t>týždňov</w:t>
      </w:r>
      <w:r w:rsidRPr="00F073DC">
        <w:rPr>
          <w:szCs w:val="22"/>
        </w:rPr>
        <w:t xml:space="preserve"> sa hodnotila v štúdii ACT</w:t>
      </w:r>
      <w:r w:rsidR="000F7F04">
        <w:rPr>
          <w:szCs w:val="22"/>
        </w:rPr>
        <w:t xml:space="preserve"> </w:t>
      </w:r>
      <w:r w:rsidRPr="00F073DC">
        <w:rPr>
          <w:szCs w:val="22"/>
        </w:rPr>
        <w:t>1</w:t>
      </w:r>
      <w:r w:rsidR="00904840">
        <w:rPr>
          <w:szCs w:val="22"/>
        </w:rPr>
        <w:t>.</w:t>
      </w:r>
    </w:p>
    <w:p w14:paraId="568D7214" w14:textId="77777777" w:rsidR="00127DAD" w:rsidRPr="00F073DC" w:rsidRDefault="00127DAD" w:rsidP="00694CA6">
      <w:pPr>
        <w:rPr>
          <w:szCs w:val="22"/>
        </w:rPr>
      </w:pPr>
      <w:r w:rsidRPr="00F073DC">
        <w:rPr>
          <w:szCs w:val="22"/>
        </w:rPr>
        <w:t>V 54.</w:t>
      </w:r>
      <w:r w:rsidR="00801C83">
        <w:rPr>
          <w:szCs w:val="22"/>
        </w:rPr>
        <w:t xml:space="preserve"> </w:t>
      </w:r>
      <w:r w:rsidRPr="00F073DC">
        <w:rPr>
          <w:szCs w:val="22"/>
        </w:rPr>
        <w:t>týždni dosiahlo klinickú odpoveď 44,9</w:t>
      </w:r>
      <w:r w:rsidR="00D3584E" w:rsidRPr="00F073DC">
        <w:rPr>
          <w:szCs w:val="22"/>
        </w:rPr>
        <w:t> %</w:t>
      </w:r>
      <w:r w:rsidRPr="00F073DC">
        <w:rPr>
          <w:szCs w:val="22"/>
        </w:rPr>
        <w:t xml:space="preserve"> pacientov v kombinovanej liečebnej skupine s infliximabom v porovnaní s 19,8</w:t>
      </w:r>
      <w:r w:rsidR="00D3584E" w:rsidRPr="00F073DC">
        <w:rPr>
          <w:szCs w:val="22"/>
        </w:rPr>
        <w:t> %</w:t>
      </w:r>
      <w:r w:rsidRPr="00F073DC">
        <w:rPr>
          <w:szCs w:val="22"/>
        </w:rPr>
        <w:t xml:space="preserve"> v liečebnej skupine s placebom (p &lt; 0,001). Klinická remisia a hojenie sliznice v 54.</w:t>
      </w:r>
      <w:r w:rsidR="00801C83">
        <w:rPr>
          <w:szCs w:val="22"/>
        </w:rPr>
        <w:t xml:space="preserve"> </w:t>
      </w:r>
      <w:r w:rsidRPr="00F073DC">
        <w:rPr>
          <w:szCs w:val="22"/>
        </w:rPr>
        <w:t>týždni sa objavili u vyššieho podielu pacientov v kombinovanej liečebnej skupine s infliximabom ako v liečebnej skupine s placebom (34,6</w:t>
      </w:r>
      <w:r w:rsidR="00D3584E" w:rsidRPr="00F073DC">
        <w:rPr>
          <w:szCs w:val="22"/>
        </w:rPr>
        <w:t> %</w:t>
      </w:r>
      <w:r w:rsidRPr="00F073DC">
        <w:rPr>
          <w:szCs w:val="22"/>
        </w:rPr>
        <w:t xml:space="preserve"> oproti 16,5</w:t>
      </w:r>
      <w:r w:rsidR="00D3584E" w:rsidRPr="00F073DC">
        <w:rPr>
          <w:szCs w:val="22"/>
        </w:rPr>
        <w:t> %</w:t>
      </w:r>
      <w:r w:rsidRPr="00F073DC">
        <w:rPr>
          <w:szCs w:val="22"/>
        </w:rPr>
        <w:t>; p &lt; 0,001 a 46,1</w:t>
      </w:r>
      <w:r w:rsidR="00D3584E" w:rsidRPr="00F073DC">
        <w:rPr>
          <w:szCs w:val="22"/>
        </w:rPr>
        <w:t> %</w:t>
      </w:r>
      <w:r w:rsidRPr="00F073DC">
        <w:rPr>
          <w:szCs w:val="22"/>
        </w:rPr>
        <w:t xml:space="preserve"> oproti 18,2</w:t>
      </w:r>
      <w:r w:rsidR="00D3584E" w:rsidRPr="00F073DC">
        <w:rPr>
          <w:szCs w:val="22"/>
        </w:rPr>
        <w:t> %</w:t>
      </w:r>
      <w:r w:rsidRPr="00F073DC">
        <w:rPr>
          <w:szCs w:val="22"/>
        </w:rPr>
        <w:t>; p &lt; 0,001). Podiel pacientov s pretrvávajúcou odpoveďou a v pretrvávajúcej remisii v 54.</w:t>
      </w:r>
      <w:r w:rsidR="00CA1C2F">
        <w:rPr>
          <w:szCs w:val="22"/>
        </w:rPr>
        <w:t xml:space="preserve"> </w:t>
      </w:r>
      <w:r w:rsidRPr="00F073DC">
        <w:rPr>
          <w:szCs w:val="22"/>
        </w:rPr>
        <w:t xml:space="preserve">týždni bol vyšší v skupine s kombinovanou liečbou s infliximabom ako v skupine </w:t>
      </w:r>
      <w:r w:rsidR="000F710E">
        <w:rPr>
          <w:szCs w:val="22"/>
        </w:rPr>
        <w:t>dostávajúcej</w:t>
      </w:r>
      <w:r w:rsidRPr="00F073DC">
        <w:rPr>
          <w:szCs w:val="22"/>
        </w:rPr>
        <w:t xml:space="preserve"> placebo (37,9</w:t>
      </w:r>
      <w:r w:rsidR="00D3584E" w:rsidRPr="00F073DC">
        <w:rPr>
          <w:szCs w:val="22"/>
        </w:rPr>
        <w:t> %</w:t>
      </w:r>
      <w:r w:rsidRPr="00F073DC">
        <w:rPr>
          <w:szCs w:val="22"/>
        </w:rPr>
        <w:t xml:space="preserve"> oproti 14,0</w:t>
      </w:r>
      <w:r w:rsidR="00D3584E" w:rsidRPr="00F073DC">
        <w:rPr>
          <w:szCs w:val="22"/>
        </w:rPr>
        <w:t> %</w:t>
      </w:r>
      <w:r w:rsidRPr="00F073DC">
        <w:rPr>
          <w:szCs w:val="22"/>
        </w:rPr>
        <w:t>; p &lt; 0,001, respektíve 20,2</w:t>
      </w:r>
      <w:r w:rsidR="00D3584E" w:rsidRPr="00F073DC">
        <w:rPr>
          <w:szCs w:val="22"/>
        </w:rPr>
        <w:t> %</w:t>
      </w:r>
      <w:r w:rsidRPr="00F073DC">
        <w:rPr>
          <w:szCs w:val="22"/>
        </w:rPr>
        <w:t xml:space="preserve"> oproti 6,6</w:t>
      </w:r>
      <w:r w:rsidR="00D3584E" w:rsidRPr="00F073DC">
        <w:rPr>
          <w:szCs w:val="22"/>
        </w:rPr>
        <w:t> %</w:t>
      </w:r>
      <w:r w:rsidRPr="00F073DC">
        <w:rPr>
          <w:szCs w:val="22"/>
        </w:rPr>
        <w:t>; p &lt; 0,001).</w:t>
      </w:r>
    </w:p>
    <w:p w14:paraId="0B5E4E9C" w14:textId="77777777" w:rsidR="00127DAD" w:rsidRPr="00F073DC" w:rsidRDefault="00127DAD" w:rsidP="00694CA6">
      <w:pPr>
        <w:rPr>
          <w:szCs w:val="22"/>
        </w:rPr>
      </w:pPr>
    </w:p>
    <w:p w14:paraId="3BFA70AB" w14:textId="77777777" w:rsidR="00127DAD" w:rsidRPr="00F073DC" w:rsidRDefault="00127DAD" w:rsidP="00694CA6">
      <w:pPr>
        <w:rPr>
          <w:szCs w:val="22"/>
        </w:rPr>
      </w:pPr>
      <w:r w:rsidRPr="00F073DC">
        <w:rPr>
          <w:szCs w:val="22"/>
        </w:rPr>
        <w:t>U väčšej časti pacientov v</w:t>
      </w:r>
      <w:r w:rsidR="00904840">
        <w:rPr>
          <w:szCs w:val="22"/>
        </w:rPr>
        <w:t> </w:t>
      </w:r>
      <w:r w:rsidRPr="00F073DC">
        <w:rPr>
          <w:szCs w:val="22"/>
        </w:rPr>
        <w:t xml:space="preserve">skupine s kombinovanou liečbou s infliximabom bolo možné vysadiť podávanie kortikosteroidov počas pretrvávania klinickej remisie v porovnaní so skupinou </w:t>
      </w:r>
      <w:r w:rsidR="002C116E">
        <w:rPr>
          <w:szCs w:val="22"/>
        </w:rPr>
        <w:t>dostávajúc</w:t>
      </w:r>
      <w:r w:rsidRPr="00F073DC">
        <w:rPr>
          <w:szCs w:val="22"/>
        </w:rPr>
        <w:t>ou placebo tak v 30. týždni (22,3</w:t>
      </w:r>
      <w:r w:rsidR="00D3584E" w:rsidRPr="00F073DC">
        <w:rPr>
          <w:szCs w:val="22"/>
        </w:rPr>
        <w:t> %</w:t>
      </w:r>
      <w:r w:rsidRPr="00F073DC">
        <w:rPr>
          <w:szCs w:val="22"/>
        </w:rPr>
        <w:t xml:space="preserve"> oproti 7,2</w:t>
      </w:r>
      <w:r w:rsidR="00D3584E" w:rsidRPr="00F073DC">
        <w:rPr>
          <w:szCs w:val="22"/>
        </w:rPr>
        <w:t> %</w:t>
      </w:r>
      <w:r w:rsidRPr="00F073DC">
        <w:rPr>
          <w:szCs w:val="22"/>
        </w:rPr>
        <w:t>, p</w:t>
      </w:r>
      <w:r w:rsidR="00D3584E" w:rsidRPr="00F073DC">
        <w:rPr>
          <w:szCs w:val="22"/>
        </w:rPr>
        <w:t> </w:t>
      </w:r>
      <w:r w:rsidRPr="00F073DC">
        <w:rPr>
          <w:szCs w:val="22"/>
        </w:rPr>
        <w:t>&lt;</w:t>
      </w:r>
      <w:r w:rsidR="00D3584E" w:rsidRPr="00F073DC">
        <w:rPr>
          <w:szCs w:val="22"/>
        </w:rPr>
        <w:t> </w:t>
      </w:r>
      <w:r w:rsidRPr="00F073DC">
        <w:rPr>
          <w:szCs w:val="22"/>
        </w:rPr>
        <w:t xml:space="preserve">0,001, </w:t>
      </w:r>
      <w:r w:rsidR="002C116E">
        <w:rPr>
          <w:szCs w:val="22"/>
        </w:rPr>
        <w:t>zlúčené</w:t>
      </w:r>
      <w:r w:rsidRPr="00F073DC">
        <w:rPr>
          <w:szCs w:val="22"/>
        </w:rPr>
        <w:t xml:space="preserve"> údaje ACT 1 &amp; ACT 2), ako aj v 54. týždni (21,0</w:t>
      </w:r>
      <w:r w:rsidR="00D3584E" w:rsidRPr="00F073DC">
        <w:rPr>
          <w:szCs w:val="22"/>
        </w:rPr>
        <w:t> %</w:t>
      </w:r>
      <w:r w:rsidRPr="00F073DC">
        <w:rPr>
          <w:szCs w:val="22"/>
        </w:rPr>
        <w:t xml:space="preserve"> oproti 8,9</w:t>
      </w:r>
      <w:r w:rsidR="00D3584E" w:rsidRPr="00F073DC">
        <w:rPr>
          <w:szCs w:val="22"/>
        </w:rPr>
        <w:t> %</w:t>
      </w:r>
      <w:r w:rsidRPr="00F073DC">
        <w:rPr>
          <w:szCs w:val="22"/>
        </w:rPr>
        <w:t>, p</w:t>
      </w:r>
      <w:r w:rsidR="00D3584E" w:rsidRPr="00F073DC">
        <w:rPr>
          <w:szCs w:val="22"/>
        </w:rPr>
        <w:t> = </w:t>
      </w:r>
      <w:r w:rsidRPr="00F073DC">
        <w:rPr>
          <w:szCs w:val="22"/>
        </w:rPr>
        <w:t>0,022, údaje ACT 1).</w:t>
      </w:r>
    </w:p>
    <w:p w14:paraId="11C11A3A" w14:textId="77777777" w:rsidR="00127DAD" w:rsidRPr="00F073DC" w:rsidRDefault="00127DAD" w:rsidP="00694CA6">
      <w:pPr>
        <w:rPr>
          <w:szCs w:val="22"/>
        </w:rPr>
      </w:pPr>
    </w:p>
    <w:p w14:paraId="3817EF33" w14:textId="77777777" w:rsidR="00127DAD" w:rsidRPr="009245DF" w:rsidRDefault="00127DAD" w:rsidP="00694CA6">
      <w:pPr>
        <w:autoSpaceDE w:val="0"/>
        <w:autoSpaceDN w:val="0"/>
        <w:adjustRightInd w:val="0"/>
        <w:rPr>
          <w:szCs w:val="22"/>
        </w:rPr>
      </w:pPr>
      <w:r w:rsidRPr="00F073DC">
        <w:rPr>
          <w:szCs w:val="22"/>
        </w:rPr>
        <w:t xml:space="preserve">Analýza </w:t>
      </w:r>
      <w:r w:rsidR="002C116E">
        <w:rPr>
          <w:szCs w:val="22"/>
        </w:rPr>
        <w:t>zlúče</w:t>
      </w:r>
      <w:r w:rsidRPr="00F073DC">
        <w:rPr>
          <w:szCs w:val="22"/>
        </w:rPr>
        <w:t>ných údajov z</w:t>
      </w:r>
      <w:r w:rsidR="00904840">
        <w:rPr>
          <w:szCs w:val="22"/>
        </w:rPr>
        <w:t> </w:t>
      </w:r>
      <w:r w:rsidRPr="00F073DC">
        <w:rPr>
          <w:szCs w:val="22"/>
        </w:rPr>
        <w:t>ACT</w:t>
      </w:r>
      <w:r w:rsidR="00904840">
        <w:rPr>
          <w:szCs w:val="22"/>
        </w:rPr>
        <w:t xml:space="preserve"> </w:t>
      </w:r>
      <w:r w:rsidRPr="00F073DC">
        <w:rPr>
          <w:szCs w:val="22"/>
        </w:rPr>
        <w:t>1 a</w:t>
      </w:r>
      <w:r w:rsidR="00904840">
        <w:rPr>
          <w:szCs w:val="22"/>
        </w:rPr>
        <w:t> </w:t>
      </w:r>
      <w:r w:rsidRPr="00F073DC">
        <w:rPr>
          <w:szCs w:val="22"/>
        </w:rPr>
        <w:t>ACT</w:t>
      </w:r>
      <w:r w:rsidR="00904840">
        <w:rPr>
          <w:szCs w:val="22"/>
        </w:rPr>
        <w:t xml:space="preserve"> </w:t>
      </w:r>
      <w:r w:rsidRPr="00F073DC">
        <w:rPr>
          <w:szCs w:val="22"/>
        </w:rPr>
        <w:t>2 štúdií a ich predĺžení, analyzovaná od začiatku do 54.</w:t>
      </w:r>
      <w:r w:rsidR="00CA1C2F">
        <w:rPr>
          <w:szCs w:val="22"/>
        </w:rPr>
        <w:t xml:space="preserve"> </w:t>
      </w:r>
      <w:r w:rsidRPr="00F073DC">
        <w:rPr>
          <w:szCs w:val="22"/>
        </w:rPr>
        <w:t>týždňa, ukázala z</w:t>
      </w:r>
      <w:r w:rsidR="00500904">
        <w:rPr>
          <w:szCs w:val="22"/>
        </w:rPr>
        <w:t>níž</w:t>
      </w:r>
      <w:r w:rsidRPr="00F073DC">
        <w:rPr>
          <w:szCs w:val="22"/>
        </w:rPr>
        <w:t>enie</w:t>
      </w:r>
      <w:r w:rsidR="00500904">
        <w:rPr>
          <w:szCs w:val="22"/>
        </w:rPr>
        <w:t xml:space="preserve"> počtu hospitalizácií súvisiacich s </w:t>
      </w:r>
      <w:r w:rsidRPr="00F073DC">
        <w:rPr>
          <w:szCs w:val="22"/>
        </w:rPr>
        <w:t>ulcerózn</w:t>
      </w:r>
      <w:r w:rsidR="00500904">
        <w:rPr>
          <w:szCs w:val="22"/>
        </w:rPr>
        <w:t>ou</w:t>
      </w:r>
      <w:r w:rsidRPr="00F073DC">
        <w:rPr>
          <w:szCs w:val="22"/>
        </w:rPr>
        <w:t xml:space="preserve"> kolitíd</w:t>
      </w:r>
      <w:r w:rsidR="00500904">
        <w:rPr>
          <w:szCs w:val="22"/>
        </w:rPr>
        <w:t>ou</w:t>
      </w:r>
      <w:r w:rsidRPr="00F073DC">
        <w:rPr>
          <w:szCs w:val="22"/>
        </w:rPr>
        <w:t xml:space="preserve"> a chirurgický</w:t>
      </w:r>
      <w:r w:rsidR="00500904">
        <w:rPr>
          <w:szCs w:val="22"/>
        </w:rPr>
        <w:t>ch</w:t>
      </w:r>
      <w:r w:rsidRPr="00F073DC">
        <w:rPr>
          <w:szCs w:val="22"/>
        </w:rPr>
        <w:t xml:space="preserve"> výkon</w:t>
      </w:r>
      <w:r w:rsidR="00500904">
        <w:rPr>
          <w:szCs w:val="22"/>
        </w:rPr>
        <w:t>ov</w:t>
      </w:r>
      <w:r w:rsidRPr="00F073DC">
        <w:rPr>
          <w:szCs w:val="22"/>
        </w:rPr>
        <w:t xml:space="preserve"> pri liečbe infliximabom. Počet hospitalizácií súvisiacich s ulceróznou kolitídou bol signifikantne nižší v skupine liečenej 5 a</w:t>
      </w:r>
      <w:r w:rsidR="007720A0" w:rsidRPr="00F073DC">
        <w:rPr>
          <w:szCs w:val="22"/>
        </w:rPr>
        <w:t> </w:t>
      </w:r>
      <w:r w:rsidRPr="00F073DC">
        <w:rPr>
          <w:szCs w:val="22"/>
        </w:rPr>
        <w:t>10</w:t>
      </w:r>
      <w:r w:rsidR="0002332F">
        <w:rPr>
          <w:szCs w:val="22"/>
        </w:rPr>
        <w:t> mg</w:t>
      </w:r>
      <w:r w:rsidRPr="00F073DC">
        <w:rPr>
          <w:szCs w:val="22"/>
        </w:rPr>
        <w:t xml:space="preserve">/kg infliximabu </w:t>
      </w:r>
      <w:r w:rsidR="00500904">
        <w:rPr>
          <w:szCs w:val="22"/>
        </w:rPr>
        <w:t xml:space="preserve">oproti skupine s placebom </w:t>
      </w:r>
      <w:r w:rsidRPr="00F073DC">
        <w:rPr>
          <w:szCs w:val="22"/>
        </w:rPr>
        <w:t xml:space="preserve">(priemerný počet hospitalizácií na 100 </w:t>
      </w:r>
      <w:r w:rsidR="00500904">
        <w:rPr>
          <w:szCs w:val="22"/>
        </w:rPr>
        <w:t>osobo</w:t>
      </w:r>
      <w:r w:rsidRPr="00F073DC">
        <w:rPr>
          <w:szCs w:val="22"/>
        </w:rPr>
        <w:t>rokov: 21 a</w:t>
      </w:r>
      <w:r w:rsidR="00904840">
        <w:rPr>
          <w:szCs w:val="22"/>
        </w:rPr>
        <w:t> </w:t>
      </w:r>
      <w:r w:rsidRPr="00F073DC">
        <w:rPr>
          <w:szCs w:val="22"/>
        </w:rPr>
        <w:t>19 oproti 40 v skupine s placebom; p</w:t>
      </w:r>
      <w:r w:rsidR="00D3584E" w:rsidRPr="00F073DC">
        <w:rPr>
          <w:szCs w:val="22"/>
        </w:rPr>
        <w:t> = </w:t>
      </w:r>
      <w:r w:rsidRPr="00F073DC">
        <w:rPr>
          <w:szCs w:val="22"/>
        </w:rPr>
        <w:t>0,019, respektíve p</w:t>
      </w:r>
      <w:r w:rsidR="00D3584E" w:rsidRPr="00F073DC">
        <w:rPr>
          <w:szCs w:val="22"/>
        </w:rPr>
        <w:t> = </w:t>
      </w:r>
      <w:r w:rsidRPr="00F073DC">
        <w:rPr>
          <w:szCs w:val="22"/>
        </w:rPr>
        <w:t>0,007). Počet chirurgických výkonov súvisiacich s ulceróznou kolitídou bol tiež nižší v skupine liečenej 5 a 10</w:t>
      </w:r>
      <w:r w:rsidR="0002332F">
        <w:rPr>
          <w:szCs w:val="22"/>
        </w:rPr>
        <w:t> mg</w:t>
      </w:r>
      <w:r w:rsidRPr="00F073DC">
        <w:rPr>
          <w:szCs w:val="22"/>
        </w:rPr>
        <w:t xml:space="preserve">/kg infliximabu než v skupine s placebom (priemerný počet chirurgických výkonov na 100 </w:t>
      </w:r>
      <w:r w:rsidR="00500904">
        <w:rPr>
          <w:szCs w:val="22"/>
        </w:rPr>
        <w:t>osobo</w:t>
      </w:r>
      <w:r w:rsidRPr="009245DF">
        <w:rPr>
          <w:szCs w:val="22"/>
        </w:rPr>
        <w:t>rokov: 22 a</w:t>
      </w:r>
      <w:r w:rsidR="00904840">
        <w:rPr>
          <w:szCs w:val="22"/>
        </w:rPr>
        <w:t> </w:t>
      </w:r>
      <w:r w:rsidRPr="009245DF">
        <w:rPr>
          <w:szCs w:val="22"/>
        </w:rPr>
        <w:t>19 oproti 34</w:t>
      </w:r>
      <w:r w:rsidRPr="009245DF">
        <w:rPr>
          <w:iCs/>
          <w:szCs w:val="22"/>
        </w:rPr>
        <w:t xml:space="preserve">; </w:t>
      </w:r>
      <w:r w:rsidRPr="009245DF">
        <w:rPr>
          <w:szCs w:val="22"/>
        </w:rPr>
        <w:t>p</w:t>
      </w:r>
      <w:r w:rsidR="00D3584E" w:rsidRPr="009245DF">
        <w:rPr>
          <w:szCs w:val="22"/>
        </w:rPr>
        <w:t> = </w:t>
      </w:r>
      <w:r w:rsidRPr="009245DF">
        <w:rPr>
          <w:szCs w:val="22"/>
        </w:rPr>
        <w:t>0,145, respektíve p</w:t>
      </w:r>
      <w:r w:rsidR="00D3584E" w:rsidRPr="009245DF">
        <w:rPr>
          <w:szCs w:val="22"/>
        </w:rPr>
        <w:t> = </w:t>
      </w:r>
      <w:r w:rsidRPr="009245DF">
        <w:rPr>
          <w:szCs w:val="22"/>
        </w:rPr>
        <w:t>0,022).</w:t>
      </w:r>
    </w:p>
    <w:p w14:paraId="09403FFD" w14:textId="77777777" w:rsidR="00127DAD" w:rsidRPr="00F073DC" w:rsidRDefault="00127DAD" w:rsidP="00694CA6">
      <w:pPr>
        <w:rPr>
          <w:szCs w:val="22"/>
        </w:rPr>
      </w:pPr>
    </w:p>
    <w:p w14:paraId="00E372D4" w14:textId="77777777" w:rsidR="00127DAD" w:rsidRPr="00F073DC" w:rsidRDefault="00127DAD" w:rsidP="00694CA6">
      <w:pPr>
        <w:autoSpaceDE w:val="0"/>
        <w:autoSpaceDN w:val="0"/>
        <w:adjustRightInd w:val="0"/>
        <w:rPr>
          <w:szCs w:val="22"/>
        </w:rPr>
      </w:pPr>
      <w:r w:rsidRPr="00F073DC">
        <w:rPr>
          <w:szCs w:val="22"/>
        </w:rPr>
        <w:t xml:space="preserve">Podiel </w:t>
      </w:r>
      <w:r w:rsidR="00904840">
        <w:rPr>
          <w:szCs w:val="22"/>
        </w:rPr>
        <w:t>osôb</w:t>
      </w:r>
      <w:r w:rsidRPr="00F073DC">
        <w:rPr>
          <w:szCs w:val="22"/>
        </w:rPr>
        <w:t>, ktor</w:t>
      </w:r>
      <w:r w:rsidR="00167EA8">
        <w:rPr>
          <w:szCs w:val="22"/>
        </w:rPr>
        <w:t>é</w:t>
      </w:r>
      <w:r w:rsidRPr="00F073DC">
        <w:rPr>
          <w:szCs w:val="22"/>
        </w:rPr>
        <w:t xml:space="preserve"> absolvovali kolektómiu v akomkoľvek čase v priebehu 54</w:t>
      </w:r>
      <w:r w:rsidR="00CA1C2F">
        <w:rPr>
          <w:szCs w:val="22"/>
        </w:rPr>
        <w:t xml:space="preserve"> </w:t>
      </w:r>
      <w:r w:rsidR="0002332F">
        <w:rPr>
          <w:szCs w:val="22"/>
        </w:rPr>
        <w:t>týždňov</w:t>
      </w:r>
      <w:r w:rsidRPr="00F073DC">
        <w:rPr>
          <w:szCs w:val="22"/>
        </w:rPr>
        <w:t xml:space="preserve"> po prvej infúzii skúšanej látky, </w:t>
      </w:r>
      <w:r w:rsidR="00806361">
        <w:rPr>
          <w:szCs w:val="22"/>
        </w:rPr>
        <w:t>sa</w:t>
      </w:r>
      <w:r w:rsidRPr="00F073DC">
        <w:rPr>
          <w:szCs w:val="22"/>
        </w:rPr>
        <w:t xml:space="preserve"> zhromažd</w:t>
      </w:r>
      <w:r w:rsidR="00806361">
        <w:rPr>
          <w:szCs w:val="22"/>
        </w:rPr>
        <w:t>il</w:t>
      </w:r>
      <w:r w:rsidRPr="00F073DC">
        <w:rPr>
          <w:szCs w:val="22"/>
        </w:rPr>
        <w:t xml:space="preserve"> a </w:t>
      </w:r>
      <w:r w:rsidR="002C116E">
        <w:rPr>
          <w:szCs w:val="22"/>
        </w:rPr>
        <w:t>zlúč</w:t>
      </w:r>
      <w:r w:rsidR="00806361">
        <w:rPr>
          <w:szCs w:val="22"/>
        </w:rPr>
        <w:t>il</w:t>
      </w:r>
      <w:r w:rsidRPr="00F073DC">
        <w:rPr>
          <w:szCs w:val="22"/>
        </w:rPr>
        <w:t xml:space="preserve"> z</w:t>
      </w:r>
      <w:r w:rsidR="008B50BE" w:rsidRPr="00F073DC">
        <w:rPr>
          <w:szCs w:val="22"/>
        </w:rPr>
        <w:t> </w:t>
      </w:r>
      <w:r w:rsidRPr="00F073DC">
        <w:rPr>
          <w:szCs w:val="22"/>
        </w:rPr>
        <w:t>ACT 1 a</w:t>
      </w:r>
      <w:r w:rsidR="008B50BE" w:rsidRPr="00F073DC">
        <w:rPr>
          <w:szCs w:val="22"/>
        </w:rPr>
        <w:t> </w:t>
      </w:r>
      <w:r w:rsidRPr="00F073DC">
        <w:rPr>
          <w:szCs w:val="22"/>
        </w:rPr>
        <w:t xml:space="preserve">ACT 2 štúdií a ich predĺžení. Menej </w:t>
      </w:r>
      <w:r w:rsidR="00904840">
        <w:rPr>
          <w:szCs w:val="22"/>
        </w:rPr>
        <w:t>osôb</w:t>
      </w:r>
      <w:r w:rsidR="00904840" w:rsidRPr="00F073DC">
        <w:rPr>
          <w:szCs w:val="22"/>
        </w:rPr>
        <w:t xml:space="preserve"> </w:t>
      </w:r>
      <w:r w:rsidRPr="00F073DC">
        <w:rPr>
          <w:szCs w:val="22"/>
        </w:rPr>
        <w:t>absolvovalo kolektómiu v skupine s</w:t>
      </w:r>
      <w:r w:rsidR="008B50BE" w:rsidRPr="00F073DC">
        <w:rPr>
          <w:szCs w:val="22"/>
        </w:rPr>
        <w:t> </w:t>
      </w:r>
      <w:r w:rsidRPr="00F073DC">
        <w:rPr>
          <w:szCs w:val="22"/>
        </w:rPr>
        <w:t>5</w:t>
      </w:r>
      <w:r w:rsidR="0002332F">
        <w:rPr>
          <w:szCs w:val="22"/>
        </w:rPr>
        <w:t> mg</w:t>
      </w:r>
      <w:r w:rsidRPr="00F073DC">
        <w:rPr>
          <w:szCs w:val="22"/>
        </w:rPr>
        <w:t>/kg infliximabu (28/242 alebo 11,6</w:t>
      </w:r>
      <w:r w:rsidR="00D3584E" w:rsidRPr="00F073DC">
        <w:rPr>
          <w:szCs w:val="22"/>
        </w:rPr>
        <w:t> %</w:t>
      </w:r>
      <w:r w:rsidRPr="00F073DC">
        <w:rPr>
          <w:szCs w:val="22"/>
        </w:rPr>
        <w:t xml:space="preserve"> [N.S.]) a v skupine s</w:t>
      </w:r>
      <w:r w:rsidR="008B50BE" w:rsidRPr="00F073DC">
        <w:rPr>
          <w:szCs w:val="22"/>
        </w:rPr>
        <w:t> </w:t>
      </w:r>
      <w:r w:rsidRPr="00F073DC">
        <w:rPr>
          <w:szCs w:val="22"/>
        </w:rPr>
        <w:t>10</w:t>
      </w:r>
      <w:r w:rsidR="0002332F">
        <w:rPr>
          <w:szCs w:val="22"/>
        </w:rPr>
        <w:t> mg</w:t>
      </w:r>
      <w:r w:rsidRPr="00F073DC">
        <w:rPr>
          <w:szCs w:val="22"/>
        </w:rPr>
        <w:t>/kg infliximabu (18/242 alebo 7,4</w:t>
      </w:r>
      <w:r w:rsidR="00D3584E" w:rsidRPr="00F073DC">
        <w:rPr>
          <w:szCs w:val="22"/>
        </w:rPr>
        <w:t> %</w:t>
      </w:r>
      <w:r w:rsidRPr="00F073DC">
        <w:rPr>
          <w:szCs w:val="22"/>
        </w:rPr>
        <w:t xml:space="preserve"> [p</w:t>
      </w:r>
      <w:r w:rsidR="00D3584E" w:rsidRPr="00F073DC">
        <w:rPr>
          <w:szCs w:val="22"/>
        </w:rPr>
        <w:t> = </w:t>
      </w:r>
      <w:r w:rsidRPr="00F073DC">
        <w:rPr>
          <w:szCs w:val="22"/>
        </w:rPr>
        <w:t>0,011]) než v skupine s placebom (36/244; 14,8</w:t>
      </w:r>
      <w:r w:rsidR="00D3584E" w:rsidRPr="00F073DC">
        <w:rPr>
          <w:szCs w:val="22"/>
        </w:rPr>
        <w:t> %</w:t>
      </w:r>
      <w:r w:rsidRPr="00F073DC">
        <w:rPr>
          <w:szCs w:val="22"/>
        </w:rPr>
        <w:t>).</w:t>
      </w:r>
    </w:p>
    <w:p w14:paraId="30B8DF0C" w14:textId="77777777" w:rsidR="00127DAD" w:rsidRPr="00F073DC" w:rsidRDefault="00127DAD" w:rsidP="00694CA6">
      <w:pPr>
        <w:rPr>
          <w:szCs w:val="22"/>
        </w:rPr>
      </w:pPr>
    </w:p>
    <w:p w14:paraId="3F519365" w14:textId="77777777" w:rsidR="0002332F" w:rsidRDefault="00127DAD" w:rsidP="00694CA6">
      <w:pPr>
        <w:autoSpaceDE w:val="0"/>
        <w:autoSpaceDN w:val="0"/>
        <w:adjustRightInd w:val="0"/>
        <w:rPr>
          <w:szCs w:val="22"/>
        </w:rPr>
      </w:pPr>
      <w:r w:rsidRPr="00F073DC">
        <w:rPr>
          <w:szCs w:val="22"/>
        </w:rPr>
        <w:t>Znížená incidencia kolektómie sa tiež zistila v inej randomizovanej, dvojito zaslepenej štúdii (C0168Y06) s hospitalizovanými pacientmi (n</w:t>
      </w:r>
      <w:r w:rsidR="00D3584E" w:rsidRPr="00F073DC">
        <w:rPr>
          <w:szCs w:val="22"/>
        </w:rPr>
        <w:t> = </w:t>
      </w:r>
      <w:r w:rsidRPr="00F073DC">
        <w:rPr>
          <w:szCs w:val="22"/>
        </w:rPr>
        <w:t>45) so stredne ťažkou až ťažkou aktívnou ulceróznou kolitídou, ktorí nereagovali na i</w:t>
      </w:r>
      <w:r w:rsidR="001E0189">
        <w:rPr>
          <w:szCs w:val="22"/>
        </w:rPr>
        <w:t>ntravenózne</w:t>
      </w:r>
      <w:r w:rsidRPr="00F073DC">
        <w:rPr>
          <w:szCs w:val="22"/>
        </w:rPr>
        <w:t xml:space="preserve"> kortikosteroidy a ktorí preto mali vyššie riziko kolektómie. Signifikantne menej kolektómií sa vyskytlo počas 3</w:t>
      </w:r>
      <w:r w:rsidR="00500904">
        <w:rPr>
          <w:szCs w:val="22"/>
        </w:rPr>
        <w:t xml:space="preserve"> </w:t>
      </w:r>
      <w:r w:rsidRPr="00F073DC">
        <w:rPr>
          <w:szCs w:val="22"/>
        </w:rPr>
        <w:t>mesiacov štúdie s infúziou u pacientov, ktorí dostali jednorazovú dávku 5</w:t>
      </w:r>
      <w:r w:rsidR="0002332F">
        <w:rPr>
          <w:szCs w:val="22"/>
        </w:rPr>
        <w:t> mg</w:t>
      </w:r>
      <w:r w:rsidRPr="00F073DC">
        <w:rPr>
          <w:szCs w:val="22"/>
        </w:rPr>
        <w:t>/kg infliximabu v porovnaní s pacientmi, ktorí dostali placebo (29,2</w:t>
      </w:r>
      <w:r w:rsidR="00D3584E" w:rsidRPr="00F073DC">
        <w:rPr>
          <w:szCs w:val="22"/>
        </w:rPr>
        <w:t> %</w:t>
      </w:r>
      <w:r w:rsidRPr="00F073DC">
        <w:rPr>
          <w:szCs w:val="22"/>
        </w:rPr>
        <w:t xml:space="preserve"> oproti 66,7</w:t>
      </w:r>
      <w:r w:rsidR="00D3584E" w:rsidRPr="00F073DC">
        <w:rPr>
          <w:szCs w:val="22"/>
        </w:rPr>
        <w:t> %</w:t>
      </w:r>
      <w:r w:rsidRPr="00F073DC">
        <w:rPr>
          <w:szCs w:val="22"/>
        </w:rPr>
        <w:t>, p</w:t>
      </w:r>
      <w:r w:rsidR="00D3584E" w:rsidRPr="00F073DC">
        <w:rPr>
          <w:szCs w:val="22"/>
        </w:rPr>
        <w:t> = </w:t>
      </w:r>
      <w:r w:rsidRPr="00F073DC">
        <w:rPr>
          <w:szCs w:val="22"/>
        </w:rPr>
        <w:t>0,017).</w:t>
      </w:r>
    </w:p>
    <w:p w14:paraId="37906C56" w14:textId="77777777" w:rsidR="00127DAD" w:rsidRPr="00F073DC" w:rsidRDefault="00127DAD" w:rsidP="00694CA6">
      <w:pPr>
        <w:rPr>
          <w:szCs w:val="22"/>
        </w:rPr>
      </w:pPr>
    </w:p>
    <w:p w14:paraId="3A98EAEC" w14:textId="77777777" w:rsidR="00127DAD" w:rsidRPr="00F073DC" w:rsidRDefault="00127DAD" w:rsidP="00694CA6">
      <w:pPr>
        <w:rPr>
          <w:szCs w:val="22"/>
        </w:rPr>
      </w:pPr>
      <w:r w:rsidRPr="00F073DC">
        <w:rPr>
          <w:szCs w:val="22"/>
        </w:rPr>
        <w:t xml:space="preserve">V ACT 1 a ACT 2, infliximab zlepšoval kvalitu života, čo </w:t>
      </w:r>
      <w:r w:rsidR="00806361">
        <w:rPr>
          <w:szCs w:val="22"/>
        </w:rPr>
        <w:t>sa</w:t>
      </w:r>
      <w:r w:rsidRPr="00F073DC">
        <w:rPr>
          <w:szCs w:val="22"/>
        </w:rPr>
        <w:t xml:space="preserve"> potvrd</w:t>
      </w:r>
      <w:r w:rsidR="00806361">
        <w:rPr>
          <w:szCs w:val="22"/>
        </w:rPr>
        <w:t>ilo</w:t>
      </w:r>
      <w:r w:rsidRPr="00F073DC">
        <w:rPr>
          <w:szCs w:val="22"/>
        </w:rPr>
        <w:t xml:space="preserve"> štatisticky významným zlepšením v pre ochorenie </w:t>
      </w:r>
      <w:r w:rsidR="005A0F80" w:rsidRPr="00F073DC">
        <w:rPr>
          <w:szCs w:val="22"/>
        </w:rPr>
        <w:t>špecifickom meradle</w:t>
      </w:r>
      <w:r w:rsidRPr="00F073DC">
        <w:rPr>
          <w:szCs w:val="22"/>
        </w:rPr>
        <w:t>, IBDQ a zlepšením v prieskume pomocou generického 36-položkového krátkeho formuláru SF-36.</w:t>
      </w:r>
    </w:p>
    <w:p w14:paraId="177924BF" w14:textId="77777777" w:rsidR="00442E41" w:rsidRPr="00F073DC" w:rsidRDefault="00442E41" w:rsidP="00694CA6">
      <w:pPr>
        <w:rPr>
          <w:szCs w:val="22"/>
        </w:rPr>
      </w:pPr>
    </w:p>
    <w:p w14:paraId="1D837207" w14:textId="77777777" w:rsidR="00127DAD" w:rsidRPr="00F073DC" w:rsidRDefault="00127DAD" w:rsidP="00694CA6">
      <w:pPr>
        <w:keepNext/>
        <w:rPr>
          <w:szCs w:val="22"/>
          <w:u w:val="single"/>
        </w:rPr>
      </w:pPr>
      <w:r w:rsidRPr="00F073DC">
        <w:rPr>
          <w:szCs w:val="22"/>
          <w:u w:val="single"/>
        </w:rPr>
        <w:t>Ankylozujúca spondylitída</w:t>
      </w:r>
      <w:r w:rsidR="006F369A" w:rsidRPr="00F073DC">
        <w:rPr>
          <w:szCs w:val="22"/>
          <w:u w:val="single"/>
        </w:rPr>
        <w:t xml:space="preserve"> u dospelých</w:t>
      </w:r>
    </w:p>
    <w:p w14:paraId="56BA4AB0" w14:textId="77777777" w:rsidR="00127DAD" w:rsidRPr="00F073DC" w:rsidRDefault="00127DAD" w:rsidP="00694CA6">
      <w:pPr>
        <w:rPr>
          <w:szCs w:val="22"/>
        </w:rPr>
      </w:pPr>
      <w:r w:rsidRPr="00F073DC">
        <w:rPr>
          <w:szCs w:val="22"/>
        </w:rPr>
        <w:t>Účinnosť a</w:t>
      </w:r>
      <w:r w:rsidR="00904840">
        <w:rPr>
          <w:szCs w:val="22"/>
        </w:rPr>
        <w:t> </w:t>
      </w:r>
      <w:r w:rsidRPr="00F073DC">
        <w:rPr>
          <w:szCs w:val="22"/>
        </w:rPr>
        <w:t>bezpečnosť infliximabu sa skúmal</w:t>
      </w:r>
      <w:r w:rsidR="00904840">
        <w:rPr>
          <w:szCs w:val="22"/>
        </w:rPr>
        <w:t>i</w:t>
      </w:r>
      <w:r w:rsidRPr="00F073DC">
        <w:rPr>
          <w:szCs w:val="22"/>
        </w:rPr>
        <w:t xml:space="preserve"> v dvoch multicentrických, dvojito zaslepených, placebom kontrolovaných štúdiách u pacientov s aktívnou ankylozujúcou spondylitídou (</w:t>
      </w:r>
      <w:r w:rsidR="005A0F80" w:rsidRPr="00F073DC">
        <w:rPr>
          <w:szCs w:val="22"/>
        </w:rPr>
        <w:t xml:space="preserve">skóre </w:t>
      </w:r>
      <w:r w:rsidRPr="00F073DC">
        <w:rPr>
          <w:szCs w:val="22"/>
        </w:rPr>
        <w:t>Bathov</w:t>
      </w:r>
      <w:r w:rsidR="005A0F80" w:rsidRPr="00F073DC">
        <w:rPr>
          <w:szCs w:val="22"/>
        </w:rPr>
        <w:t>ho</w:t>
      </w:r>
      <w:r w:rsidRPr="00F073DC">
        <w:rPr>
          <w:szCs w:val="22"/>
        </w:rPr>
        <w:t xml:space="preserve"> index</w:t>
      </w:r>
      <w:r w:rsidR="005A0F80" w:rsidRPr="00F073DC">
        <w:rPr>
          <w:szCs w:val="22"/>
        </w:rPr>
        <w:t>u</w:t>
      </w:r>
      <w:r w:rsidRPr="00F073DC">
        <w:rPr>
          <w:szCs w:val="22"/>
        </w:rPr>
        <w:t xml:space="preserve"> aktivity ankylozujúcej spondylitídy </w:t>
      </w:r>
      <w:r w:rsidRPr="00F073DC">
        <w:rPr>
          <w:szCs w:val="22"/>
        </w:rPr>
        <w:sym w:font="Symbol" w:char="F05B"/>
      </w:r>
      <w:r w:rsidRPr="00F073DC">
        <w:rPr>
          <w:szCs w:val="22"/>
        </w:rPr>
        <w:t>BASDAI] ≥</w:t>
      </w:r>
      <w:r w:rsidR="005A0F80" w:rsidRPr="00F073DC">
        <w:rPr>
          <w:szCs w:val="22"/>
        </w:rPr>
        <w:t> </w:t>
      </w:r>
      <w:r w:rsidRPr="00F073DC">
        <w:rPr>
          <w:szCs w:val="22"/>
        </w:rPr>
        <w:t xml:space="preserve">4 a bolesť chrbtice </w:t>
      </w:r>
      <w:r w:rsidR="00D3584E" w:rsidRPr="00F073DC">
        <w:rPr>
          <w:szCs w:val="22"/>
        </w:rPr>
        <w:t>≥ </w:t>
      </w:r>
      <w:r w:rsidRPr="00F073DC">
        <w:rPr>
          <w:szCs w:val="22"/>
        </w:rPr>
        <w:t>4 v</w:t>
      </w:r>
      <w:r w:rsidR="00904840">
        <w:rPr>
          <w:szCs w:val="22"/>
        </w:rPr>
        <w:t> </w:t>
      </w:r>
      <w:r w:rsidRPr="00F073DC">
        <w:rPr>
          <w:szCs w:val="22"/>
        </w:rPr>
        <w:t>škále 1</w:t>
      </w:r>
      <w:r w:rsidR="00952FAC">
        <w:rPr>
          <w:szCs w:val="22"/>
        </w:rPr>
        <w:t xml:space="preserve"> </w:t>
      </w:r>
      <w:r w:rsidR="00952FAC" w:rsidRPr="009F01B0">
        <w:rPr>
          <w:noProof/>
        </w:rPr>
        <w:noBreakHyphen/>
      </w:r>
      <w:r w:rsidR="00952FAC">
        <w:rPr>
          <w:noProof/>
        </w:rPr>
        <w:t xml:space="preserve"> </w:t>
      </w:r>
      <w:r w:rsidRPr="00F073DC">
        <w:rPr>
          <w:szCs w:val="22"/>
        </w:rPr>
        <w:t>10).</w:t>
      </w:r>
    </w:p>
    <w:p w14:paraId="43D01B1A" w14:textId="77777777" w:rsidR="00127DAD" w:rsidRPr="00F073DC" w:rsidRDefault="00127DAD" w:rsidP="00694CA6">
      <w:pPr>
        <w:rPr>
          <w:szCs w:val="22"/>
        </w:rPr>
      </w:pPr>
    </w:p>
    <w:p w14:paraId="21AC9422" w14:textId="77777777" w:rsidR="00127DAD" w:rsidRPr="00F073DC" w:rsidRDefault="00127DAD" w:rsidP="00694CA6">
      <w:pPr>
        <w:rPr>
          <w:szCs w:val="22"/>
        </w:rPr>
      </w:pPr>
      <w:r w:rsidRPr="00F073DC">
        <w:rPr>
          <w:szCs w:val="22"/>
        </w:rPr>
        <w:t>V prvej štúdii (P01522), ktorá mala 3</w:t>
      </w:r>
      <w:r w:rsidR="00500904">
        <w:rPr>
          <w:szCs w:val="22"/>
        </w:rPr>
        <w:t xml:space="preserve"> </w:t>
      </w:r>
      <w:r w:rsidRPr="00F073DC">
        <w:rPr>
          <w:szCs w:val="22"/>
        </w:rPr>
        <w:t>mesiace dvojito zaslepenú fázu, dostávalo 70</w:t>
      </w:r>
      <w:r w:rsidR="00534105">
        <w:rPr>
          <w:szCs w:val="22"/>
        </w:rPr>
        <w:t xml:space="preserve"> </w:t>
      </w:r>
      <w:r w:rsidRPr="00F073DC">
        <w:rPr>
          <w:szCs w:val="22"/>
        </w:rPr>
        <w:t>pacientov buď 5</w:t>
      </w:r>
      <w:r w:rsidR="0002332F">
        <w:rPr>
          <w:szCs w:val="22"/>
        </w:rPr>
        <w:t> mg</w:t>
      </w:r>
      <w:r w:rsidRPr="00F073DC">
        <w:rPr>
          <w:szCs w:val="22"/>
        </w:rPr>
        <w:t>/kg infliximabu alebo placebo, a to v týždňoch 0, 2 a 6 (v každej skupine bolo 35</w:t>
      </w:r>
      <w:r w:rsidR="00534105">
        <w:rPr>
          <w:szCs w:val="22"/>
        </w:rPr>
        <w:t xml:space="preserve"> </w:t>
      </w:r>
      <w:r w:rsidRPr="00F073DC">
        <w:rPr>
          <w:szCs w:val="22"/>
        </w:rPr>
        <w:t>pacientov). V</w:t>
      </w:r>
      <w:r w:rsidR="00647284" w:rsidRPr="00F073DC">
        <w:rPr>
          <w:szCs w:val="22"/>
        </w:rPr>
        <w:t> </w:t>
      </w:r>
      <w:r w:rsidRPr="00F073DC">
        <w:rPr>
          <w:szCs w:val="22"/>
        </w:rPr>
        <w:t>12.</w:t>
      </w:r>
      <w:r w:rsidR="00CA1C2F">
        <w:rPr>
          <w:szCs w:val="22"/>
        </w:rPr>
        <w:t xml:space="preserve"> </w:t>
      </w:r>
      <w:r w:rsidRPr="00F073DC">
        <w:rPr>
          <w:szCs w:val="22"/>
        </w:rPr>
        <w:t>týždni boli pacienti, ktorí dostávali placebo, preradení na 5</w:t>
      </w:r>
      <w:r w:rsidR="0002332F">
        <w:rPr>
          <w:szCs w:val="22"/>
        </w:rPr>
        <w:t> mg</w:t>
      </w:r>
      <w:r w:rsidRPr="00F073DC">
        <w:rPr>
          <w:szCs w:val="22"/>
        </w:rPr>
        <w:t>/kg infliximabu každých 6</w:t>
      </w:r>
      <w:r w:rsidR="00CA1C2F">
        <w:rPr>
          <w:szCs w:val="22"/>
        </w:rPr>
        <w:t xml:space="preserve"> </w:t>
      </w:r>
      <w:r w:rsidR="0002332F">
        <w:rPr>
          <w:szCs w:val="22"/>
        </w:rPr>
        <w:t>týždňov</w:t>
      </w:r>
      <w:r w:rsidRPr="00F073DC">
        <w:rPr>
          <w:szCs w:val="22"/>
        </w:rPr>
        <w:t xml:space="preserve"> až do</w:t>
      </w:r>
      <w:r w:rsidR="008B50BE" w:rsidRPr="00F073DC">
        <w:rPr>
          <w:szCs w:val="22"/>
        </w:rPr>
        <w:t xml:space="preserve"> </w:t>
      </w:r>
      <w:r w:rsidRPr="00F073DC">
        <w:rPr>
          <w:szCs w:val="22"/>
        </w:rPr>
        <w:t>54.</w:t>
      </w:r>
      <w:r w:rsidR="00CA1C2F">
        <w:rPr>
          <w:szCs w:val="22"/>
        </w:rPr>
        <w:t xml:space="preserve"> </w:t>
      </w:r>
      <w:r w:rsidRPr="00F073DC">
        <w:rPr>
          <w:szCs w:val="22"/>
        </w:rPr>
        <w:t xml:space="preserve">týždňa. Po prvom roku štúdie </w:t>
      </w:r>
      <w:r w:rsidR="00500904">
        <w:rPr>
          <w:szCs w:val="22"/>
        </w:rPr>
        <w:t xml:space="preserve">pokračovalo </w:t>
      </w:r>
      <w:r w:rsidRPr="00F073DC">
        <w:rPr>
          <w:szCs w:val="22"/>
        </w:rPr>
        <w:t>53</w:t>
      </w:r>
      <w:r w:rsidR="00534105">
        <w:rPr>
          <w:szCs w:val="22"/>
        </w:rPr>
        <w:t xml:space="preserve"> </w:t>
      </w:r>
      <w:r w:rsidRPr="00F073DC">
        <w:rPr>
          <w:szCs w:val="22"/>
        </w:rPr>
        <w:t>pacientov v nezaslepenom predĺžení až do 102. týždňa.</w:t>
      </w:r>
    </w:p>
    <w:p w14:paraId="74BB8E1A" w14:textId="77777777" w:rsidR="00127DAD" w:rsidRPr="00F073DC" w:rsidRDefault="00127DAD" w:rsidP="00694CA6">
      <w:pPr>
        <w:rPr>
          <w:szCs w:val="22"/>
        </w:rPr>
      </w:pPr>
    </w:p>
    <w:p w14:paraId="5A476CA9" w14:textId="77777777" w:rsidR="00127DAD" w:rsidRPr="00F073DC" w:rsidRDefault="00127DAD" w:rsidP="00694CA6">
      <w:pPr>
        <w:rPr>
          <w:szCs w:val="22"/>
        </w:rPr>
      </w:pPr>
      <w:r w:rsidRPr="00F073DC">
        <w:rPr>
          <w:szCs w:val="22"/>
        </w:rPr>
        <w:t>V druhej klinickej štúdii (ASSERT) bolo randomizovaných 279</w:t>
      </w:r>
      <w:r w:rsidR="00CA1C2F">
        <w:rPr>
          <w:szCs w:val="22"/>
        </w:rPr>
        <w:t xml:space="preserve"> </w:t>
      </w:r>
      <w:r w:rsidRPr="00F073DC">
        <w:rPr>
          <w:szCs w:val="22"/>
        </w:rPr>
        <w:t>pacientov, ktorí dostávali buď placebo (Skupina 1, n</w:t>
      </w:r>
      <w:r w:rsidR="00D3584E" w:rsidRPr="00F073DC">
        <w:rPr>
          <w:szCs w:val="22"/>
        </w:rPr>
        <w:t> = </w:t>
      </w:r>
      <w:r w:rsidRPr="00F073DC">
        <w:rPr>
          <w:szCs w:val="22"/>
        </w:rPr>
        <w:t>78) alebo 5</w:t>
      </w:r>
      <w:r w:rsidR="0002332F">
        <w:rPr>
          <w:szCs w:val="22"/>
        </w:rPr>
        <w:t> mg</w:t>
      </w:r>
      <w:r w:rsidRPr="00F073DC">
        <w:rPr>
          <w:szCs w:val="22"/>
        </w:rPr>
        <w:t>/kg infliximabu (Skupina 2, n</w:t>
      </w:r>
      <w:r w:rsidR="00D3584E" w:rsidRPr="00F073DC">
        <w:rPr>
          <w:szCs w:val="22"/>
        </w:rPr>
        <w:t> = </w:t>
      </w:r>
      <w:r w:rsidRPr="00F073DC">
        <w:rPr>
          <w:szCs w:val="22"/>
        </w:rPr>
        <w:t>201) a to v týždňoch 0, 2</w:t>
      </w:r>
      <w:r w:rsidR="008B50BE" w:rsidRPr="00F073DC">
        <w:rPr>
          <w:szCs w:val="22"/>
        </w:rPr>
        <w:t xml:space="preserve"> </w:t>
      </w:r>
      <w:r w:rsidRPr="00F073DC">
        <w:rPr>
          <w:szCs w:val="22"/>
        </w:rPr>
        <w:t>a 6 a</w:t>
      </w:r>
      <w:r w:rsidR="008B50BE" w:rsidRPr="00F073DC">
        <w:rPr>
          <w:szCs w:val="22"/>
        </w:rPr>
        <w:t> </w:t>
      </w:r>
      <w:r w:rsidRPr="00F073DC">
        <w:rPr>
          <w:szCs w:val="22"/>
        </w:rPr>
        <w:t>každých 6</w:t>
      </w:r>
      <w:r w:rsidR="00CA1C2F">
        <w:rPr>
          <w:szCs w:val="22"/>
        </w:rPr>
        <w:t xml:space="preserve"> </w:t>
      </w:r>
      <w:r w:rsidR="0002332F">
        <w:rPr>
          <w:szCs w:val="22"/>
        </w:rPr>
        <w:t>týždňov</w:t>
      </w:r>
      <w:r w:rsidRPr="00F073DC">
        <w:rPr>
          <w:szCs w:val="22"/>
        </w:rPr>
        <w:t xml:space="preserve"> až do</w:t>
      </w:r>
      <w:r w:rsidR="008B50BE" w:rsidRPr="00F073DC">
        <w:rPr>
          <w:szCs w:val="22"/>
        </w:rPr>
        <w:t xml:space="preserve"> </w:t>
      </w:r>
      <w:r w:rsidRPr="00F073DC">
        <w:rPr>
          <w:szCs w:val="22"/>
        </w:rPr>
        <w:t>24.</w:t>
      </w:r>
      <w:r w:rsidR="008B50BE" w:rsidRPr="00F073DC">
        <w:rPr>
          <w:szCs w:val="22"/>
        </w:rPr>
        <w:t xml:space="preserve"> </w:t>
      </w:r>
      <w:r w:rsidRPr="00F073DC">
        <w:rPr>
          <w:szCs w:val="22"/>
        </w:rPr>
        <w:t>týždňa. Potom všet</w:t>
      </w:r>
      <w:r w:rsidR="00904840">
        <w:rPr>
          <w:szCs w:val="22"/>
        </w:rPr>
        <w:t>ky osoby</w:t>
      </w:r>
      <w:r w:rsidRPr="00F073DC">
        <w:rPr>
          <w:szCs w:val="22"/>
        </w:rPr>
        <w:t xml:space="preserve"> pokračovali infliximabom každých 6</w:t>
      </w:r>
      <w:r w:rsidR="00CA1C2F">
        <w:rPr>
          <w:szCs w:val="22"/>
        </w:rPr>
        <w:t xml:space="preserve"> </w:t>
      </w:r>
      <w:r w:rsidR="0002332F">
        <w:rPr>
          <w:szCs w:val="22"/>
        </w:rPr>
        <w:t>týždňov</w:t>
      </w:r>
      <w:r w:rsidRPr="00F073DC">
        <w:rPr>
          <w:szCs w:val="22"/>
        </w:rPr>
        <w:t xml:space="preserve"> až do</w:t>
      </w:r>
      <w:r w:rsidR="008B50BE" w:rsidRPr="00F073DC">
        <w:rPr>
          <w:szCs w:val="22"/>
        </w:rPr>
        <w:t xml:space="preserve"> </w:t>
      </w:r>
      <w:r w:rsidRPr="00F073DC">
        <w:rPr>
          <w:szCs w:val="22"/>
        </w:rPr>
        <w:t>96.</w:t>
      </w:r>
      <w:r w:rsidR="00CA1C2F">
        <w:rPr>
          <w:szCs w:val="22"/>
        </w:rPr>
        <w:t xml:space="preserve"> </w:t>
      </w:r>
      <w:r w:rsidRPr="00F073DC">
        <w:rPr>
          <w:szCs w:val="22"/>
        </w:rPr>
        <w:t>týždňa. Skupina 1 dostávala 5</w:t>
      </w:r>
      <w:r w:rsidR="0002332F">
        <w:rPr>
          <w:szCs w:val="22"/>
        </w:rPr>
        <w:t> mg</w:t>
      </w:r>
      <w:r w:rsidRPr="00F073DC">
        <w:rPr>
          <w:szCs w:val="22"/>
        </w:rPr>
        <w:t>/kg infliximabu. V Skupine 2 sa začal</w:t>
      </w:r>
      <w:r w:rsidR="00952FAC">
        <w:rPr>
          <w:szCs w:val="22"/>
        </w:rPr>
        <w:t>o</w:t>
      </w:r>
      <w:r w:rsidRPr="00F073DC">
        <w:rPr>
          <w:szCs w:val="22"/>
        </w:rPr>
        <w:t xml:space="preserve"> infúziou v 36. týždni, pacienti, ktorí mali BASDAI</w:t>
      </w:r>
      <w:r w:rsidR="00D3584E" w:rsidRPr="00F073DC">
        <w:rPr>
          <w:szCs w:val="22"/>
        </w:rPr>
        <w:t xml:space="preserve"> ≥ </w:t>
      </w:r>
      <w:r w:rsidRPr="00F073DC">
        <w:rPr>
          <w:szCs w:val="22"/>
        </w:rPr>
        <w:t>3 pri dvoch po sebe nasledujúcich návštevách, potom dostávali 7,5</w:t>
      </w:r>
      <w:r w:rsidR="0002332F">
        <w:rPr>
          <w:szCs w:val="22"/>
        </w:rPr>
        <w:t> mg</w:t>
      </w:r>
      <w:r w:rsidRPr="00F073DC">
        <w:rPr>
          <w:szCs w:val="22"/>
        </w:rPr>
        <w:t>/kg infliximabu každých 6</w:t>
      </w:r>
      <w:r w:rsidR="00CA1C2F">
        <w:rPr>
          <w:szCs w:val="22"/>
        </w:rPr>
        <w:t xml:space="preserve"> </w:t>
      </w:r>
      <w:r w:rsidR="0002332F">
        <w:rPr>
          <w:szCs w:val="22"/>
        </w:rPr>
        <w:t>týždňov</w:t>
      </w:r>
      <w:r w:rsidRPr="00F073DC">
        <w:rPr>
          <w:szCs w:val="22"/>
        </w:rPr>
        <w:t xml:space="preserve"> až do</w:t>
      </w:r>
      <w:r w:rsidR="008B50BE" w:rsidRPr="00F073DC">
        <w:rPr>
          <w:szCs w:val="22"/>
        </w:rPr>
        <w:t xml:space="preserve"> </w:t>
      </w:r>
      <w:r w:rsidRPr="00F073DC">
        <w:rPr>
          <w:szCs w:val="22"/>
        </w:rPr>
        <w:t>96.</w:t>
      </w:r>
      <w:r w:rsidR="008B50BE" w:rsidRPr="00F073DC">
        <w:rPr>
          <w:szCs w:val="22"/>
        </w:rPr>
        <w:t xml:space="preserve"> </w:t>
      </w:r>
      <w:r w:rsidRPr="00F073DC">
        <w:rPr>
          <w:szCs w:val="22"/>
        </w:rPr>
        <w:t>týždňa.</w:t>
      </w:r>
    </w:p>
    <w:p w14:paraId="01207AEC" w14:textId="77777777" w:rsidR="00127DAD" w:rsidRPr="00F073DC" w:rsidRDefault="00127DAD" w:rsidP="00694CA6">
      <w:pPr>
        <w:rPr>
          <w:szCs w:val="22"/>
        </w:rPr>
      </w:pPr>
    </w:p>
    <w:p w14:paraId="561855F2" w14:textId="77777777" w:rsidR="00127DAD" w:rsidRPr="00F073DC" w:rsidRDefault="00127DAD" w:rsidP="00694CA6">
      <w:pPr>
        <w:rPr>
          <w:szCs w:val="22"/>
        </w:rPr>
      </w:pPr>
      <w:r w:rsidRPr="00F073DC">
        <w:rPr>
          <w:szCs w:val="22"/>
        </w:rPr>
        <w:t>V ASSERT sa pozorovalo zlepšenie</w:t>
      </w:r>
      <w:r w:rsidR="008322C2">
        <w:rPr>
          <w:szCs w:val="22"/>
        </w:rPr>
        <w:t xml:space="preserve"> prejav</w:t>
      </w:r>
      <w:r w:rsidRPr="00F073DC">
        <w:rPr>
          <w:szCs w:val="22"/>
        </w:rPr>
        <w:t>ov a príznakov už v 2. týždni. V 24. týždni bol počet osôb, ktoré dosiahli ASAS 20 v</w:t>
      </w:r>
      <w:r w:rsidR="008B50BE" w:rsidRPr="00F073DC">
        <w:rPr>
          <w:szCs w:val="22"/>
        </w:rPr>
        <w:t> </w:t>
      </w:r>
      <w:r w:rsidRPr="00F073DC">
        <w:rPr>
          <w:szCs w:val="22"/>
        </w:rPr>
        <w:t>skupine s</w:t>
      </w:r>
      <w:r w:rsidR="008B50BE" w:rsidRPr="00F073DC">
        <w:rPr>
          <w:szCs w:val="22"/>
        </w:rPr>
        <w:t> </w:t>
      </w:r>
      <w:r w:rsidRPr="00F073DC">
        <w:rPr>
          <w:szCs w:val="22"/>
        </w:rPr>
        <w:t>placebom 15/78 (19</w:t>
      </w:r>
      <w:r w:rsidR="00D3584E" w:rsidRPr="00F073DC">
        <w:rPr>
          <w:szCs w:val="22"/>
        </w:rPr>
        <w:t> %</w:t>
      </w:r>
      <w:r w:rsidRPr="00F073DC">
        <w:rPr>
          <w:szCs w:val="22"/>
        </w:rPr>
        <w:t>) a</w:t>
      </w:r>
      <w:r w:rsidR="008B50BE" w:rsidRPr="00F073DC">
        <w:rPr>
          <w:szCs w:val="22"/>
        </w:rPr>
        <w:t> </w:t>
      </w:r>
      <w:r w:rsidRPr="00F073DC">
        <w:rPr>
          <w:szCs w:val="22"/>
        </w:rPr>
        <w:t>123/201 (61</w:t>
      </w:r>
      <w:r w:rsidR="00D3584E" w:rsidRPr="00F073DC">
        <w:rPr>
          <w:szCs w:val="22"/>
        </w:rPr>
        <w:t> %</w:t>
      </w:r>
      <w:r w:rsidRPr="00F073DC">
        <w:rPr>
          <w:szCs w:val="22"/>
        </w:rPr>
        <w:t>) v skupine s</w:t>
      </w:r>
      <w:r w:rsidR="008B50BE" w:rsidRPr="00F073DC">
        <w:rPr>
          <w:szCs w:val="22"/>
        </w:rPr>
        <w:t> </w:t>
      </w:r>
      <w:r w:rsidRPr="00F073DC">
        <w:rPr>
          <w:szCs w:val="22"/>
        </w:rPr>
        <w:t>5</w:t>
      </w:r>
      <w:r w:rsidR="0002332F">
        <w:rPr>
          <w:szCs w:val="22"/>
        </w:rPr>
        <w:t> mg</w:t>
      </w:r>
      <w:r w:rsidRPr="00F073DC">
        <w:rPr>
          <w:szCs w:val="22"/>
        </w:rPr>
        <w:t>/kg infliximabu (p</w:t>
      </w:r>
      <w:r w:rsidR="00D3584E" w:rsidRPr="00F073DC">
        <w:rPr>
          <w:szCs w:val="22"/>
        </w:rPr>
        <w:t> &lt; </w:t>
      </w:r>
      <w:r w:rsidRPr="00F073DC">
        <w:rPr>
          <w:szCs w:val="22"/>
        </w:rPr>
        <w:t>0,001). Z</w:t>
      </w:r>
      <w:r w:rsidR="008B50BE" w:rsidRPr="00F073DC">
        <w:rPr>
          <w:szCs w:val="22"/>
        </w:rPr>
        <w:t> </w:t>
      </w:r>
      <w:r w:rsidRPr="00F073DC">
        <w:rPr>
          <w:szCs w:val="22"/>
        </w:rPr>
        <w:t>2.skupiny 95</w:t>
      </w:r>
      <w:r w:rsidR="00514738">
        <w:rPr>
          <w:szCs w:val="22"/>
        </w:rPr>
        <w:t xml:space="preserve"> </w:t>
      </w:r>
      <w:r w:rsidR="00904840">
        <w:rPr>
          <w:szCs w:val="22"/>
        </w:rPr>
        <w:t>osôb</w:t>
      </w:r>
      <w:r w:rsidRPr="00F073DC">
        <w:rPr>
          <w:szCs w:val="22"/>
        </w:rPr>
        <w:t xml:space="preserve"> pokračovalo s 5</w:t>
      </w:r>
      <w:r w:rsidR="0002332F">
        <w:rPr>
          <w:szCs w:val="22"/>
        </w:rPr>
        <w:t> mg</w:t>
      </w:r>
      <w:r w:rsidRPr="00F073DC">
        <w:rPr>
          <w:szCs w:val="22"/>
        </w:rPr>
        <w:t>/kg každých 6</w:t>
      </w:r>
      <w:r w:rsidR="00CA1C2F">
        <w:rPr>
          <w:szCs w:val="22"/>
        </w:rPr>
        <w:t xml:space="preserve"> </w:t>
      </w:r>
      <w:r w:rsidR="0002332F">
        <w:rPr>
          <w:szCs w:val="22"/>
        </w:rPr>
        <w:t>týždňov</w:t>
      </w:r>
      <w:r w:rsidRPr="00F073DC">
        <w:rPr>
          <w:szCs w:val="22"/>
        </w:rPr>
        <w:t>. Po 102 týždňoch bolo 80</w:t>
      </w:r>
      <w:r w:rsidR="00514738">
        <w:rPr>
          <w:szCs w:val="22"/>
        </w:rPr>
        <w:t xml:space="preserve"> </w:t>
      </w:r>
      <w:r w:rsidR="00904840">
        <w:rPr>
          <w:szCs w:val="22"/>
        </w:rPr>
        <w:t>osôb</w:t>
      </w:r>
      <w:r w:rsidRPr="00F073DC">
        <w:rPr>
          <w:szCs w:val="22"/>
        </w:rPr>
        <w:t xml:space="preserve"> ešte stále liečených infliximabom, z ktorých 71 (89</w:t>
      </w:r>
      <w:r w:rsidR="00D3584E" w:rsidRPr="00F073DC">
        <w:rPr>
          <w:szCs w:val="22"/>
        </w:rPr>
        <w:t> %</w:t>
      </w:r>
      <w:r w:rsidRPr="00F073DC">
        <w:rPr>
          <w:szCs w:val="22"/>
        </w:rPr>
        <w:t>) dosiahlo ASAS 20.</w:t>
      </w:r>
    </w:p>
    <w:p w14:paraId="7EA6172D" w14:textId="77777777" w:rsidR="00127DAD" w:rsidRPr="00F073DC" w:rsidRDefault="00127DAD" w:rsidP="00694CA6">
      <w:pPr>
        <w:rPr>
          <w:szCs w:val="22"/>
        </w:rPr>
      </w:pPr>
    </w:p>
    <w:p w14:paraId="44D42517" w14:textId="77777777" w:rsidR="00127DAD" w:rsidRPr="00F073DC" w:rsidRDefault="00127DAD" w:rsidP="00694CA6">
      <w:pPr>
        <w:rPr>
          <w:szCs w:val="22"/>
        </w:rPr>
      </w:pPr>
      <w:r w:rsidRPr="00F073DC">
        <w:rPr>
          <w:szCs w:val="22"/>
        </w:rPr>
        <w:t>V P01522 sa tiež pozorovalo zlepšenie</w:t>
      </w:r>
      <w:r w:rsidR="008322C2">
        <w:rPr>
          <w:szCs w:val="22"/>
        </w:rPr>
        <w:t xml:space="preserve"> prejav</w:t>
      </w:r>
      <w:r w:rsidRPr="00F073DC">
        <w:rPr>
          <w:szCs w:val="22"/>
        </w:rPr>
        <w:t>ov a príznakov už v 2. týždni. V 12. týždni bol počet osôb, ktoré dosiahli BASDAI 50 v</w:t>
      </w:r>
      <w:r w:rsidR="008B50BE" w:rsidRPr="00F073DC">
        <w:rPr>
          <w:szCs w:val="22"/>
        </w:rPr>
        <w:t> </w:t>
      </w:r>
      <w:r w:rsidRPr="00F073DC">
        <w:rPr>
          <w:szCs w:val="22"/>
        </w:rPr>
        <w:t>skupine s</w:t>
      </w:r>
      <w:r w:rsidR="008B50BE" w:rsidRPr="00F073DC">
        <w:rPr>
          <w:szCs w:val="22"/>
        </w:rPr>
        <w:t> </w:t>
      </w:r>
      <w:r w:rsidRPr="00F073DC">
        <w:rPr>
          <w:szCs w:val="22"/>
        </w:rPr>
        <w:t>placebom 3/35 (9</w:t>
      </w:r>
      <w:r w:rsidR="00D3584E" w:rsidRPr="00F073DC">
        <w:rPr>
          <w:szCs w:val="22"/>
        </w:rPr>
        <w:t> %</w:t>
      </w:r>
      <w:r w:rsidRPr="00F073DC">
        <w:rPr>
          <w:szCs w:val="22"/>
        </w:rPr>
        <w:t>) a</w:t>
      </w:r>
      <w:r w:rsidR="008B50BE" w:rsidRPr="00F073DC">
        <w:rPr>
          <w:szCs w:val="22"/>
        </w:rPr>
        <w:t> </w:t>
      </w:r>
      <w:r w:rsidRPr="00F073DC">
        <w:rPr>
          <w:szCs w:val="22"/>
        </w:rPr>
        <w:t>20/35 (57</w:t>
      </w:r>
      <w:r w:rsidR="00D3584E" w:rsidRPr="00F073DC">
        <w:rPr>
          <w:szCs w:val="22"/>
        </w:rPr>
        <w:t> %</w:t>
      </w:r>
      <w:r w:rsidRPr="00F073DC">
        <w:rPr>
          <w:szCs w:val="22"/>
        </w:rPr>
        <w:t>) v skupine s 5</w:t>
      </w:r>
      <w:r w:rsidR="0002332F">
        <w:rPr>
          <w:szCs w:val="22"/>
        </w:rPr>
        <w:t> mg</w:t>
      </w:r>
      <w:r w:rsidRPr="00F073DC">
        <w:rPr>
          <w:szCs w:val="22"/>
        </w:rPr>
        <w:t>/kg (p</w:t>
      </w:r>
      <w:r w:rsidR="00D3584E" w:rsidRPr="00F073DC">
        <w:rPr>
          <w:szCs w:val="22"/>
        </w:rPr>
        <w:t> &lt; </w:t>
      </w:r>
      <w:r w:rsidRPr="00F073DC">
        <w:rPr>
          <w:szCs w:val="22"/>
        </w:rPr>
        <w:t>0,01). 53</w:t>
      </w:r>
      <w:r w:rsidR="00514738">
        <w:rPr>
          <w:szCs w:val="22"/>
        </w:rPr>
        <w:t xml:space="preserve"> </w:t>
      </w:r>
      <w:r w:rsidR="00167EA8">
        <w:rPr>
          <w:szCs w:val="22"/>
        </w:rPr>
        <w:t>osôb</w:t>
      </w:r>
      <w:r w:rsidRPr="00F073DC">
        <w:rPr>
          <w:szCs w:val="22"/>
        </w:rPr>
        <w:t xml:space="preserve"> pokračovalo s</w:t>
      </w:r>
      <w:r w:rsidR="00904840">
        <w:rPr>
          <w:szCs w:val="22"/>
        </w:rPr>
        <w:t> </w:t>
      </w:r>
      <w:r w:rsidRPr="00F073DC">
        <w:rPr>
          <w:szCs w:val="22"/>
        </w:rPr>
        <w:t>5</w:t>
      </w:r>
      <w:r w:rsidR="0002332F">
        <w:rPr>
          <w:szCs w:val="22"/>
        </w:rPr>
        <w:t> mg</w:t>
      </w:r>
      <w:r w:rsidRPr="00F073DC">
        <w:rPr>
          <w:szCs w:val="22"/>
        </w:rPr>
        <w:t>/kg každých 6</w:t>
      </w:r>
      <w:r w:rsidR="00CA1C2F">
        <w:rPr>
          <w:szCs w:val="22"/>
        </w:rPr>
        <w:t xml:space="preserve"> </w:t>
      </w:r>
      <w:r w:rsidR="0002332F">
        <w:rPr>
          <w:szCs w:val="22"/>
        </w:rPr>
        <w:t>týždňov</w:t>
      </w:r>
      <w:r w:rsidRPr="00F073DC">
        <w:rPr>
          <w:szCs w:val="22"/>
        </w:rPr>
        <w:t>. Po 102 týždňoch bolo 49</w:t>
      </w:r>
      <w:r w:rsidR="00CA1C2F">
        <w:rPr>
          <w:szCs w:val="22"/>
        </w:rPr>
        <w:t xml:space="preserve"> </w:t>
      </w:r>
      <w:r w:rsidRPr="00F073DC">
        <w:rPr>
          <w:szCs w:val="22"/>
        </w:rPr>
        <w:t>pacientov ešte stále liečených infliximabom, z ktorých 30 (61</w:t>
      </w:r>
      <w:r w:rsidR="00D3584E" w:rsidRPr="00F073DC">
        <w:rPr>
          <w:szCs w:val="22"/>
        </w:rPr>
        <w:t> %</w:t>
      </w:r>
      <w:r w:rsidRPr="00F073DC">
        <w:rPr>
          <w:szCs w:val="22"/>
        </w:rPr>
        <w:t>) dosiahlo BASDAI 50.</w:t>
      </w:r>
    </w:p>
    <w:p w14:paraId="199FB40E" w14:textId="77777777" w:rsidR="00127DAD" w:rsidRPr="00F073DC" w:rsidRDefault="00127DAD" w:rsidP="00694CA6">
      <w:pPr>
        <w:rPr>
          <w:szCs w:val="22"/>
        </w:rPr>
      </w:pPr>
    </w:p>
    <w:p w14:paraId="1ECB489E" w14:textId="77777777" w:rsidR="0002332F" w:rsidRDefault="00127DAD" w:rsidP="00694CA6">
      <w:pPr>
        <w:rPr>
          <w:szCs w:val="22"/>
        </w:rPr>
      </w:pPr>
      <w:r w:rsidRPr="00F073DC">
        <w:rPr>
          <w:szCs w:val="22"/>
        </w:rPr>
        <w:t>V obidvoch štúdiách sa tiež významne zlepšili fyzické funkcie a kvalita života, hodnotené pomocou BASFI a fyzickou zložkou skóre SF</w:t>
      </w:r>
      <w:r w:rsidR="009F029D">
        <w:rPr>
          <w:szCs w:val="22"/>
        </w:rPr>
        <w:t xml:space="preserve"> </w:t>
      </w:r>
      <w:r w:rsidRPr="00F073DC">
        <w:rPr>
          <w:szCs w:val="22"/>
        </w:rPr>
        <w:t>36.</w:t>
      </w:r>
    </w:p>
    <w:p w14:paraId="77AD8C78" w14:textId="77777777" w:rsidR="00127DAD" w:rsidRPr="00F073DC" w:rsidRDefault="00127DAD" w:rsidP="00694CA6">
      <w:pPr>
        <w:rPr>
          <w:szCs w:val="22"/>
        </w:rPr>
      </w:pPr>
    </w:p>
    <w:p w14:paraId="57F2C4D7" w14:textId="77777777" w:rsidR="00127DAD" w:rsidRPr="00F073DC" w:rsidRDefault="00127DAD" w:rsidP="00694CA6">
      <w:pPr>
        <w:keepNext/>
        <w:rPr>
          <w:szCs w:val="22"/>
          <w:u w:val="single"/>
        </w:rPr>
      </w:pPr>
      <w:r w:rsidRPr="00F073DC">
        <w:rPr>
          <w:szCs w:val="22"/>
          <w:u w:val="single"/>
        </w:rPr>
        <w:t>Psoriatická artritída</w:t>
      </w:r>
      <w:r w:rsidR="006F369A" w:rsidRPr="00F073DC">
        <w:rPr>
          <w:szCs w:val="22"/>
          <w:u w:val="single"/>
        </w:rPr>
        <w:t xml:space="preserve"> u dospelých</w:t>
      </w:r>
    </w:p>
    <w:p w14:paraId="17763FA7" w14:textId="77777777" w:rsidR="00127DAD" w:rsidRPr="00F073DC" w:rsidRDefault="00127DAD" w:rsidP="00694CA6">
      <w:pPr>
        <w:rPr>
          <w:szCs w:val="22"/>
        </w:rPr>
      </w:pPr>
      <w:r w:rsidRPr="00F073DC">
        <w:rPr>
          <w:szCs w:val="22"/>
        </w:rPr>
        <w:t>Účinnosť a</w:t>
      </w:r>
      <w:r w:rsidR="008B50BE" w:rsidRPr="00F073DC">
        <w:rPr>
          <w:szCs w:val="22"/>
        </w:rPr>
        <w:t> </w:t>
      </w:r>
      <w:r w:rsidRPr="00F073DC">
        <w:rPr>
          <w:szCs w:val="22"/>
        </w:rPr>
        <w:t>bezpečnosť sa hodnotil</w:t>
      </w:r>
      <w:r w:rsidR="007C7D66">
        <w:rPr>
          <w:szCs w:val="22"/>
        </w:rPr>
        <w:t>i</w:t>
      </w:r>
      <w:r w:rsidRPr="00F073DC">
        <w:rPr>
          <w:szCs w:val="22"/>
        </w:rPr>
        <w:t xml:space="preserve"> v dvoch multicentrických, dvojito zaslepených, placebom kontrolovaných štúdiách u pacientov s psoriatickou artritídou.</w:t>
      </w:r>
    </w:p>
    <w:p w14:paraId="2E74B173" w14:textId="77777777" w:rsidR="00127DAD" w:rsidRPr="00F073DC" w:rsidRDefault="00127DAD" w:rsidP="00694CA6">
      <w:pPr>
        <w:rPr>
          <w:szCs w:val="22"/>
        </w:rPr>
      </w:pPr>
    </w:p>
    <w:p w14:paraId="4DC86311" w14:textId="77777777" w:rsidR="00127DAD" w:rsidRPr="00F073DC" w:rsidRDefault="00127DAD" w:rsidP="00694CA6">
      <w:pPr>
        <w:rPr>
          <w:szCs w:val="22"/>
        </w:rPr>
      </w:pPr>
      <w:r w:rsidRPr="00F073DC">
        <w:rPr>
          <w:szCs w:val="22"/>
        </w:rPr>
        <w:t>V prvej klinickej štúdii (IMPACT) sa účinnosť a bezpečnosť infliximabu skúmal</w:t>
      </w:r>
      <w:r w:rsidR="00167EA8">
        <w:rPr>
          <w:szCs w:val="22"/>
        </w:rPr>
        <w:t>i</w:t>
      </w:r>
      <w:r w:rsidRPr="00F073DC">
        <w:rPr>
          <w:szCs w:val="22"/>
        </w:rPr>
        <w:t xml:space="preserve"> u</w:t>
      </w:r>
      <w:r w:rsidR="00534105">
        <w:rPr>
          <w:szCs w:val="22"/>
        </w:rPr>
        <w:t> </w:t>
      </w:r>
      <w:r w:rsidRPr="00F073DC">
        <w:rPr>
          <w:szCs w:val="22"/>
        </w:rPr>
        <w:t>104</w:t>
      </w:r>
      <w:r w:rsidR="00534105">
        <w:rPr>
          <w:szCs w:val="22"/>
        </w:rPr>
        <w:t xml:space="preserve"> </w:t>
      </w:r>
      <w:r w:rsidRPr="00F073DC">
        <w:rPr>
          <w:szCs w:val="22"/>
        </w:rPr>
        <w:t>pacientov s aktívnou polyartikulárnou psoriatickou artritídou. Počas 16-týždňovej dvojito zaslepenej fázy pacienti dostávali v týždni 0, 2, 6 a</w:t>
      </w:r>
      <w:r w:rsidR="007C7D66">
        <w:rPr>
          <w:szCs w:val="22"/>
        </w:rPr>
        <w:t> </w:t>
      </w:r>
      <w:r w:rsidRPr="00F073DC">
        <w:rPr>
          <w:szCs w:val="22"/>
        </w:rPr>
        <w:t>14 buď 5</w:t>
      </w:r>
      <w:r w:rsidR="0002332F">
        <w:rPr>
          <w:szCs w:val="22"/>
        </w:rPr>
        <w:t> mg</w:t>
      </w:r>
      <w:r w:rsidRPr="00F073DC">
        <w:rPr>
          <w:szCs w:val="22"/>
        </w:rPr>
        <w:t>/kg infliximabu alebo placebo (52</w:t>
      </w:r>
      <w:r w:rsidR="00534105">
        <w:rPr>
          <w:szCs w:val="22"/>
        </w:rPr>
        <w:t xml:space="preserve"> </w:t>
      </w:r>
      <w:r w:rsidRPr="00F073DC">
        <w:rPr>
          <w:szCs w:val="22"/>
        </w:rPr>
        <w:t>pacientov v každej skupine). Počínajúc 16. týždňom prešli pacienti, ktorí dostávali placebo, na infliximab a</w:t>
      </w:r>
      <w:r w:rsidR="008B50BE" w:rsidRPr="00F073DC">
        <w:rPr>
          <w:szCs w:val="22"/>
        </w:rPr>
        <w:t> </w:t>
      </w:r>
      <w:r w:rsidRPr="00F073DC">
        <w:rPr>
          <w:szCs w:val="22"/>
        </w:rPr>
        <w:t>následne dostávali všetci pacienti až do 46. týždňa 5</w:t>
      </w:r>
      <w:r w:rsidR="0002332F">
        <w:rPr>
          <w:szCs w:val="22"/>
        </w:rPr>
        <w:t> mg</w:t>
      </w:r>
      <w:r w:rsidRPr="00F073DC">
        <w:rPr>
          <w:szCs w:val="22"/>
        </w:rPr>
        <w:t>/kg infliximabu každých 8</w:t>
      </w:r>
      <w:r w:rsidR="00CA1C2F">
        <w:rPr>
          <w:szCs w:val="22"/>
        </w:rPr>
        <w:t xml:space="preserve"> </w:t>
      </w:r>
      <w:r w:rsidR="0002332F">
        <w:rPr>
          <w:szCs w:val="22"/>
        </w:rPr>
        <w:t>týždňov</w:t>
      </w:r>
      <w:r w:rsidRPr="00F073DC">
        <w:rPr>
          <w:szCs w:val="22"/>
        </w:rPr>
        <w:t>. Po prvom roku štúdie pokračovalo 78</w:t>
      </w:r>
      <w:r w:rsidR="00534105">
        <w:rPr>
          <w:szCs w:val="22"/>
        </w:rPr>
        <w:t xml:space="preserve"> </w:t>
      </w:r>
      <w:r w:rsidRPr="00F073DC">
        <w:rPr>
          <w:szCs w:val="22"/>
        </w:rPr>
        <w:t>pacientov v otvorenom predĺžení do 98.</w:t>
      </w:r>
      <w:r w:rsidR="00CA1C2F">
        <w:rPr>
          <w:szCs w:val="22"/>
        </w:rPr>
        <w:t xml:space="preserve"> </w:t>
      </w:r>
      <w:r w:rsidRPr="00F073DC">
        <w:rPr>
          <w:szCs w:val="22"/>
        </w:rPr>
        <w:t>týždňa.</w:t>
      </w:r>
    </w:p>
    <w:p w14:paraId="1B8D584C" w14:textId="77777777" w:rsidR="00127DAD" w:rsidRPr="00F073DC" w:rsidRDefault="00127DAD" w:rsidP="00694CA6">
      <w:pPr>
        <w:rPr>
          <w:szCs w:val="22"/>
        </w:rPr>
      </w:pPr>
    </w:p>
    <w:p w14:paraId="18811C46" w14:textId="77777777" w:rsidR="00127DAD" w:rsidRPr="00F073DC" w:rsidRDefault="00127DAD" w:rsidP="00694CA6">
      <w:pPr>
        <w:rPr>
          <w:szCs w:val="22"/>
        </w:rPr>
      </w:pPr>
      <w:r w:rsidRPr="00F073DC">
        <w:rPr>
          <w:szCs w:val="22"/>
        </w:rPr>
        <w:t>V druhej klinickej štúdii (IMPACT</w:t>
      </w:r>
      <w:r w:rsidR="00B16367">
        <w:rPr>
          <w:szCs w:val="22"/>
        </w:rPr>
        <w:t xml:space="preserve"> </w:t>
      </w:r>
      <w:r w:rsidRPr="00F073DC">
        <w:rPr>
          <w:szCs w:val="22"/>
        </w:rPr>
        <w:t xml:space="preserve">2) sa účinnosť a bezpečnosť infliximabu </w:t>
      </w:r>
      <w:r w:rsidR="0056665D" w:rsidRPr="00F073DC">
        <w:rPr>
          <w:szCs w:val="22"/>
        </w:rPr>
        <w:t>skúmal</w:t>
      </w:r>
      <w:r w:rsidR="007C7D66">
        <w:rPr>
          <w:szCs w:val="22"/>
        </w:rPr>
        <w:t>i</w:t>
      </w:r>
      <w:r w:rsidR="0056665D" w:rsidRPr="00F073DC">
        <w:rPr>
          <w:szCs w:val="22"/>
        </w:rPr>
        <w:t xml:space="preserve"> </w:t>
      </w:r>
      <w:r w:rsidRPr="00F073DC">
        <w:rPr>
          <w:szCs w:val="22"/>
        </w:rPr>
        <w:t>u</w:t>
      </w:r>
      <w:r w:rsidR="00CA1C2F">
        <w:rPr>
          <w:szCs w:val="22"/>
        </w:rPr>
        <w:t> </w:t>
      </w:r>
      <w:r w:rsidRPr="00F073DC">
        <w:rPr>
          <w:szCs w:val="22"/>
        </w:rPr>
        <w:t>200</w:t>
      </w:r>
      <w:r w:rsidR="00CA1C2F">
        <w:rPr>
          <w:szCs w:val="22"/>
        </w:rPr>
        <w:t xml:space="preserve"> </w:t>
      </w:r>
      <w:r w:rsidRPr="00F073DC">
        <w:rPr>
          <w:szCs w:val="22"/>
        </w:rPr>
        <w:t>pacientov s aktívnou psoriatickou artritídou (≥ 5</w:t>
      </w:r>
      <w:r w:rsidR="009F029D">
        <w:rPr>
          <w:szCs w:val="22"/>
        </w:rPr>
        <w:t xml:space="preserve"> </w:t>
      </w:r>
      <w:r w:rsidRPr="00F073DC">
        <w:rPr>
          <w:szCs w:val="22"/>
        </w:rPr>
        <w:t>opuchnutých kĺbov a</w:t>
      </w:r>
      <w:r w:rsidR="008B50BE" w:rsidRPr="00F073DC">
        <w:rPr>
          <w:szCs w:val="22"/>
        </w:rPr>
        <w:t> </w:t>
      </w:r>
      <w:r w:rsidRPr="00F073DC">
        <w:rPr>
          <w:szCs w:val="22"/>
        </w:rPr>
        <w:t>≥ 5 bolestivých kĺbov). Štyridsaťšesť percent pacientov pokračovalo v stabilnej dávke metotrexátu (≤ 25</w:t>
      </w:r>
      <w:r w:rsidR="0002332F">
        <w:rPr>
          <w:szCs w:val="22"/>
        </w:rPr>
        <w:t> mg</w:t>
      </w:r>
      <w:r w:rsidRPr="00F073DC">
        <w:rPr>
          <w:szCs w:val="22"/>
        </w:rPr>
        <w:t>/týždeň). Počas 24-týždňovej dvojito zaslepenej fázy dostávali pacienti buď infliximab v dávke 5</w:t>
      </w:r>
      <w:r w:rsidR="0002332F">
        <w:rPr>
          <w:szCs w:val="22"/>
        </w:rPr>
        <w:t> mg</w:t>
      </w:r>
      <w:r w:rsidRPr="00F073DC">
        <w:rPr>
          <w:szCs w:val="22"/>
        </w:rPr>
        <w:t>/kg, alebo placebo v 0., 2., 6., 14. a 22.</w:t>
      </w:r>
      <w:r w:rsidR="00CA1C2F">
        <w:rPr>
          <w:szCs w:val="22"/>
        </w:rPr>
        <w:t xml:space="preserve"> </w:t>
      </w:r>
      <w:r w:rsidRPr="00F073DC">
        <w:rPr>
          <w:szCs w:val="22"/>
        </w:rPr>
        <w:t>týždni (100</w:t>
      </w:r>
      <w:r w:rsidR="009F029D">
        <w:rPr>
          <w:szCs w:val="22"/>
        </w:rPr>
        <w:t xml:space="preserve"> </w:t>
      </w:r>
      <w:r w:rsidRPr="00F073DC">
        <w:rPr>
          <w:szCs w:val="22"/>
        </w:rPr>
        <w:t>pacientov v každej skupine). V 16.</w:t>
      </w:r>
      <w:r w:rsidR="00CA1C2F">
        <w:rPr>
          <w:szCs w:val="22"/>
        </w:rPr>
        <w:t xml:space="preserve"> </w:t>
      </w:r>
      <w:r w:rsidRPr="00F073DC">
        <w:rPr>
          <w:szCs w:val="22"/>
        </w:rPr>
        <w:t>týždni bolo 47</w:t>
      </w:r>
      <w:r w:rsidR="00CA1C2F">
        <w:rPr>
          <w:szCs w:val="22"/>
        </w:rPr>
        <w:t xml:space="preserve"> </w:t>
      </w:r>
      <w:r w:rsidRPr="00F073DC">
        <w:rPr>
          <w:szCs w:val="22"/>
        </w:rPr>
        <w:t>pacientov zo skupiny s placebom, ktorí dosiahli &lt; 10</w:t>
      </w:r>
      <w:r w:rsidR="00D3584E" w:rsidRPr="00F073DC">
        <w:rPr>
          <w:szCs w:val="22"/>
        </w:rPr>
        <w:t> %</w:t>
      </w:r>
      <w:r w:rsidRPr="00F073DC">
        <w:rPr>
          <w:szCs w:val="22"/>
        </w:rPr>
        <w:t>-né zlepšenie oboch, počtu opuchnutých aj bolestivých kĺbov, oproti počiatočnému stavu preradených na indukčnú liečbu infliximabom (predčasný únik </w:t>
      </w:r>
      <w:r w:rsidR="00826E3F" w:rsidRPr="00F073DC">
        <w:rPr>
          <w:szCs w:val="22"/>
        </w:rPr>
        <w:t>–„</w:t>
      </w:r>
      <w:r w:rsidRPr="00F073DC">
        <w:rPr>
          <w:szCs w:val="22"/>
        </w:rPr>
        <w:t>early escape</w:t>
      </w:r>
      <w:r w:rsidR="00826E3F" w:rsidRPr="00F073DC">
        <w:rPr>
          <w:szCs w:val="22"/>
        </w:rPr>
        <w:t>“</w:t>
      </w:r>
      <w:r w:rsidRPr="00F073DC">
        <w:rPr>
          <w:szCs w:val="22"/>
        </w:rPr>
        <w:t>). V 24.</w:t>
      </w:r>
      <w:r w:rsidR="00CA1C2F">
        <w:rPr>
          <w:szCs w:val="22"/>
        </w:rPr>
        <w:t xml:space="preserve"> </w:t>
      </w:r>
      <w:r w:rsidRPr="00F073DC">
        <w:rPr>
          <w:szCs w:val="22"/>
        </w:rPr>
        <w:t xml:space="preserve">týždni všetci pacienti </w:t>
      </w:r>
      <w:r w:rsidR="00E90661">
        <w:rPr>
          <w:szCs w:val="22"/>
        </w:rPr>
        <w:t>dostávajúci</w:t>
      </w:r>
      <w:r w:rsidRPr="00F073DC">
        <w:rPr>
          <w:szCs w:val="22"/>
        </w:rPr>
        <w:t xml:space="preserve"> placebo prešli na indukčnú liečbu infliximabom. Všetci pacienti pokračovali v dávkovaní do 46. týždňa.</w:t>
      </w:r>
    </w:p>
    <w:p w14:paraId="2C2679E7" w14:textId="77777777" w:rsidR="00127DAD" w:rsidRPr="00F073DC" w:rsidRDefault="00127DAD" w:rsidP="00694CA6">
      <w:pPr>
        <w:rPr>
          <w:szCs w:val="22"/>
        </w:rPr>
      </w:pPr>
    </w:p>
    <w:p w14:paraId="5B1F6FE7" w14:textId="77777777" w:rsidR="00127DAD" w:rsidRPr="00F073DC" w:rsidRDefault="00127DAD" w:rsidP="00694CA6">
      <w:pPr>
        <w:rPr>
          <w:szCs w:val="22"/>
        </w:rPr>
      </w:pPr>
      <w:r w:rsidRPr="00F073DC">
        <w:rPr>
          <w:szCs w:val="22"/>
        </w:rPr>
        <w:t xml:space="preserve">Kľúčové výsledky </w:t>
      </w:r>
      <w:r w:rsidR="007D49E6" w:rsidRPr="00F073DC">
        <w:rPr>
          <w:szCs w:val="22"/>
        </w:rPr>
        <w:t xml:space="preserve">účinnosti </w:t>
      </w:r>
      <w:r w:rsidRPr="00F073DC">
        <w:rPr>
          <w:szCs w:val="22"/>
        </w:rPr>
        <w:t>zo štúdií IMPACT a</w:t>
      </w:r>
      <w:r w:rsidR="00CA1C2F">
        <w:rPr>
          <w:szCs w:val="22"/>
        </w:rPr>
        <w:t> </w:t>
      </w:r>
      <w:r w:rsidRPr="00F073DC">
        <w:rPr>
          <w:szCs w:val="22"/>
        </w:rPr>
        <w:t>IMPACT</w:t>
      </w:r>
      <w:r w:rsidR="00CA1C2F">
        <w:rPr>
          <w:szCs w:val="22"/>
        </w:rPr>
        <w:t xml:space="preserve"> </w:t>
      </w:r>
      <w:r w:rsidRPr="00F073DC">
        <w:rPr>
          <w:szCs w:val="22"/>
        </w:rPr>
        <w:t xml:space="preserve">2 sú uvedené v tabuľke </w:t>
      </w:r>
      <w:r w:rsidR="009A7F75" w:rsidRPr="00F073DC">
        <w:rPr>
          <w:szCs w:val="22"/>
        </w:rPr>
        <w:t>9</w:t>
      </w:r>
      <w:r w:rsidRPr="00F073DC">
        <w:rPr>
          <w:szCs w:val="22"/>
        </w:rPr>
        <w:t>:</w:t>
      </w:r>
    </w:p>
    <w:p w14:paraId="6014DAB7" w14:textId="77777777" w:rsidR="00127DAD" w:rsidRPr="00F073DC" w:rsidRDefault="00127DAD" w:rsidP="00694CA6">
      <w:pPr>
        <w:rPr>
          <w:szCs w:val="22"/>
        </w:rPr>
      </w:pPr>
    </w:p>
    <w:p w14:paraId="1B178A9B" w14:textId="77777777" w:rsidR="00E012FF" w:rsidRPr="00F073DC" w:rsidRDefault="008244FB" w:rsidP="00DD1729">
      <w:pPr>
        <w:keepNext/>
        <w:jc w:val="center"/>
        <w:rPr>
          <w:b/>
          <w:szCs w:val="22"/>
        </w:rPr>
      </w:pPr>
      <w:r>
        <w:rPr>
          <w:b/>
          <w:szCs w:val="22"/>
        </w:rPr>
        <w:t>Tabuľka</w:t>
      </w:r>
      <w:r w:rsidR="00534105">
        <w:rPr>
          <w:b/>
          <w:szCs w:val="22"/>
        </w:rPr>
        <w:t xml:space="preserve"> </w:t>
      </w:r>
      <w:r w:rsidR="009A7F75" w:rsidRPr="00F073DC">
        <w:rPr>
          <w:b/>
          <w:szCs w:val="22"/>
        </w:rPr>
        <w:t>9</w:t>
      </w:r>
    </w:p>
    <w:p w14:paraId="712D13E7" w14:textId="77777777" w:rsidR="00127DAD" w:rsidRPr="00F073DC" w:rsidRDefault="00127DAD" w:rsidP="00DD1729">
      <w:pPr>
        <w:keepNext/>
        <w:jc w:val="center"/>
        <w:rPr>
          <w:b/>
          <w:szCs w:val="22"/>
        </w:rPr>
      </w:pPr>
      <w:r w:rsidRPr="00F073DC">
        <w:rPr>
          <w:b/>
          <w:szCs w:val="22"/>
        </w:rPr>
        <w:t>Účinok na ACR a PASI v IMPACT a</w:t>
      </w:r>
      <w:r w:rsidR="00CA1C2F">
        <w:rPr>
          <w:b/>
          <w:szCs w:val="22"/>
        </w:rPr>
        <w:t> </w:t>
      </w:r>
      <w:r w:rsidRPr="00F073DC">
        <w:rPr>
          <w:b/>
          <w:szCs w:val="22"/>
        </w:rPr>
        <w:t>IMPACT</w:t>
      </w:r>
      <w:r w:rsidR="00CA1C2F">
        <w:rPr>
          <w:b/>
          <w:szCs w:val="22"/>
        </w:rPr>
        <w:t xml:space="preserve"> </w:t>
      </w:r>
      <w:r w:rsidRPr="00F073DC">
        <w:rPr>
          <w:b/>
          <w:szCs w:val="22"/>
        </w:rPr>
        <w:t>2</w:t>
      </w:r>
    </w:p>
    <w:tbl>
      <w:tblPr>
        <w:tblW w:w="9072" w:type="dxa"/>
        <w:jc w:val="center"/>
        <w:tblBorders>
          <w:top w:val="single" w:sz="4" w:space="0" w:color="auto"/>
        </w:tblBorders>
        <w:tblLayout w:type="fixed"/>
        <w:tblLook w:val="0000" w:firstRow="0" w:lastRow="0" w:firstColumn="0" w:lastColumn="0" w:noHBand="0" w:noVBand="0"/>
      </w:tblPr>
      <w:tblGrid>
        <w:gridCol w:w="2100"/>
        <w:gridCol w:w="1161"/>
        <w:gridCol w:w="1161"/>
        <w:gridCol w:w="1163"/>
        <w:gridCol w:w="1161"/>
        <w:gridCol w:w="1161"/>
        <w:gridCol w:w="1165"/>
      </w:tblGrid>
      <w:tr w:rsidR="00DD1729" w:rsidRPr="00DD1729" w14:paraId="37ECBFFB" w14:textId="77777777" w:rsidTr="00DD1729">
        <w:trPr>
          <w:cantSplit/>
          <w:jc w:val="center"/>
        </w:trPr>
        <w:tc>
          <w:tcPr>
            <w:tcW w:w="1157" w:type="pct"/>
            <w:vMerge w:val="restart"/>
            <w:tcBorders>
              <w:top w:val="single" w:sz="4" w:space="0" w:color="auto"/>
              <w:left w:val="single" w:sz="4" w:space="0" w:color="auto"/>
              <w:right w:val="single" w:sz="4" w:space="0" w:color="auto"/>
            </w:tcBorders>
          </w:tcPr>
          <w:p w14:paraId="69617C94" w14:textId="77777777" w:rsidR="00DD1729" w:rsidRPr="00DD1729" w:rsidRDefault="00DD1729" w:rsidP="00DD1729">
            <w:pPr>
              <w:keepNext/>
              <w:rPr>
                <w:sz w:val="20"/>
                <w:szCs w:val="20"/>
              </w:rPr>
            </w:pPr>
          </w:p>
        </w:tc>
        <w:tc>
          <w:tcPr>
            <w:tcW w:w="1921" w:type="pct"/>
            <w:gridSpan w:val="3"/>
            <w:tcBorders>
              <w:top w:val="single" w:sz="4" w:space="0" w:color="auto"/>
              <w:left w:val="single" w:sz="4" w:space="0" w:color="auto"/>
              <w:bottom w:val="single" w:sz="4" w:space="0" w:color="auto"/>
              <w:right w:val="single" w:sz="4" w:space="0" w:color="auto"/>
            </w:tcBorders>
          </w:tcPr>
          <w:p w14:paraId="5BF516C0" w14:textId="77777777" w:rsidR="00DD1729" w:rsidRPr="00DD1729" w:rsidRDefault="00DD1729" w:rsidP="00DD1729">
            <w:pPr>
              <w:keepNext/>
              <w:jc w:val="center"/>
              <w:rPr>
                <w:sz w:val="20"/>
                <w:szCs w:val="20"/>
              </w:rPr>
            </w:pPr>
            <w:r w:rsidRPr="00DD1729">
              <w:rPr>
                <w:sz w:val="20"/>
                <w:szCs w:val="20"/>
              </w:rPr>
              <w:t>IMPACT</w:t>
            </w:r>
          </w:p>
        </w:tc>
        <w:tc>
          <w:tcPr>
            <w:tcW w:w="1922" w:type="pct"/>
            <w:gridSpan w:val="3"/>
            <w:tcBorders>
              <w:top w:val="single" w:sz="4" w:space="0" w:color="auto"/>
              <w:left w:val="single" w:sz="4" w:space="0" w:color="auto"/>
              <w:bottom w:val="single" w:sz="4" w:space="0" w:color="auto"/>
              <w:right w:val="single" w:sz="4" w:space="0" w:color="auto"/>
            </w:tcBorders>
          </w:tcPr>
          <w:p w14:paraId="6476AD8C" w14:textId="77777777" w:rsidR="00DD1729" w:rsidRPr="00DD1729" w:rsidRDefault="00DD1729" w:rsidP="00DD1729">
            <w:pPr>
              <w:keepNext/>
              <w:jc w:val="center"/>
              <w:rPr>
                <w:sz w:val="20"/>
                <w:szCs w:val="20"/>
              </w:rPr>
            </w:pPr>
            <w:r w:rsidRPr="00DD1729">
              <w:rPr>
                <w:sz w:val="20"/>
                <w:szCs w:val="20"/>
              </w:rPr>
              <w:t>IMPACT 2*</w:t>
            </w:r>
          </w:p>
        </w:tc>
      </w:tr>
      <w:tr w:rsidR="00DD1729" w:rsidRPr="00DD1729" w14:paraId="45B5E3A6" w14:textId="77777777" w:rsidTr="00DD1729">
        <w:tblPrEx>
          <w:tblBorders>
            <w:top w:val="none" w:sz="0" w:space="0" w:color="auto"/>
            <w:bottom w:val="single" w:sz="4" w:space="0" w:color="auto"/>
          </w:tblBorders>
        </w:tblPrEx>
        <w:trPr>
          <w:cantSplit/>
          <w:jc w:val="center"/>
        </w:trPr>
        <w:tc>
          <w:tcPr>
            <w:tcW w:w="1157" w:type="pct"/>
            <w:vMerge/>
            <w:tcBorders>
              <w:left w:val="single" w:sz="4" w:space="0" w:color="auto"/>
              <w:bottom w:val="single" w:sz="4" w:space="0" w:color="auto"/>
              <w:right w:val="single" w:sz="4" w:space="0" w:color="auto"/>
            </w:tcBorders>
          </w:tcPr>
          <w:p w14:paraId="108DDE26" w14:textId="77777777" w:rsidR="00DD1729" w:rsidRPr="00DD1729" w:rsidRDefault="00DD1729" w:rsidP="00DD1729">
            <w:pPr>
              <w:keepNext/>
              <w:rPr>
                <w:sz w:val="20"/>
                <w:szCs w:val="20"/>
              </w:rPr>
            </w:pPr>
          </w:p>
        </w:tc>
        <w:tc>
          <w:tcPr>
            <w:tcW w:w="640" w:type="pct"/>
            <w:tcBorders>
              <w:top w:val="single" w:sz="4" w:space="0" w:color="auto"/>
              <w:left w:val="single" w:sz="4" w:space="0" w:color="auto"/>
              <w:bottom w:val="single" w:sz="4" w:space="0" w:color="auto"/>
              <w:right w:val="single" w:sz="4" w:space="0" w:color="auto"/>
            </w:tcBorders>
            <w:tcMar>
              <w:left w:w="57" w:type="dxa"/>
              <w:right w:w="57" w:type="dxa"/>
            </w:tcMar>
          </w:tcPr>
          <w:p w14:paraId="2D9002BD" w14:textId="77777777" w:rsidR="007C7D66" w:rsidRDefault="00DD1729" w:rsidP="00186304">
            <w:pPr>
              <w:keepNext/>
              <w:jc w:val="center"/>
              <w:rPr>
                <w:sz w:val="20"/>
                <w:szCs w:val="20"/>
              </w:rPr>
            </w:pPr>
            <w:r w:rsidRPr="00DD1729">
              <w:rPr>
                <w:sz w:val="20"/>
                <w:szCs w:val="20"/>
              </w:rPr>
              <w:t>Placebo</w:t>
            </w:r>
          </w:p>
          <w:p w14:paraId="08C5E993" w14:textId="77777777" w:rsidR="00DD1729" w:rsidRPr="00DD1729" w:rsidRDefault="00DD1729" w:rsidP="00186304">
            <w:pPr>
              <w:keepNext/>
              <w:jc w:val="center"/>
              <w:rPr>
                <w:sz w:val="20"/>
                <w:szCs w:val="20"/>
                <w:vertAlign w:val="superscript"/>
              </w:rPr>
            </w:pPr>
            <w:r w:rsidRPr="00DD1729">
              <w:rPr>
                <w:sz w:val="20"/>
                <w:szCs w:val="20"/>
              </w:rPr>
              <w:t>(16. týždeň)</w:t>
            </w:r>
          </w:p>
        </w:tc>
        <w:tc>
          <w:tcPr>
            <w:tcW w:w="640" w:type="pct"/>
            <w:tcBorders>
              <w:top w:val="single" w:sz="4" w:space="0" w:color="auto"/>
              <w:left w:val="single" w:sz="4" w:space="0" w:color="auto"/>
              <w:bottom w:val="single" w:sz="4" w:space="0" w:color="auto"/>
              <w:right w:val="single" w:sz="4" w:space="0" w:color="auto"/>
            </w:tcBorders>
            <w:tcMar>
              <w:left w:w="57" w:type="dxa"/>
              <w:right w:w="57" w:type="dxa"/>
            </w:tcMar>
          </w:tcPr>
          <w:p w14:paraId="2B9E68DF" w14:textId="77777777" w:rsidR="00DD1729" w:rsidRPr="00DD1729" w:rsidRDefault="00DD1729" w:rsidP="00DD1729">
            <w:pPr>
              <w:keepNext/>
              <w:jc w:val="center"/>
              <w:rPr>
                <w:sz w:val="20"/>
                <w:szCs w:val="20"/>
              </w:rPr>
            </w:pPr>
            <w:r w:rsidRPr="00DD1729">
              <w:rPr>
                <w:sz w:val="20"/>
                <w:szCs w:val="20"/>
              </w:rPr>
              <w:t>Infliximab (16. týždeň)</w:t>
            </w:r>
          </w:p>
        </w:tc>
        <w:tc>
          <w:tcPr>
            <w:tcW w:w="640" w:type="pct"/>
            <w:tcBorders>
              <w:top w:val="single" w:sz="4" w:space="0" w:color="auto"/>
              <w:left w:val="single" w:sz="4" w:space="0" w:color="auto"/>
              <w:bottom w:val="single" w:sz="4" w:space="0" w:color="auto"/>
              <w:right w:val="single" w:sz="4" w:space="0" w:color="auto"/>
            </w:tcBorders>
            <w:tcMar>
              <w:left w:w="57" w:type="dxa"/>
              <w:right w:w="57" w:type="dxa"/>
            </w:tcMar>
          </w:tcPr>
          <w:p w14:paraId="7729FCE3" w14:textId="77777777" w:rsidR="00DD1729" w:rsidRPr="00DD1729" w:rsidRDefault="00DD1729" w:rsidP="00DD1729">
            <w:pPr>
              <w:keepNext/>
              <w:jc w:val="center"/>
              <w:rPr>
                <w:sz w:val="20"/>
                <w:szCs w:val="20"/>
              </w:rPr>
            </w:pPr>
            <w:r w:rsidRPr="00DD1729">
              <w:rPr>
                <w:sz w:val="20"/>
                <w:szCs w:val="20"/>
              </w:rPr>
              <w:t>Infliximab</w:t>
            </w:r>
          </w:p>
          <w:p w14:paraId="20D7946A" w14:textId="77777777" w:rsidR="00DD1729" w:rsidRPr="00DD1729" w:rsidRDefault="00DD1729" w:rsidP="00DD1729">
            <w:pPr>
              <w:keepNext/>
              <w:jc w:val="center"/>
              <w:rPr>
                <w:sz w:val="20"/>
                <w:szCs w:val="20"/>
              </w:rPr>
            </w:pPr>
            <w:r w:rsidRPr="00DD1729">
              <w:rPr>
                <w:sz w:val="20"/>
                <w:szCs w:val="20"/>
              </w:rPr>
              <w:t>(98. týždeň)</w:t>
            </w:r>
          </w:p>
        </w:tc>
        <w:tc>
          <w:tcPr>
            <w:tcW w:w="640" w:type="pct"/>
            <w:tcBorders>
              <w:top w:val="single" w:sz="4" w:space="0" w:color="auto"/>
              <w:left w:val="single" w:sz="4" w:space="0" w:color="auto"/>
              <w:bottom w:val="single" w:sz="4" w:space="0" w:color="auto"/>
              <w:right w:val="single" w:sz="4" w:space="0" w:color="auto"/>
            </w:tcBorders>
            <w:tcMar>
              <w:left w:w="57" w:type="dxa"/>
              <w:right w:w="57" w:type="dxa"/>
            </w:tcMar>
          </w:tcPr>
          <w:p w14:paraId="09657B68" w14:textId="77777777" w:rsidR="00DD1729" w:rsidRPr="00DD1729" w:rsidRDefault="00DD1729" w:rsidP="00DD1729">
            <w:pPr>
              <w:keepNext/>
              <w:jc w:val="center"/>
              <w:rPr>
                <w:sz w:val="20"/>
                <w:szCs w:val="20"/>
              </w:rPr>
            </w:pPr>
            <w:r w:rsidRPr="00DD1729">
              <w:rPr>
                <w:sz w:val="20"/>
                <w:szCs w:val="20"/>
              </w:rPr>
              <w:t>Placebo</w:t>
            </w:r>
          </w:p>
          <w:p w14:paraId="153BF08B" w14:textId="77777777" w:rsidR="00DD1729" w:rsidRPr="00DD1729" w:rsidRDefault="00DD1729" w:rsidP="00DD1729">
            <w:pPr>
              <w:keepNext/>
              <w:jc w:val="center"/>
              <w:rPr>
                <w:sz w:val="20"/>
                <w:szCs w:val="20"/>
              </w:rPr>
            </w:pPr>
            <w:r w:rsidRPr="00DD1729">
              <w:rPr>
                <w:sz w:val="20"/>
                <w:szCs w:val="20"/>
              </w:rPr>
              <w:t>(24. týždeň)</w:t>
            </w:r>
          </w:p>
        </w:tc>
        <w:tc>
          <w:tcPr>
            <w:tcW w:w="640" w:type="pct"/>
            <w:tcBorders>
              <w:top w:val="single" w:sz="4" w:space="0" w:color="auto"/>
              <w:left w:val="single" w:sz="4" w:space="0" w:color="auto"/>
              <w:bottom w:val="single" w:sz="4" w:space="0" w:color="auto"/>
              <w:right w:val="single" w:sz="4" w:space="0" w:color="auto"/>
            </w:tcBorders>
            <w:tcMar>
              <w:left w:w="57" w:type="dxa"/>
              <w:right w:w="57" w:type="dxa"/>
            </w:tcMar>
          </w:tcPr>
          <w:p w14:paraId="3787BAF8" w14:textId="77777777" w:rsidR="00DD1729" w:rsidRPr="00DD1729" w:rsidRDefault="00DD1729" w:rsidP="00DD1729">
            <w:pPr>
              <w:keepNext/>
              <w:jc w:val="center"/>
              <w:rPr>
                <w:sz w:val="20"/>
                <w:szCs w:val="20"/>
              </w:rPr>
            </w:pPr>
            <w:r w:rsidRPr="00DD1729">
              <w:rPr>
                <w:sz w:val="20"/>
                <w:szCs w:val="20"/>
              </w:rPr>
              <w:t>Infliximab (24. týždeň)</w:t>
            </w:r>
          </w:p>
        </w:tc>
        <w:tc>
          <w:tcPr>
            <w:tcW w:w="643" w:type="pct"/>
            <w:tcBorders>
              <w:top w:val="single" w:sz="4" w:space="0" w:color="auto"/>
              <w:left w:val="single" w:sz="4" w:space="0" w:color="auto"/>
              <w:bottom w:val="single" w:sz="4" w:space="0" w:color="auto"/>
              <w:right w:val="single" w:sz="4" w:space="0" w:color="auto"/>
            </w:tcBorders>
            <w:tcMar>
              <w:left w:w="57" w:type="dxa"/>
              <w:right w:w="57" w:type="dxa"/>
            </w:tcMar>
          </w:tcPr>
          <w:p w14:paraId="6D1C97F4" w14:textId="77777777" w:rsidR="00DD1729" w:rsidRPr="00DD1729" w:rsidRDefault="00DD1729" w:rsidP="00DD1729">
            <w:pPr>
              <w:keepNext/>
              <w:jc w:val="center"/>
              <w:rPr>
                <w:sz w:val="20"/>
                <w:szCs w:val="20"/>
              </w:rPr>
            </w:pPr>
            <w:r w:rsidRPr="00DD1729">
              <w:rPr>
                <w:sz w:val="20"/>
                <w:szCs w:val="20"/>
              </w:rPr>
              <w:t>Infliximab</w:t>
            </w:r>
          </w:p>
          <w:p w14:paraId="7CFE6000" w14:textId="77777777" w:rsidR="00DD1729" w:rsidRPr="00DD1729" w:rsidRDefault="00DD1729" w:rsidP="00DD1729">
            <w:pPr>
              <w:keepNext/>
              <w:jc w:val="center"/>
              <w:rPr>
                <w:sz w:val="20"/>
                <w:szCs w:val="20"/>
              </w:rPr>
            </w:pPr>
            <w:r w:rsidRPr="00DD1729">
              <w:rPr>
                <w:sz w:val="20"/>
                <w:szCs w:val="20"/>
              </w:rPr>
              <w:t>(54. týždeň)</w:t>
            </w:r>
          </w:p>
        </w:tc>
      </w:tr>
      <w:tr w:rsidR="00127DAD" w:rsidRPr="00F073DC" w14:paraId="079B47E8"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6DEB36B0" w14:textId="77777777" w:rsidR="00127DAD" w:rsidRPr="00F073DC" w:rsidRDefault="00127DAD" w:rsidP="00694CA6">
            <w:pPr>
              <w:rPr>
                <w:sz w:val="20"/>
                <w:szCs w:val="20"/>
              </w:rPr>
            </w:pPr>
            <w:r w:rsidRPr="00F073DC">
              <w:rPr>
                <w:sz w:val="20"/>
                <w:szCs w:val="20"/>
              </w:rPr>
              <w:t>Randomizovaní pacienti</w:t>
            </w:r>
          </w:p>
        </w:tc>
        <w:tc>
          <w:tcPr>
            <w:tcW w:w="640" w:type="pct"/>
            <w:tcBorders>
              <w:top w:val="single" w:sz="4" w:space="0" w:color="auto"/>
              <w:left w:val="single" w:sz="4" w:space="0" w:color="auto"/>
              <w:bottom w:val="single" w:sz="4" w:space="0" w:color="auto"/>
              <w:right w:val="single" w:sz="4" w:space="0" w:color="auto"/>
            </w:tcBorders>
            <w:vAlign w:val="center"/>
          </w:tcPr>
          <w:p w14:paraId="739DE08A" w14:textId="77777777" w:rsidR="00127DAD" w:rsidRPr="00F073DC" w:rsidRDefault="00127DAD" w:rsidP="00DD1729">
            <w:pPr>
              <w:jc w:val="center"/>
              <w:rPr>
                <w:sz w:val="20"/>
                <w:szCs w:val="20"/>
              </w:rPr>
            </w:pPr>
            <w:r w:rsidRPr="00F073DC">
              <w:rPr>
                <w:sz w:val="20"/>
                <w:szCs w:val="20"/>
              </w:rPr>
              <w:t>52</w:t>
            </w:r>
          </w:p>
        </w:tc>
        <w:tc>
          <w:tcPr>
            <w:tcW w:w="640" w:type="pct"/>
            <w:tcBorders>
              <w:top w:val="single" w:sz="4" w:space="0" w:color="auto"/>
              <w:left w:val="single" w:sz="4" w:space="0" w:color="auto"/>
              <w:bottom w:val="single" w:sz="4" w:space="0" w:color="auto"/>
              <w:right w:val="single" w:sz="4" w:space="0" w:color="auto"/>
            </w:tcBorders>
            <w:vAlign w:val="center"/>
          </w:tcPr>
          <w:p w14:paraId="0ABC0FD6" w14:textId="77777777" w:rsidR="00127DAD" w:rsidRPr="00F073DC" w:rsidRDefault="00127DAD" w:rsidP="00DD1729">
            <w:pPr>
              <w:jc w:val="center"/>
              <w:rPr>
                <w:sz w:val="20"/>
                <w:szCs w:val="20"/>
              </w:rPr>
            </w:pPr>
            <w:r w:rsidRPr="00F073DC">
              <w:rPr>
                <w:sz w:val="20"/>
                <w:szCs w:val="20"/>
              </w:rPr>
              <w:t>52</w:t>
            </w:r>
          </w:p>
        </w:tc>
        <w:tc>
          <w:tcPr>
            <w:tcW w:w="640" w:type="pct"/>
            <w:tcBorders>
              <w:top w:val="single" w:sz="4" w:space="0" w:color="auto"/>
              <w:left w:val="single" w:sz="4" w:space="0" w:color="auto"/>
              <w:bottom w:val="single" w:sz="4" w:space="0" w:color="auto"/>
              <w:right w:val="single" w:sz="4" w:space="0" w:color="auto"/>
            </w:tcBorders>
            <w:vAlign w:val="center"/>
          </w:tcPr>
          <w:p w14:paraId="6BB84866" w14:textId="77777777" w:rsidR="00127DAD" w:rsidRPr="00F073DC" w:rsidRDefault="00127DAD" w:rsidP="00DD1729">
            <w:pPr>
              <w:jc w:val="center"/>
              <w:rPr>
                <w:sz w:val="20"/>
                <w:szCs w:val="20"/>
                <w:vertAlign w:val="superscript"/>
              </w:rPr>
            </w:pPr>
            <w:r w:rsidRPr="00F073DC">
              <w:rPr>
                <w:sz w:val="20"/>
                <w:szCs w:val="20"/>
              </w:rPr>
              <w:t>N/A</w:t>
            </w:r>
            <w:r w:rsidRPr="00F073DC">
              <w:rPr>
                <w:sz w:val="20"/>
                <w:szCs w:val="20"/>
                <w:vertAlign w:val="superscript"/>
              </w:rPr>
              <w:t>a</w:t>
            </w:r>
          </w:p>
        </w:tc>
        <w:tc>
          <w:tcPr>
            <w:tcW w:w="640" w:type="pct"/>
            <w:tcBorders>
              <w:top w:val="single" w:sz="4" w:space="0" w:color="auto"/>
              <w:left w:val="single" w:sz="4" w:space="0" w:color="auto"/>
              <w:bottom w:val="single" w:sz="4" w:space="0" w:color="auto"/>
              <w:right w:val="single" w:sz="4" w:space="0" w:color="auto"/>
            </w:tcBorders>
            <w:vAlign w:val="center"/>
          </w:tcPr>
          <w:p w14:paraId="17BE7216" w14:textId="77777777" w:rsidR="00127DAD" w:rsidRPr="00F073DC" w:rsidRDefault="00127DAD" w:rsidP="00DD1729">
            <w:pPr>
              <w:jc w:val="center"/>
              <w:rPr>
                <w:sz w:val="20"/>
                <w:szCs w:val="20"/>
              </w:rPr>
            </w:pPr>
            <w:r w:rsidRPr="00F073DC">
              <w:rPr>
                <w:sz w:val="20"/>
                <w:szCs w:val="20"/>
              </w:rPr>
              <w:t>100</w:t>
            </w:r>
          </w:p>
        </w:tc>
        <w:tc>
          <w:tcPr>
            <w:tcW w:w="640" w:type="pct"/>
            <w:tcBorders>
              <w:top w:val="single" w:sz="4" w:space="0" w:color="auto"/>
              <w:left w:val="single" w:sz="4" w:space="0" w:color="auto"/>
              <w:bottom w:val="single" w:sz="4" w:space="0" w:color="auto"/>
              <w:right w:val="single" w:sz="4" w:space="0" w:color="auto"/>
            </w:tcBorders>
            <w:vAlign w:val="center"/>
          </w:tcPr>
          <w:p w14:paraId="002B6161" w14:textId="77777777" w:rsidR="00127DAD" w:rsidRPr="00F073DC" w:rsidRDefault="00127DAD" w:rsidP="00DD1729">
            <w:pPr>
              <w:jc w:val="center"/>
              <w:rPr>
                <w:sz w:val="20"/>
                <w:szCs w:val="20"/>
              </w:rPr>
            </w:pPr>
            <w:r w:rsidRPr="00F073DC">
              <w:rPr>
                <w:sz w:val="20"/>
                <w:szCs w:val="20"/>
              </w:rPr>
              <w:t>100</w:t>
            </w:r>
          </w:p>
        </w:tc>
        <w:tc>
          <w:tcPr>
            <w:tcW w:w="643" w:type="pct"/>
            <w:tcBorders>
              <w:top w:val="single" w:sz="4" w:space="0" w:color="auto"/>
              <w:left w:val="single" w:sz="4" w:space="0" w:color="auto"/>
              <w:bottom w:val="single" w:sz="4" w:space="0" w:color="auto"/>
              <w:right w:val="single" w:sz="4" w:space="0" w:color="auto"/>
            </w:tcBorders>
            <w:vAlign w:val="center"/>
          </w:tcPr>
          <w:p w14:paraId="1B43803C" w14:textId="77777777" w:rsidR="00127DAD" w:rsidRPr="00F073DC" w:rsidRDefault="00127DAD" w:rsidP="00DD1729">
            <w:pPr>
              <w:jc w:val="center"/>
              <w:rPr>
                <w:sz w:val="20"/>
                <w:szCs w:val="20"/>
              </w:rPr>
            </w:pPr>
            <w:r w:rsidRPr="00F073DC">
              <w:rPr>
                <w:sz w:val="20"/>
                <w:szCs w:val="20"/>
              </w:rPr>
              <w:t>100</w:t>
            </w:r>
          </w:p>
        </w:tc>
      </w:tr>
      <w:tr w:rsidR="00127DAD" w:rsidRPr="00F073DC" w14:paraId="0396264D"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6B22436E" w14:textId="77777777" w:rsidR="00127DAD" w:rsidRPr="00F073DC" w:rsidRDefault="00127DAD" w:rsidP="00694CA6">
            <w:pP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C81BCFD"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383BEA49"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6D97CB15"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7356D94A"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65DAE50A" w14:textId="77777777" w:rsidR="00127DAD" w:rsidRPr="00F073DC" w:rsidRDefault="00127DAD" w:rsidP="00DD1729">
            <w:pPr>
              <w:jc w:val="center"/>
              <w:rPr>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14:paraId="1991A5E6" w14:textId="77777777" w:rsidR="00127DAD" w:rsidRPr="00F073DC" w:rsidRDefault="00127DAD" w:rsidP="00DD1729">
            <w:pPr>
              <w:jc w:val="center"/>
              <w:rPr>
                <w:sz w:val="20"/>
                <w:szCs w:val="20"/>
              </w:rPr>
            </w:pPr>
          </w:p>
        </w:tc>
      </w:tr>
      <w:tr w:rsidR="00127DAD" w:rsidRPr="00F073DC" w14:paraId="420731B7"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3247FEDD" w14:textId="77777777" w:rsidR="00127DAD" w:rsidRPr="00F073DC" w:rsidRDefault="00127DAD" w:rsidP="00694CA6">
            <w:pPr>
              <w:rPr>
                <w:sz w:val="20"/>
                <w:szCs w:val="20"/>
              </w:rPr>
            </w:pPr>
            <w:r w:rsidRPr="00F073DC">
              <w:rPr>
                <w:sz w:val="20"/>
                <w:szCs w:val="20"/>
              </w:rPr>
              <w:t>ACR odpoveď</w:t>
            </w:r>
          </w:p>
          <w:p w14:paraId="0F09222E" w14:textId="77777777" w:rsidR="00127DAD" w:rsidRPr="00F073DC" w:rsidRDefault="00127DAD" w:rsidP="00694CA6">
            <w:pPr>
              <w:rPr>
                <w:sz w:val="20"/>
                <w:szCs w:val="20"/>
              </w:rPr>
            </w:pPr>
            <w:r w:rsidRPr="00F073DC">
              <w:rPr>
                <w:sz w:val="20"/>
                <w:szCs w:val="20"/>
              </w:rPr>
              <w:t>(% pacientov)</w:t>
            </w:r>
          </w:p>
        </w:tc>
        <w:tc>
          <w:tcPr>
            <w:tcW w:w="640" w:type="pct"/>
            <w:tcBorders>
              <w:top w:val="single" w:sz="4" w:space="0" w:color="auto"/>
              <w:left w:val="single" w:sz="4" w:space="0" w:color="auto"/>
              <w:bottom w:val="single" w:sz="4" w:space="0" w:color="auto"/>
              <w:right w:val="single" w:sz="4" w:space="0" w:color="auto"/>
            </w:tcBorders>
            <w:vAlign w:val="center"/>
          </w:tcPr>
          <w:p w14:paraId="6C70F388"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43BAAC8"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0139698"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4A851A30"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6F4A7C86" w14:textId="77777777" w:rsidR="00127DAD" w:rsidRPr="00F073DC" w:rsidRDefault="00127DAD" w:rsidP="00DD1729">
            <w:pPr>
              <w:jc w:val="center"/>
              <w:rPr>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14:paraId="17981FC3" w14:textId="77777777" w:rsidR="00127DAD" w:rsidRPr="00F073DC" w:rsidRDefault="00127DAD" w:rsidP="00DD1729">
            <w:pPr>
              <w:jc w:val="center"/>
              <w:rPr>
                <w:sz w:val="20"/>
                <w:szCs w:val="20"/>
              </w:rPr>
            </w:pPr>
          </w:p>
        </w:tc>
      </w:tr>
      <w:tr w:rsidR="00127DAD" w:rsidRPr="00F073DC" w14:paraId="43D45224"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290B03F6" w14:textId="77777777" w:rsidR="00127DAD" w:rsidRPr="00F073DC" w:rsidRDefault="00127DAD" w:rsidP="00694CA6">
            <w:pPr>
              <w:ind w:left="284"/>
              <w:rPr>
                <w:sz w:val="20"/>
                <w:szCs w:val="20"/>
              </w:rPr>
            </w:pPr>
            <w:r w:rsidRPr="00F073DC">
              <w:rPr>
                <w:sz w:val="20"/>
                <w:szCs w:val="20"/>
              </w:rPr>
              <w:t>počet</w:t>
            </w:r>
          </w:p>
        </w:tc>
        <w:tc>
          <w:tcPr>
            <w:tcW w:w="640" w:type="pct"/>
            <w:tcBorders>
              <w:top w:val="single" w:sz="4" w:space="0" w:color="auto"/>
              <w:left w:val="single" w:sz="4" w:space="0" w:color="auto"/>
              <w:bottom w:val="single" w:sz="4" w:space="0" w:color="auto"/>
              <w:right w:val="single" w:sz="4" w:space="0" w:color="auto"/>
            </w:tcBorders>
            <w:vAlign w:val="center"/>
          </w:tcPr>
          <w:p w14:paraId="26A3BCF9" w14:textId="77777777" w:rsidR="00127DAD" w:rsidRPr="00F073DC" w:rsidRDefault="00127DAD" w:rsidP="00DD1729">
            <w:pPr>
              <w:jc w:val="center"/>
              <w:rPr>
                <w:sz w:val="20"/>
                <w:szCs w:val="20"/>
              </w:rPr>
            </w:pPr>
            <w:r w:rsidRPr="00F073DC">
              <w:rPr>
                <w:sz w:val="20"/>
                <w:szCs w:val="20"/>
              </w:rPr>
              <w:t>52</w:t>
            </w:r>
          </w:p>
        </w:tc>
        <w:tc>
          <w:tcPr>
            <w:tcW w:w="640" w:type="pct"/>
            <w:tcBorders>
              <w:top w:val="single" w:sz="4" w:space="0" w:color="auto"/>
              <w:left w:val="single" w:sz="4" w:space="0" w:color="auto"/>
              <w:bottom w:val="single" w:sz="4" w:space="0" w:color="auto"/>
              <w:right w:val="single" w:sz="4" w:space="0" w:color="auto"/>
            </w:tcBorders>
            <w:vAlign w:val="center"/>
          </w:tcPr>
          <w:p w14:paraId="729576AB" w14:textId="77777777" w:rsidR="00127DAD" w:rsidRPr="00F073DC" w:rsidRDefault="00127DAD" w:rsidP="00DD1729">
            <w:pPr>
              <w:jc w:val="center"/>
              <w:rPr>
                <w:sz w:val="20"/>
                <w:szCs w:val="20"/>
              </w:rPr>
            </w:pPr>
            <w:r w:rsidRPr="00F073DC">
              <w:rPr>
                <w:sz w:val="20"/>
                <w:szCs w:val="20"/>
              </w:rPr>
              <w:t>52</w:t>
            </w:r>
          </w:p>
        </w:tc>
        <w:tc>
          <w:tcPr>
            <w:tcW w:w="640" w:type="pct"/>
            <w:tcBorders>
              <w:top w:val="single" w:sz="4" w:space="0" w:color="auto"/>
              <w:left w:val="single" w:sz="4" w:space="0" w:color="auto"/>
              <w:bottom w:val="single" w:sz="4" w:space="0" w:color="auto"/>
              <w:right w:val="single" w:sz="4" w:space="0" w:color="auto"/>
            </w:tcBorders>
            <w:vAlign w:val="center"/>
          </w:tcPr>
          <w:p w14:paraId="6AF672A2" w14:textId="77777777" w:rsidR="00127DAD" w:rsidRPr="00F073DC" w:rsidRDefault="00127DAD" w:rsidP="00DD1729">
            <w:pPr>
              <w:jc w:val="center"/>
              <w:rPr>
                <w:sz w:val="20"/>
                <w:szCs w:val="20"/>
              </w:rPr>
            </w:pPr>
            <w:r w:rsidRPr="00F073DC">
              <w:rPr>
                <w:sz w:val="20"/>
                <w:szCs w:val="20"/>
              </w:rPr>
              <w:t>78</w:t>
            </w:r>
          </w:p>
        </w:tc>
        <w:tc>
          <w:tcPr>
            <w:tcW w:w="640" w:type="pct"/>
            <w:tcBorders>
              <w:top w:val="single" w:sz="4" w:space="0" w:color="auto"/>
              <w:left w:val="single" w:sz="4" w:space="0" w:color="auto"/>
              <w:bottom w:val="single" w:sz="4" w:space="0" w:color="auto"/>
              <w:right w:val="single" w:sz="4" w:space="0" w:color="auto"/>
            </w:tcBorders>
            <w:vAlign w:val="center"/>
          </w:tcPr>
          <w:p w14:paraId="0B989C14" w14:textId="77777777" w:rsidR="00127DAD" w:rsidRPr="00F073DC" w:rsidRDefault="00127DAD" w:rsidP="00DD1729">
            <w:pPr>
              <w:jc w:val="center"/>
              <w:rPr>
                <w:sz w:val="20"/>
                <w:szCs w:val="20"/>
              </w:rPr>
            </w:pPr>
            <w:r w:rsidRPr="00F073DC">
              <w:rPr>
                <w:sz w:val="20"/>
                <w:szCs w:val="20"/>
              </w:rPr>
              <w:t>100</w:t>
            </w:r>
          </w:p>
        </w:tc>
        <w:tc>
          <w:tcPr>
            <w:tcW w:w="640" w:type="pct"/>
            <w:tcBorders>
              <w:top w:val="single" w:sz="4" w:space="0" w:color="auto"/>
              <w:left w:val="single" w:sz="4" w:space="0" w:color="auto"/>
              <w:bottom w:val="single" w:sz="4" w:space="0" w:color="auto"/>
              <w:right w:val="single" w:sz="4" w:space="0" w:color="auto"/>
            </w:tcBorders>
            <w:vAlign w:val="center"/>
          </w:tcPr>
          <w:p w14:paraId="78A85C0A" w14:textId="77777777" w:rsidR="00127DAD" w:rsidRPr="00F073DC" w:rsidRDefault="00127DAD" w:rsidP="00DD1729">
            <w:pPr>
              <w:jc w:val="center"/>
              <w:rPr>
                <w:sz w:val="20"/>
                <w:szCs w:val="20"/>
              </w:rPr>
            </w:pPr>
            <w:r w:rsidRPr="00F073DC">
              <w:rPr>
                <w:sz w:val="20"/>
                <w:szCs w:val="20"/>
              </w:rPr>
              <w:t>100</w:t>
            </w:r>
          </w:p>
        </w:tc>
        <w:tc>
          <w:tcPr>
            <w:tcW w:w="643" w:type="pct"/>
            <w:tcBorders>
              <w:top w:val="single" w:sz="4" w:space="0" w:color="auto"/>
              <w:left w:val="single" w:sz="4" w:space="0" w:color="auto"/>
              <w:bottom w:val="single" w:sz="4" w:space="0" w:color="auto"/>
              <w:right w:val="single" w:sz="4" w:space="0" w:color="auto"/>
            </w:tcBorders>
            <w:vAlign w:val="center"/>
          </w:tcPr>
          <w:p w14:paraId="6DDFF559" w14:textId="77777777" w:rsidR="00127DAD" w:rsidRPr="00F073DC" w:rsidRDefault="00127DAD" w:rsidP="00DD1729">
            <w:pPr>
              <w:jc w:val="center"/>
              <w:rPr>
                <w:sz w:val="20"/>
                <w:szCs w:val="20"/>
              </w:rPr>
            </w:pPr>
            <w:r w:rsidRPr="00F073DC">
              <w:rPr>
                <w:sz w:val="20"/>
                <w:szCs w:val="20"/>
              </w:rPr>
              <w:t>100</w:t>
            </w:r>
          </w:p>
        </w:tc>
      </w:tr>
      <w:tr w:rsidR="00127DAD" w:rsidRPr="00F073DC" w14:paraId="37017511"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vAlign w:val="bottom"/>
          </w:tcPr>
          <w:p w14:paraId="435FFDD4" w14:textId="77777777" w:rsidR="00127DAD" w:rsidRPr="00F073DC" w:rsidRDefault="00127DAD" w:rsidP="00694CA6">
            <w:pPr>
              <w:ind w:left="567"/>
              <w:rPr>
                <w:snapToGrid w:val="0"/>
                <w:sz w:val="20"/>
                <w:szCs w:val="20"/>
              </w:rPr>
            </w:pPr>
            <w:r w:rsidRPr="00F073DC">
              <w:rPr>
                <w:snapToGrid w:val="0"/>
                <w:sz w:val="20"/>
                <w:szCs w:val="20"/>
              </w:rPr>
              <w:t>ACR20 odpoveď*</w:t>
            </w:r>
          </w:p>
        </w:tc>
        <w:tc>
          <w:tcPr>
            <w:tcW w:w="640" w:type="pct"/>
            <w:tcBorders>
              <w:top w:val="single" w:sz="4" w:space="0" w:color="auto"/>
              <w:left w:val="single" w:sz="4" w:space="0" w:color="auto"/>
              <w:bottom w:val="single" w:sz="4" w:space="0" w:color="auto"/>
              <w:right w:val="single" w:sz="4" w:space="0" w:color="auto"/>
            </w:tcBorders>
            <w:vAlign w:val="center"/>
          </w:tcPr>
          <w:p w14:paraId="5499842F" w14:textId="77777777" w:rsidR="00127DAD" w:rsidRPr="00F073DC" w:rsidRDefault="00127DAD" w:rsidP="00DD1729">
            <w:pPr>
              <w:jc w:val="center"/>
              <w:rPr>
                <w:sz w:val="20"/>
                <w:szCs w:val="20"/>
              </w:rPr>
            </w:pPr>
            <w:r w:rsidRPr="00F073DC">
              <w:rPr>
                <w:sz w:val="20"/>
                <w:szCs w:val="20"/>
              </w:rPr>
              <w:t>5 (10</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2070D492" w14:textId="77777777" w:rsidR="00127DAD" w:rsidRPr="00F073DC" w:rsidRDefault="00127DAD" w:rsidP="00DD1729">
            <w:pPr>
              <w:jc w:val="center"/>
              <w:rPr>
                <w:sz w:val="20"/>
                <w:szCs w:val="20"/>
              </w:rPr>
            </w:pPr>
            <w:r w:rsidRPr="00F073DC">
              <w:rPr>
                <w:sz w:val="20"/>
                <w:szCs w:val="20"/>
              </w:rPr>
              <w:t>34 (65</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2397A22F" w14:textId="77777777" w:rsidR="00127DAD" w:rsidRPr="00F073DC" w:rsidRDefault="00127DAD" w:rsidP="00DD1729">
            <w:pPr>
              <w:jc w:val="center"/>
              <w:rPr>
                <w:sz w:val="20"/>
                <w:szCs w:val="20"/>
              </w:rPr>
            </w:pPr>
            <w:r w:rsidRPr="00F073DC">
              <w:rPr>
                <w:sz w:val="20"/>
                <w:szCs w:val="20"/>
              </w:rPr>
              <w:t>48 (62</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0B35A0F2" w14:textId="77777777" w:rsidR="00127DAD" w:rsidRPr="00F073DC" w:rsidRDefault="00127DAD" w:rsidP="00DD1729">
            <w:pPr>
              <w:jc w:val="center"/>
              <w:rPr>
                <w:sz w:val="20"/>
                <w:szCs w:val="20"/>
              </w:rPr>
            </w:pPr>
            <w:r w:rsidRPr="00F073DC">
              <w:rPr>
                <w:sz w:val="20"/>
                <w:szCs w:val="20"/>
              </w:rPr>
              <w:t>16 (16</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236C1C69" w14:textId="77777777" w:rsidR="00127DAD" w:rsidRPr="00F073DC" w:rsidRDefault="00127DAD" w:rsidP="00DD1729">
            <w:pPr>
              <w:jc w:val="center"/>
              <w:rPr>
                <w:sz w:val="20"/>
                <w:szCs w:val="20"/>
              </w:rPr>
            </w:pPr>
            <w:r w:rsidRPr="00F073DC">
              <w:rPr>
                <w:sz w:val="20"/>
                <w:szCs w:val="20"/>
              </w:rPr>
              <w:t>54 (54</w:t>
            </w:r>
            <w:r w:rsidR="00D3584E" w:rsidRPr="00F073DC">
              <w:rPr>
                <w:sz w:val="20"/>
                <w:szCs w:val="20"/>
              </w:rPr>
              <w:t> %</w:t>
            </w:r>
            <w:r w:rsidRPr="00F073DC">
              <w:rPr>
                <w:sz w:val="20"/>
                <w:szCs w:val="20"/>
              </w:rPr>
              <w:t>)</w:t>
            </w:r>
          </w:p>
        </w:tc>
        <w:tc>
          <w:tcPr>
            <w:tcW w:w="643" w:type="pct"/>
            <w:tcBorders>
              <w:top w:val="single" w:sz="4" w:space="0" w:color="auto"/>
              <w:left w:val="single" w:sz="4" w:space="0" w:color="auto"/>
              <w:bottom w:val="single" w:sz="4" w:space="0" w:color="auto"/>
              <w:right w:val="single" w:sz="4" w:space="0" w:color="auto"/>
            </w:tcBorders>
            <w:vAlign w:val="center"/>
          </w:tcPr>
          <w:p w14:paraId="058AC057" w14:textId="77777777" w:rsidR="00127DAD" w:rsidRPr="00F073DC" w:rsidRDefault="00127DAD" w:rsidP="00DD1729">
            <w:pPr>
              <w:jc w:val="center"/>
              <w:rPr>
                <w:sz w:val="20"/>
                <w:szCs w:val="20"/>
              </w:rPr>
            </w:pPr>
            <w:r w:rsidRPr="00F073DC">
              <w:rPr>
                <w:sz w:val="20"/>
                <w:szCs w:val="20"/>
              </w:rPr>
              <w:t>53 (53</w:t>
            </w:r>
            <w:r w:rsidR="00D3584E" w:rsidRPr="00F073DC">
              <w:rPr>
                <w:sz w:val="20"/>
                <w:szCs w:val="20"/>
              </w:rPr>
              <w:t> %</w:t>
            </w:r>
            <w:r w:rsidRPr="00F073DC">
              <w:rPr>
                <w:sz w:val="20"/>
                <w:szCs w:val="20"/>
              </w:rPr>
              <w:t>)</w:t>
            </w:r>
          </w:p>
        </w:tc>
      </w:tr>
      <w:tr w:rsidR="00127DAD" w:rsidRPr="00F073DC" w14:paraId="2372726F"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vAlign w:val="bottom"/>
          </w:tcPr>
          <w:p w14:paraId="4DF4CE23" w14:textId="77777777" w:rsidR="00127DAD" w:rsidRPr="00F073DC" w:rsidRDefault="00127DAD" w:rsidP="00694CA6">
            <w:pPr>
              <w:ind w:left="567"/>
              <w:rPr>
                <w:snapToGrid w:val="0"/>
                <w:sz w:val="20"/>
                <w:szCs w:val="20"/>
              </w:rPr>
            </w:pPr>
            <w:r w:rsidRPr="00F073DC">
              <w:rPr>
                <w:snapToGrid w:val="0"/>
                <w:sz w:val="20"/>
                <w:szCs w:val="20"/>
              </w:rPr>
              <w:t>ACR50 odpoveď*</w:t>
            </w:r>
          </w:p>
        </w:tc>
        <w:tc>
          <w:tcPr>
            <w:tcW w:w="640" w:type="pct"/>
            <w:tcBorders>
              <w:top w:val="single" w:sz="4" w:space="0" w:color="auto"/>
              <w:left w:val="single" w:sz="4" w:space="0" w:color="auto"/>
              <w:bottom w:val="single" w:sz="4" w:space="0" w:color="auto"/>
              <w:right w:val="single" w:sz="4" w:space="0" w:color="auto"/>
            </w:tcBorders>
            <w:vAlign w:val="center"/>
          </w:tcPr>
          <w:p w14:paraId="43950110" w14:textId="77777777" w:rsidR="00127DAD" w:rsidRPr="00F073DC" w:rsidRDefault="00127DAD" w:rsidP="00DD1729">
            <w:pPr>
              <w:jc w:val="center"/>
              <w:rPr>
                <w:sz w:val="20"/>
                <w:szCs w:val="20"/>
              </w:rPr>
            </w:pPr>
            <w:r w:rsidRPr="00F073DC">
              <w:rPr>
                <w:sz w:val="20"/>
                <w:szCs w:val="20"/>
              </w:rPr>
              <w:t>0 (0</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46568F50" w14:textId="77777777" w:rsidR="00127DAD" w:rsidRPr="00F073DC" w:rsidRDefault="00127DAD" w:rsidP="00DD1729">
            <w:pPr>
              <w:jc w:val="center"/>
              <w:rPr>
                <w:sz w:val="20"/>
                <w:szCs w:val="20"/>
              </w:rPr>
            </w:pPr>
            <w:r w:rsidRPr="00F073DC">
              <w:rPr>
                <w:sz w:val="20"/>
                <w:szCs w:val="20"/>
              </w:rPr>
              <w:t>24 (46</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01C4DB5D" w14:textId="77777777" w:rsidR="00127DAD" w:rsidRPr="00F073DC" w:rsidRDefault="00127DAD" w:rsidP="00DD1729">
            <w:pPr>
              <w:jc w:val="center"/>
              <w:rPr>
                <w:sz w:val="20"/>
                <w:szCs w:val="20"/>
              </w:rPr>
            </w:pPr>
            <w:r w:rsidRPr="00F073DC">
              <w:rPr>
                <w:sz w:val="20"/>
                <w:szCs w:val="20"/>
              </w:rPr>
              <w:t>35 (45</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78203674" w14:textId="77777777" w:rsidR="00127DAD" w:rsidRPr="00F073DC" w:rsidRDefault="00127DAD" w:rsidP="00DD1729">
            <w:pPr>
              <w:jc w:val="center"/>
              <w:rPr>
                <w:sz w:val="20"/>
                <w:szCs w:val="20"/>
              </w:rPr>
            </w:pPr>
            <w:r w:rsidRPr="00F073DC">
              <w:rPr>
                <w:sz w:val="20"/>
                <w:szCs w:val="20"/>
              </w:rPr>
              <w:t>4 (4</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06D5FEC7" w14:textId="77777777" w:rsidR="00127DAD" w:rsidRPr="00F073DC" w:rsidRDefault="00127DAD" w:rsidP="00DD1729">
            <w:pPr>
              <w:jc w:val="center"/>
              <w:rPr>
                <w:sz w:val="20"/>
                <w:szCs w:val="20"/>
              </w:rPr>
            </w:pPr>
            <w:r w:rsidRPr="00F073DC">
              <w:rPr>
                <w:sz w:val="20"/>
                <w:szCs w:val="20"/>
              </w:rPr>
              <w:t>41(41</w:t>
            </w:r>
            <w:r w:rsidR="00D3584E" w:rsidRPr="00F073DC">
              <w:rPr>
                <w:sz w:val="20"/>
                <w:szCs w:val="20"/>
              </w:rPr>
              <w:t> %</w:t>
            </w:r>
            <w:r w:rsidRPr="00F073DC">
              <w:rPr>
                <w:sz w:val="20"/>
                <w:szCs w:val="20"/>
              </w:rPr>
              <w:t>)</w:t>
            </w:r>
          </w:p>
        </w:tc>
        <w:tc>
          <w:tcPr>
            <w:tcW w:w="643" w:type="pct"/>
            <w:tcBorders>
              <w:top w:val="single" w:sz="4" w:space="0" w:color="auto"/>
              <w:left w:val="single" w:sz="4" w:space="0" w:color="auto"/>
              <w:bottom w:val="single" w:sz="4" w:space="0" w:color="auto"/>
              <w:right w:val="single" w:sz="4" w:space="0" w:color="auto"/>
            </w:tcBorders>
            <w:vAlign w:val="center"/>
          </w:tcPr>
          <w:p w14:paraId="5A9BBB6F" w14:textId="77777777" w:rsidR="00127DAD" w:rsidRPr="00F073DC" w:rsidRDefault="00127DAD" w:rsidP="00DD1729">
            <w:pPr>
              <w:jc w:val="center"/>
              <w:rPr>
                <w:sz w:val="20"/>
                <w:szCs w:val="20"/>
              </w:rPr>
            </w:pPr>
            <w:r w:rsidRPr="00F073DC">
              <w:rPr>
                <w:sz w:val="20"/>
                <w:szCs w:val="20"/>
              </w:rPr>
              <w:t>33 (33</w:t>
            </w:r>
            <w:r w:rsidR="00D3584E" w:rsidRPr="00F073DC">
              <w:rPr>
                <w:sz w:val="20"/>
                <w:szCs w:val="20"/>
              </w:rPr>
              <w:t> %</w:t>
            </w:r>
            <w:r w:rsidRPr="00F073DC">
              <w:rPr>
                <w:sz w:val="20"/>
                <w:szCs w:val="20"/>
              </w:rPr>
              <w:t>)</w:t>
            </w:r>
          </w:p>
        </w:tc>
      </w:tr>
      <w:tr w:rsidR="00127DAD" w:rsidRPr="00F073DC" w14:paraId="6D9DDDE8"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vAlign w:val="bottom"/>
          </w:tcPr>
          <w:p w14:paraId="789CCF62" w14:textId="77777777" w:rsidR="00127DAD" w:rsidRPr="00F073DC" w:rsidRDefault="00127DAD" w:rsidP="00694CA6">
            <w:pPr>
              <w:ind w:left="567"/>
              <w:rPr>
                <w:snapToGrid w:val="0"/>
                <w:sz w:val="20"/>
                <w:szCs w:val="20"/>
              </w:rPr>
            </w:pPr>
            <w:r w:rsidRPr="00F073DC">
              <w:rPr>
                <w:snapToGrid w:val="0"/>
                <w:sz w:val="20"/>
                <w:szCs w:val="20"/>
              </w:rPr>
              <w:t>ACR70 odpoveď*</w:t>
            </w:r>
          </w:p>
        </w:tc>
        <w:tc>
          <w:tcPr>
            <w:tcW w:w="640" w:type="pct"/>
            <w:tcBorders>
              <w:top w:val="single" w:sz="4" w:space="0" w:color="auto"/>
              <w:left w:val="single" w:sz="4" w:space="0" w:color="auto"/>
              <w:bottom w:val="single" w:sz="4" w:space="0" w:color="auto"/>
              <w:right w:val="single" w:sz="4" w:space="0" w:color="auto"/>
            </w:tcBorders>
            <w:vAlign w:val="center"/>
          </w:tcPr>
          <w:p w14:paraId="32CCD23F" w14:textId="77777777" w:rsidR="00127DAD" w:rsidRPr="00F073DC" w:rsidRDefault="00127DAD" w:rsidP="00DD1729">
            <w:pPr>
              <w:jc w:val="center"/>
              <w:rPr>
                <w:sz w:val="20"/>
                <w:szCs w:val="20"/>
              </w:rPr>
            </w:pPr>
            <w:r w:rsidRPr="00F073DC">
              <w:rPr>
                <w:sz w:val="20"/>
                <w:szCs w:val="20"/>
              </w:rPr>
              <w:t>0 (0</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76AA873C" w14:textId="77777777" w:rsidR="00127DAD" w:rsidRPr="00F073DC" w:rsidRDefault="00127DAD" w:rsidP="00DD1729">
            <w:pPr>
              <w:jc w:val="center"/>
              <w:rPr>
                <w:sz w:val="20"/>
                <w:szCs w:val="20"/>
              </w:rPr>
            </w:pPr>
            <w:r w:rsidRPr="00F073DC">
              <w:rPr>
                <w:sz w:val="20"/>
                <w:szCs w:val="20"/>
              </w:rPr>
              <w:t>15 (29</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07130C86" w14:textId="77777777" w:rsidR="00127DAD" w:rsidRPr="00F073DC" w:rsidRDefault="00127DAD" w:rsidP="00DD1729">
            <w:pPr>
              <w:jc w:val="center"/>
              <w:rPr>
                <w:sz w:val="20"/>
                <w:szCs w:val="20"/>
              </w:rPr>
            </w:pPr>
            <w:r w:rsidRPr="00F073DC">
              <w:rPr>
                <w:sz w:val="20"/>
                <w:szCs w:val="20"/>
              </w:rPr>
              <w:t>27 (35</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00D430BF" w14:textId="77777777" w:rsidR="00127DAD" w:rsidRPr="00F073DC" w:rsidRDefault="00127DAD" w:rsidP="00DD1729">
            <w:pPr>
              <w:jc w:val="center"/>
              <w:rPr>
                <w:sz w:val="20"/>
                <w:szCs w:val="20"/>
              </w:rPr>
            </w:pPr>
            <w:r w:rsidRPr="00F073DC">
              <w:rPr>
                <w:sz w:val="20"/>
                <w:szCs w:val="20"/>
              </w:rPr>
              <w:t>2 (2</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675ECE79" w14:textId="77777777" w:rsidR="00127DAD" w:rsidRPr="00F073DC" w:rsidRDefault="00127DAD" w:rsidP="00DD1729">
            <w:pPr>
              <w:jc w:val="center"/>
              <w:rPr>
                <w:sz w:val="20"/>
                <w:szCs w:val="20"/>
              </w:rPr>
            </w:pPr>
            <w:r w:rsidRPr="00F073DC">
              <w:rPr>
                <w:sz w:val="20"/>
                <w:szCs w:val="20"/>
              </w:rPr>
              <w:t>27 (27</w:t>
            </w:r>
            <w:r w:rsidR="00D3584E" w:rsidRPr="00F073DC">
              <w:rPr>
                <w:sz w:val="20"/>
                <w:szCs w:val="20"/>
              </w:rPr>
              <w:t> %</w:t>
            </w:r>
            <w:r w:rsidRPr="00F073DC">
              <w:rPr>
                <w:sz w:val="20"/>
                <w:szCs w:val="20"/>
              </w:rPr>
              <w:t>)</w:t>
            </w:r>
          </w:p>
        </w:tc>
        <w:tc>
          <w:tcPr>
            <w:tcW w:w="643" w:type="pct"/>
            <w:tcBorders>
              <w:top w:val="single" w:sz="4" w:space="0" w:color="auto"/>
              <w:left w:val="single" w:sz="4" w:space="0" w:color="auto"/>
              <w:bottom w:val="single" w:sz="4" w:space="0" w:color="auto"/>
              <w:right w:val="single" w:sz="4" w:space="0" w:color="auto"/>
            </w:tcBorders>
            <w:vAlign w:val="center"/>
          </w:tcPr>
          <w:p w14:paraId="3B23F5EA" w14:textId="77777777" w:rsidR="00127DAD" w:rsidRPr="00F073DC" w:rsidRDefault="00127DAD" w:rsidP="00DD1729">
            <w:pPr>
              <w:jc w:val="center"/>
              <w:rPr>
                <w:sz w:val="20"/>
                <w:szCs w:val="20"/>
              </w:rPr>
            </w:pPr>
            <w:r w:rsidRPr="00F073DC">
              <w:rPr>
                <w:sz w:val="20"/>
                <w:szCs w:val="20"/>
              </w:rPr>
              <w:t>20 (20</w:t>
            </w:r>
            <w:r w:rsidR="00D3584E" w:rsidRPr="00F073DC">
              <w:rPr>
                <w:sz w:val="20"/>
                <w:szCs w:val="20"/>
              </w:rPr>
              <w:t> %</w:t>
            </w:r>
            <w:r w:rsidRPr="00F073DC">
              <w:rPr>
                <w:sz w:val="20"/>
                <w:szCs w:val="20"/>
              </w:rPr>
              <w:t>)</w:t>
            </w:r>
          </w:p>
        </w:tc>
      </w:tr>
      <w:tr w:rsidR="00127DAD" w:rsidRPr="00F073DC" w14:paraId="40A3C535"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5C570D8F" w14:textId="77777777" w:rsidR="00127DAD" w:rsidRPr="00F073DC" w:rsidRDefault="00127DAD" w:rsidP="00694CA6">
            <w:pPr>
              <w:rPr>
                <w:sz w:val="20"/>
                <w:szCs w:val="20"/>
              </w:rPr>
            </w:pPr>
            <w:r w:rsidRPr="00F073DC">
              <w:rPr>
                <w:sz w:val="20"/>
                <w:szCs w:val="20"/>
              </w:rPr>
              <w:t xml:space="preserve">PASI </w:t>
            </w:r>
            <w:r w:rsidRPr="00F073DC">
              <w:rPr>
                <w:snapToGrid w:val="0"/>
                <w:sz w:val="20"/>
                <w:szCs w:val="20"/>
              </w:rPr>
              <w:t>odpoveď</w:t>
            </w:r>
          </w:p>
          <w:p w14:paraId="12AFFF98" w14:textId="77777777" w:rsidR="00127DAD" w:rsidRPr="00F073DC" w:rsidRDefault="00127DAD" w:rsidP="00694CA6">
            <w:pPr>
              <w:rPr>
                <w:vertAlign w:val="superscript"/>
              </w:rPr>
            </w:pPr>
            <w:r w:rsidRPr="00F073DC">
              <w:rPr>
                <w:sz w:val="20"/>
                <w:szCs w:val="20"/>
              </w:rPr>
              <w:t>(% pacientov)</w:t>
            </w:r>
            <w:r w:rsidRPr="00F073DC">
              <w:rPr>
                <w:sz w:val="20"/>
                <w:szCs w:val="20"/>
                <w:vertAlign w:val="superscript"/>
              </w:rPr>
              <w:t>b</w:t>
            </w:r>
          </w:p>
        </w:tc>
        <w:tc>
          <w:tcPr>
            <w:tcW w:w="640" w:type="pct"/>
            <w:tcBorders>
              <w:top w:val="single" w:sz="4" w:space="0" w:color="auto"/>
              <w:left w:val="single" w:sz="4" w:space="0" w:color="auto"/>
              <w:bottom w:val="single" w:sz="4" w:space="0" w:color="auto"/>
              <w:right w:val="single" w:sz="4" w:space="0" w:color="auto"/>
            </w:tcBorders>
            <w:vAlign w:val="center"/>
          </w:tcPr>
          <w:p w14:paraId="04ED1921"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6E9AF3A"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DF40C4E"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3688C3B5"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37C8D983" w14:textId="77777777" w:rsidR="00127DAD" w:rsidRPr="00F073DC" w:rsidRDefault="00127DAD" w:rsidP="00DD1729">
            <w:pPr>
              <w:jc w:val="center"/>
              <w:rPr>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14:paraId="2F4D3981" w14:textId="77777777" w:rsidR="00127DAD" w:rsidRPr="00F073DC" w:rsidRDefault="00127DAD" w:rsidP="00DD1729">
            <w:pPr>
              <w:jc w:val="center"/>
              <w:rPr>
                <w:sz w:val="20"/>
                <w:szCs w:val="20"/>
              </w:rPr>
            </w:pPr>
          </w:p>
        </w:tc>
      </w:tr>
      <w:tr w:rsidR="00127DAD" w:rsidRPr="00F073DC" w14:paraId="55935D37"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tcPr>
          <w:p w14:paraId="65D156B2" w14:textId="77777777" w:rsidR="00127DAD" w:rsidRPr="00F073DC" w:rsidRDefault="00127DAD" w:rsidP="00694CA6">
            <w:pPr>
              <w:ind w:left="284"/>
              <w:rPr>
                <w:sz w:val="20"/>
                <w:szCs w:val="20"/>
              </w:rPr>
            </w:pPr>
            <w:r w:rsidRPr="00F073DC">
              <w:rPr>
                <w:sz w:val="20"/>
                <w:szCs w:val="20"/>
              </w:rPr>
              <w:t>počet</w:t>
            </w:r>
          </w:p>
        </w:tc>
        <w:tc>
          <w:tcPr>
            <w:tcW w:w="640" w:type="pct"/>
            <w:tcBorders>
              <w:top w:val="single" w:sz="4" w:space="0" w:color="auto"/>
              <w:left w:val="single" w:sz="4" w:space="0" w:color="auto"/>
              <w:bottom w:val="single" w:sz="4" w:space="0" w:color="auto"/>
              <w:right w:val="single" w:sz="4" w:space="0" w:color="auto"/>
            </w:tcBorders>
            <w:vAlign w:val="center"/>
          </w:tcPr>
          <w:p w14:paraId="2AF7DFB4"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24DCB98"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7D883977"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6E1193B9" w14:textId="77777777" w:rsidR="00127DAD" w:rsidRPr="00F073DC" w:rsidRDefault="00127DAD" w:rsidP="00DD1729">
            <w:pPr>
              <w:jc w:val="center"/>
              <w:rPr>
                <w:sz w:val="20"/>
                <w:szCs w:val="20"/>
              </w:rPr>
            </w:pPr>
            <w:r w:rsidRPr="00F073DC">
              <w:rPr>
                <w:sz w:val="20"/>
                <w:szCs w:val="20"/>
              </w:rPr>
              <w:t>87</w:t>
            </w:r>
          </w:p>
        </w:tc>
        <w:tc>
          <w:tcPr>
            <w:tcW w:w="640" w:type="pct"/>
            <w:tcBorders>
              <w:top w:val="single" w:sz="4" w:space="0" w:color="auto"/>
              <w:left w:val="single" w:sz="4" w:space="0" w:color="auto"/>
              <w:bottom w:val="single" w:sz="4" w:space="0" w:color="auto"/>
              <w:right w:val="single" w:sz="4" w:space="0" w:color="auto"/>
            </w:tcBorders>
            <w:vAlign w:val="center"/>
          </w:tcPr>
          <w:p w14:paraId="335D1CF7" w14:textId="77777777" w:rsidR="00127DAD" w:rsidRPr="00F073DC" w:rsidRDefault="00127DAD" w:rsidP="00DD1729">
            <w:pPr>
              <w:jc w:val="center"/>
              <w:rPr>
                <w:sz w:val="20"/>
                <w:szCs w:val="20"/>
              </w:rPr>
            </w:pPr>
            <w:r w:rsidRPr="00F073DC">
              <w:rPr>
                <w:sz w:val="20"/>
                <w:szCs w:val="20"/>
              </w:rPr>
              <w:t>83</w:t>
            </w:r>
          </w:p>
        </w:tc>
        <w:tc>
          <w:tcPr>
            <w:tcW w:w="643" w:type="pct"/>
            <w:tcBorders>
              <w:top w:val="single" w:sz="4" w:space="0" w:color="auto"/>
              <w:left w:val="single" w:sz="4" w:space="0" w:color="auto"/>
              <w:bottom w:val="single" w:sz="4" w:space="0" w:color="auto"/>
              <w:right w:val="single" w:sz="4" w:space="0" w:color="auto"/>
            </w:tcBorders>
            <w:vAlign w:val="center"/>
          </w:tcPr>
          <w:p w14:paraId="162CF3D8" w14:textId="77777777" w:rsidR="00127DAD" w:rsidRPr="00F073DC" w:rsidRDefault="00127DAD" w:rsidP="00DD1729">
            <w:pPr>
              <w:jc w:val="center"/>
              <w:rPr>
                <w:sz w:val="20"/>
                <w:szCs w:val="20"/>
              </w:rPr>
            </w:pPr>
            <w:r w:rsidRPr="00F073DC">
              <w:rPr>
                <w:sz w:val="20"/>
                <w:szCs w:val="20"/>
              </w:rPr>
              <w:t>82</w:t>
            </w:r>
          </w:p>
        </w:tc>
      </w:tr>
      <w:tr w:rsidR="00127DAD" w:rsidRPr="00F073DC" w14:paraId="70DB01B5" w14:textId="77777777" w:rsidTr="00DD1729">
        <w:tblPrEx>
          <w:tblBorders>
            <w:top w:val="none" w:sz="0" w:space="0" w:color="auto"/>
            <w:bottom w:val="single" w:sz="4" w:space="0" w:color="auto"/>
          </w:tblBorders>
        </w:tblPrEx>
        <w:trPr>
          <w:cantSplit/>
          <w:jc w:val="center"/>
        </w:trPr>
        <w:tc>
          <w:tcPr>
            <w:tcW w:w="1157" w:type="pct"/>
            <w:tcBorders>
              <w:top w:val="single" w:sz="4" w:space="0" w:color="auto"/>
              <w:left w:val="single" w:sz="4" w:space="0" w:color="auto"/>
              <w:bottom w:val="single" w:sz="4" w:space="0" w:color="auto"/>
              <w:right w:val="single" w:sz="4" w:space="0" w:color="auto"/>
            </w:tcBorders>
            <w:vAlign w:val="bottom"/>
          </w:tcPr>
          <w:p w14:paraId="116BE638" w14:textId="77777777" w:rsidR="00127DAD" w:rsidRPr="00F073DC" w:rsidRDefault="00127DAD" w:rsidP="00694CA6">
            <w:pPr>
              <w:rPr>
                <w:snapToGrid w:val="0"/>
                <w:sz w:val="20"/>
                <w:szCs w:val="20"/>
              </w:rPr>
            </w:pPr>
            <w:r w:rsidRPr="00F073DC">
              <w:rPr>
                <w:snapToGrid w:val="0"/>
                <w:sz w:val="20"/>
                <w:szCs w:val="20"/>
              </w:rPr>
              <w:t>PASI 75 odpoveď**</w:t>
            </w:r>
          </w:p>
        </w:tc>
        <w:tc>
          <w:tcPr>
            <w:tcW w:w="640" w:type="pct"/>
            <w:tcBorders>
              <w:top w:val="single" w:sz="4" w:space="0" w:color="auto"/>
              <w:left w:val="single" w:sz="4" w:space="0" w:color="auto"/>
              <w:bottom w:val="single" w:sz="4" w:space="0" w:color="auto"/>
              <w:right w:val="single" w:sz="4" w:space="0" w:color="auto"/>
            </w:tcBorders>
            <w:vAlign w:val="center"/>
          </w:tcPr>
          <w:p w14:paraId="736BA0A6"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2FEE3E3"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07793E61" w14:textId="77777777" w:rsidR="00127DAD" w:rsidRPr="00F073DC" w:rsidRDefault="00127DAD" w:rsidP="00DD1729">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515ACA95" w14:textId="77777777" w:rsidR="00127DAD" w:rsidRPr="00F073DC" w:rsidRDefault="00127DAD" w:rsidP="00DD1729">
            <w:pPr>
              <w:jc w:val="center"/>
              <w:rPr>
                <w:sz w:val="20"/>
                <w:szCs w:val="20"/>
              </w:rPr>
            </w:pPr>
            <w:r w:rsidRPr="00F073DC">
              <w:rPr>
                <w:sz w:val="20"/>
                <w:szCs w:val="20"/>
              </w:rPr>
              <w:t>1 (1</w:t>
            </w:r>
            <w:r w:rsidR="00D3584E" w:rsidRPr="00F073DC">
              <w:rPr>
                <w:sz w:val="20"/>
                <w:szCs w:val="20"/>
              </w:rPr>
              <w:t> %</w:t>
            </w:r>
            <w:r w:rsidRPr="00F073DC">
              <w:rPr>
                <w:sz w:val="20"/>
                <w:szCs w:val="20"/>
              </w:rPr>
              <w:t>)</w:t>
            </w:r>
          </w:p>
        </w:tc>
        <w:tc>
          <w:tcPr>
            <w:tcW w:w="640" w:type="pct"/>
            <w:tcBorders>
              <w:top w:val="single" w:sz="4" w:space="0" w:color="auto"/>
              <w:left w:val="single" w:sz="4" w:space="0" w:color="auto"/>
              <w:bottom w:val="single" w:sz="4" w:space="0" w:color="auto"/>
              <w:right w:val="single" w:sz="4" w:space="0" w:color="auto"/>
            </w:tcBorders>
            <w:vAlign w:val="center"/>
          </w:tcPr>
          <w:p w14:paraId="231AA192" w14:textId="77777777" w:rsidR="00127DAD" w:rsidRPr="00F073DC" w:rsidRDefault="00127DAD" w:rsidP="00DD1729">
            <w:pPr>
              <w:jc w:val="center"/>
              <w:rPr>
                <w:sz w:val="20"/>
                <w:szCs w:val="20"/>
              </w:rPr>
            </w:pPr>
            <w:r w:rsidRPr="00F073DC">
              <w:rPr>
                <w:sz w:val="20"/>
                <w:szCs w:val="20"/>
              </w:rPr>
              <w:t>50 (60</w:t>
            </w:r>
            <w:r w:rsidR="00D3584E" w:rsidRPr="00F073DC">
              <w:rPr>
                <w:sz w:val="20"/>
                <w:szCs w:val="20"/>
              </w:rPr>
              <w:t> %</w:t>
            </w:r>
            <w:r w:rsidRPr="00F073DC">
              <w:rPr>
                <w:sz w:val="20"/>
                <w:szCs w:val="20"/>
              </w:rPr>
              <w:t>)</w:t>
            </w:r>
          </w:p>
        </w:tc>
        <w:tc>
          <w:tcPr>
            <w:tcW w:w="643" w:type="pct"/>
            <w:tcBorders>
              <w:top w:val="single" w:sz="4" w:space="0" w:color="auto"/>
              <w:left w:val="single" w:sz="4" w:space="0" w:color="auto"/>
              <w:bottom w:val="single" w:sz="4" w:space="0" w:color="auto"/>
              <w:right w:val="single" w:sz="4" w:space="0" w:color="auto"/>
            </w:tcBorders>
            <w:vAlign w:val="center"/>
          </w:tcPr>
          <w:p w14:paraId="4FB5145D" w14:textId="77777777" w:rsidR="00127DAD" w:rsidRPr="00F073DC" w:rsidRDefault="00127DAD" w:rsidP="00DD1729">
            <w:pPr>
              <w:jc w:val="center"/>
              <w:rPr>
                <w:sz w:val="20"/>
                <w:szCs w:val="20"/>
              </w:rPr>
            </w:pPr>
            <w:r w:rsidRPr="00F073DC">
              <w:rPr>
                <w:sz w:val="20"/>
                <w:szCs w:val="20"/>
              </w:rPr>
              <w:t>40 (48,8</w:t>
            </w:r>
            <w:r w:rsidR="00D3584E" w:rsidRPr="00F073DC">
              <w:rPr>
                <w:sz w:val="20"/>
                <w:szCs w:val="20"/>
              </w:rPr>
              <w:t> %</w:t>
            </w:r>
            <w:r w:rsidRPr="00F073DC">
              <w:rPr>
                <w:sz w:val="20"/>
                <w:szCs w:val="20"/>
              </w:rPr>
              <w:t>)</w:t>
            </w:r>
          </w:p>
        </w:tc>
      </w:tr>
      <w:tr w:rsidR="00127DAD" w:rsidRPr="00F073DC" w14:paraId="24B793F4" w14:textId="77777777" w:rsidTr="00DD1729">
        <w:tblPrEx>
          <w:tblBorders>
            <w:top w:val="none" w:sz="0" w:space="0" w:color="auto"/>
            <w:bottom w:val="single" w:sz="4" w:space="0" w:color="auto"/>
          </w:tblBorders>
        </w:tblPrEx>
        <w:trPr>
          <w:cantSplit/>
          <w:jc w:val="center"/>
        </w:trPr>
        <w:tc>
          <w:tcPr>
            <w:tcW w:w="5000" w:type="pct"/>
            <w:gridSpan w:val="7"/>
            <w:tcBorders>
              <w:top w:val="single" w:sz="4" w:space="0" w:color="auto"/>
              <w:bottom w:val="nil"/>
            </w:tcBorders>
          </w:tcPr>
          <w:p w14:paraId="1CDD795D" w14:textId="77777777" w:rsidR="00127DAD" w:rsidRPr="00177C17" w:rsidRDefault="00E012FF" w:rsidP="00694CA6">
            <w:pPr>
              <w:tabs>
                <w:tab w:val="clear" w:pos="567"/>
                <w:tab w:val="left" w:pos="284"/>
              </w:tabs>
              <w:ind w:left="284" w:hanging="284"/>
              <w:rPr>
                <w:sz w:val="18"/>
                <w:szCs w:val="18"/>
              </w:rPr>
            </w:pPr>
            <w:r w:rsidRPr="00177C17">
              <w:rPr>
                <w:sz w:val="18"/>
                <w:szCs w:val="18"/>
              </w:rPr>
              <w:t>*</w:t>
            </w:r>
            <w:r w:rsidRPr="00177C17">
              <w:rPr>
                <w:sz w:val="18"/>
                <w:szCs w:val="18"/>
              </w:rPr>
              <w:tab/>
            </w:r>
            <w:r w:rsidR="00127DAD" w:rsidRPr="00177C17">
              <w:rPr>
                <w:sz w:val="18"/>
                <w:szCs w:val="18"/>
              </w:rPr>
              <w:t>ITT-analýza, v ktorej boli pacienti s chýbajúcimi údajmi započítaní ako neodpovedajúci.</w:t>
            </w:r>
          </w:p>
          <w:p w14:paraId="77859AF5" w14:textId="77777777" w:rsidR="00127DAD" w:rsidRPr="00177C17" w:rsidRDefault="00E012FF" w:rsidP="00694CA6">
            <w:pPr>
              <w:tabs>
                <w:tab w:val="clear" w:pos="567"/>
                <w:tab w:val="left" w:pos="284"/>
              </w:tabs>
              <w:ind w:left="284" w:hanging="284"/>
              <w:rPr>
                <w:sz w:val="18"/>
                <w:szCs w:val="18"/>
              </w:rPr>
            </w:pPr>
            <w:r w:rsidRPr="00F073DC">
              <w:rPr>
                <w:vertAlign w:val="superscript"/>
              </w:rPr>
              <w:t>a</w:t>
            </w:r>
            <w:r w:rsidRPr="00177C17">
              <w:rPr>
                <w:sz w:val="18"/>
                <w:szCs w:val="18"/>
              </w:rPr>
              <w:tab/>
            </w:r>
            <w:r w:rsidR="00127DAD" w:rsidRPr="00177C17">
              <w:rPr>
                <w:sz w:val="18"/>
                <w:szCs w:val="18"/>
              </w:rPr>
              <w:t>Údaje z 98. týždňa v štúdii IMPACT zahŕňali pacientov z kombinovanej skupiny, preradených z placeba a liečených infliximabom, ktorí vstúpili do otvoreného predĺženia.</w:t>
            </w:r>
          </w:p>
          <w:p w14:paraId="5B968F5B" w14:textId="77777777" w:rsidR="00127DAD" w:rsidRPr="00177C17" w:rsidRDefault="00E012FF" w:rsidP="00694CA6">
            <w:pPr>
              <w:tabs>
                <w:tab w:val="clear" w:pos="567"/>
                <w:tab w:val="left" w:pos="284"/>
              </w:tabs>
              <w:ind w:left="284" w:hanging="284"/>
              <w:rPr>
                <w:sz w:val="18"/>
                <w:szCs w:val="18"/>
              </w:rPr>
            </w:pPr>
            <w:r w:rsidRPr="00F073DC">
              <w:rPr>
                <w:vertAlign w:val="superscript"/>
              </w:rPr>
              <w:t>b</w:t>
            </w:r>
            <w:r w:rsidRPr="00177C17">
              <w:rPr>
                <w:sz w:val="18"/>
                <w:szCs w:val="18"/>
              </w:rPr>
              <w:tab/>
            </w:r>
            <w:r w:rsidR="00127DAD" w:rsidRPr="00177C17">
              <w:rPr>
                <w:sz w:val="18"/>
                <w:szCs w:val="18"/>
              </w:rPr>
              <w:t>pacienti s počiatočným PASI </w:t>
            </w:r>
            <w:r w:rsidR="00785FE8" w:rsidRPr="00177C17">
              <w:rPr>
                <w:sz w:val="18"/>
                <w:szCs w:val="18"/>
              </w:rPr>
              <w:t>≥</w:t>
            </w:r>
            <w:r w:rsidR="00127DAD" w:rsidRPr="00177C17">
              <w:rPr>
                <w:sz w:val="18"/>
                <w:szCs w:val="18"/>
              </w:rPr>
              <w:t> 2,5 v IMPACT a</w:t>
            </w:r>
            <w:r w:rsidR="00534105" w:rsidRPr="0028357C">
              <w:rPr>
                <w:sz w:val="18"/>
                <w:szCs w:val="18"/>
              </w:rPr>
              <w:t> </w:t>
            </w:r>
            <w:r w:rsidR="00127DAD" w:rsidRPr="00177C17">
              <w:rPr>
                <w:sz w:val="18"/>
                <w:szCs w:val="18"/>
              </w:rPr>
              <w:t>pacienti s počiatočným psoriatickým postihnutím kože BSA </w:t>
            </w:r>
            <w:r w:rsidR="00785FE8" w:rsidRPr="00177C17">
              <w:rPr>
                <w:sz w:val="18"/>
                <w:szCs w:val="18"/>
              </w:rPr>
              <w:t>≥</w:t>
            </w:r>
            <w:r w:rsidR="00127DAD" w:rsidRPr="00177C17">
              <w:rPr>
                <w:sz w:val="18"/>
                <w:szCs w:val="18"/>
              </w:rPr>
              <w:t> 3</w:t>
            </w:r>
            <w:r w:rsidR="00D3584E" w:rsidRPr="00177C17">
              <w:rPr>
                <w:sz w:val="18"/>
                <w:szCs w:val="18"/>
              </w:rPr>
              <w:t> %</w:t>
            </w:r>
            <w:r w:rsidR="00127DAD" w:rsidRPr="00177C17">
              <w:rPr>
                <w:sz w:val="18"/>
                <w:szCs w:val="18"/>
              </w:rPr>
              <w:t xml:space="preserve"> v</w:t>
            </w:r>
            <w:r w:rsidR="00B16367">
              <w:rPr>
                <w:sz w:val="18"/>
                <w:szCs w:val="18"/>
              </w:rPr>
              <w:t> </w:t>
            </w:r>
            <w:r w:rsidR="00127DAD" w:rsidRPr="00177C17">
              <w:rPr>
                <w:sz w:val="18"/>
                <w:szCs w:val="18"/>
              </w:rPr>
              <w:t>IMPACT</w:t>
            </w:r>
            <w:r w:rsidR="00B16367">
              <w:rPr>
                <w:sz w:val="18"/>
                <w:szCs w:val="18"/>
              </w:rPr>
              <w:t xml:space="preserve"> </w:t>
            </w:r>
            <w:r w:rsidR="00127DAD" w:rsidRPr="00177C17">
              <w:rPr>
                <w:sz w:val="18"/>
                <w:szCs w:val="18"/>
              </w:rPr>
              <w:t>2</w:t>
            </w:r>
            <w:r w:rsidR="00D714C3" w:rsidRPr="00177C17">
              <w:rPr>
                <w:sz w:val="18"/>
                <w:szCs w:val="18"/>
              </w:rPr>
              <w:t>.</w:t>
            </w:r>
          </w:p>
          <w:p w14:paraId="3A0674B2" w14:textId="77777777" w:rsidR="00127DAD" w:rsidRPr="00F073DC" w:rsidRDefault="00E012FF" w:rsidP="00CF3160">
            <w:pPr>
              <w:tabs>
                <w:tab w:val="clear" w:pos="567"/>
                <w:tab w:val="left" w:pos="284"/>
              </w:tabs>
              <w:ind w:left="284" w:hanging="284"/>
              <w:rPr>
                <w:szCs w:val="22"/>
              </w:rPr>
            </w:pPr>
            <w:r w:rsidRPr="00177C17">
              <w:rPr>
                <w:sz w:val="18"/>
                <w:szCs w:val="18"/>
              </w:rPr>
              <w:t>**</w:t>
            </w:r>
            <w:r w:rsidRPr="00177C17">
              <w:rPr>
                <w:sz w:val="18"/>
                <w:szCs w:val="18"/>
              </w:rPr>
              <w:tab/>
            </w:r>
            <w:r w:rsidR="00127DAD" w:rsidRPr="00177C17">
              <w:rPr>
                <w:sz w:val="18"/>
                <w:szCs w:val="18"/>
              </w:rPr>
              <w:t xml:space="preserve">IMPACT nezahŕňal odpoveď PASI 75 pre nízky počet pacientov; p &lt; 0,001 pre infliximab </w:t>
            </w:r>
            <w:r w:rsidR="00D21335" w:rsidRPr="00177C17">
              <w:rPr>
                <w:sz w:val="18"/>
                <w:szCs w:val="18"/>
              </w:rPr>
              <w:t>oproti</w:t>
            </w:r>
            <w:r w:rsidR="00127DAD" w:rsidRPr="00177C17">
              <w:rPr>
                <w:sz w:val="18"/>
                <w:szCs w:val="18"/>
              </w:rPr>
              <w:t xml:space="preserve"> placeb</w:t>
            </w:r>
            <w:r w:rsidR="00D21335" w:rsidRPr="00177C17">
              <w:rPr>
                <w:sz w:val="18"/>
                <w:szCs w:val="18"/>
              </w:rPr>
              <w:t>u</w:t>
            </w:r>
            <w:r w:rsidR="00127DAD" w:rsidRPr="00177C17">
              <w:rPr>
                <w:sz w:val="18"/>
                <w:szCs w:val="18"/>
              </w:rPr>
              <w:t xml:space="preserve"> v 24.</w:t>
            </w:r>
            <w:r w:rsidR="00CA1C2F">
              <w:rPr>
                <w:sz w:val="18"/>
                <w:szCs w:val="18"/>
              </w:rPr>
              <w:t xml:space="preserve"> </w:t>
            </w:r>
            <w:r w:rsidR="00127DAD" w:rsidRPr="00177C17">
              <w:rPr>
                <w:sz w:val="18"/>
                <w:szCs w:val="18"/>
              </w:rPr>
              <w:t>týždni v štúdii IMPACT</w:t>
            </w:r>
            <w:r w:rsidR="009F029D">
              <w:rPr>
                <w:sz w:val="18"/>
                <w:szCs w:val="18"/>
              </w:rPr>
              <w:t xml:space="preserve"> </w:t>
            </w:r>
            <w:r w:rsidR="00127DAD" w:rsidRPr="00177C17">
              <w:rPr>
                <w:sz w:val="18"/>
                <w:szCs w:val="18"/>
              </w:rPr>
              <w:t>2</w:t>
            </w:r>
            <w:r w:rsidR="00D714C3" w:rsidRPr="00177C17">
              <w:rPr>
                <w:sz w:val="18"/>
                <w:szCs w:val="18"/>
              </w:rPr>
              <w:t>.</w:t>
            </w:r>
          </w:p>
        </w:tc>
      </w:tr>
    </w:tbl>
    <w:p w14:paraId="31B3AF77" w14:textId="77777777" w:rsidR="00127DAD" w:rsidRPr="00F073DC" w:rsidRDefault="00127DAD" w:rsidP="00694CA6">
      <w:pPr>
        <w:rPr>
          <w:szCs w:val="22"/>
        </w:rPr>
      </w:pPr>
    </w:p>
    <w:p w14:paraId="555F2812" w14:textId="77777777" w:rsidR="00127DAD" w:rsidRPr="00F073DC" w:rsidRDefault="00127DAD" w:rsidP="00694CA6">
      <w:pPr>
        <w:rPr>
          <w:szCs w:val="22"/>
        </w:rPr>
      </w:pPr>
      <w:r w:rsidRPr="00F073DC">
        <w:rPr>
          <w:szCs w:val="22"/>
        </w:rPr>
        <w:t>V štúdiách IMPACT a</w:t>
      </w:r>
      <w:r w:rsidR="00CA1C2F">
        <w:rPr>
          <w:szCs w:val="22"/>
        </w:rPr>
        <w:t> </w:t>
      </w:r>
      <w:r w:rsidRPr="00F073DC">
        <w:rPr>
          <w:szCs w:val="22"/>
        </w:rPr>
        <w:t>IMPACT</w:t>
      </w:r>
      <w:r w:rsidR="00CA1C2F">
        <w:rPr>
          <w:szCs w:val="22"/>
        </w:rPr>
        <w:t xml:space="preserve"> </w:t>
      </w:r>
      <w:r w:rsidRPr="00F073DC">
        <w:rPr>
          <w:szCs w:val="22"/>
        </w:rPr>
        <w:t>2 sa klinická odpoveď pozorovala už v 2.</w:t>
      </w:r>
      <w:r w:rsidR="00CA1C2F">
        <w:rPr>
          <w:szCs w:val="22"/>
        </w:rPr>
        <w:t xml:space="preserve"> </w:t>
      </w:r>
      <w:r w:rsidRPr="00F073DC">
        <w:rPr>
          <w:szCs w:val="22"/>
        </w:rPr>
        <w:t>týždni a udržala sa až do 98.</w:t>
      </w:r>
      <w:r w:rsidR="00CA1C2F">
        <w:rPr>
          <w:szCs w:val="22"/>
        </w:rPr>
        <w:t xml:space="preserve"> </w:t>
      </w:r>
      <w:r w:rsidRPr="00F073DC">
        <w:rPr>
          <w:szCs w:val="22"/>
        </w:rPr>
        <w:t>týždňa v IMPACT a 54.</w:t>
      </w:r>
      <w:r w:rsidR="00CA1C2F">
        <w:rPr>
          <w:szCs w:val="22"/>
        </w:rPr>
        <w:t xml:space="preserve"> </w:t>
      </w:r>
      <w:r w:rsidRPr="00F073DC">
        <w:rPr>
          <w:szCs w:val="22"/>
        </w:rPr>
        <w:t>týždňa v</w:t>
      </w:r>
      <w:r w:rsidR="00CA1C2F">
        <w:rPr>
          <w:szCs w:val="22"/>
        </w:rPr>
        <w:t> </w:t>
      </w:r>
      <w:r w:rsidRPr="00F073DC">
        <w:rPr>
          <w:szCs w:val="22"/>
        </w:rPr>
        <w:t>IMPACT</w:t>
      </w:r>
      <w:r w:rsidR="00CA1C2F">
        <w:rPr>
          <w:szCs w:val="22"/>
        </w:rPr>
        <w:t xml:space="preserve"> </w:t>
      </w:r>
      <w:r w:rsidRPr="00F073DC">
        <w:rPr>
          <w:szCs w:val="22"/>
        </w:rPr>
        <w:t>2. Účinnosť sa demonštrovala s</w:t>
      </w:r>
      <w:r w:rsidR="009F029D">
        <w:rPr>
          <w:szCs w:val="22"/>
        </w:rPr>
        <w:t xml:space="preserve">o </w:t>
      </w:r>
      <w:r w:rsidRPr="00F073DC">
        <w:rPr>
          <w:szCs w:val="22"/>
        </w:rPr>
        <w:t>súbežn</w:t>
      </w:r>
      <w:r w:rsidR="009F029D">
        <w:rPr>
          <w:szCs w:val="22"/>
        </w:rPr>
        <w:t>ým</w:t>
      </w:r>
      <w:r w:rsidRPr="00F073DC">
        <w:rPr>
          <w:szCs w:val="22"/>
        </w:rPr>
        <w:t xml:space="preserve"> </w:t>
      </w:r>
      <w:r w:rsidR="004C61B8">
        <w:rPr>
          <w:szCs w:val="22"/>
        </w:rPr>
        <w:t xml:space="preserve">použitím </w:t>
      </w:r>
      <w:r w:rsidRPr="00F073DC">
        <w:rPr>
          <w:szCs w:val="22"/>
        </w:rPr>
        <w:t>metotrexát</w:t>
      </w:r>
      <w:r w:rsidR="004C61B8">
        <w:rPr>
          <w:szCs w:val="22"/>
        </w:rPr>
        <w:t>u</w:t>
      </w:r>
      <w:r w:rsidR="009F029D">
        <w:rPr>
          <w:szCs w:val="22"/>
        </w:rPr>
        <w:t xml:space="preserve"> alebo bez neho</w:t>
      </w:r>
      <w:r w:rsidRPr="00F073DC">
        <w:rPr>
          <w:szCs w:val="22"/>
        </w:rPr>
        <w:t>. U pacientov liečených infliximabom sa pozorovalo zníženie parametrov charakteristík periférnej aktivity psoriatickej artritídy (ako je počet opuchnutých kĺbov, počet bolestivých/citlivých kĺbov, daktilitída a</w:t>
      </w:r>
      <w:r w:rsidR="007C7D66">
        <w:rPr>
          <w:szCs w:val="22"/>
        </w:rPr>
        <w:t> </w:t>
      </w:r>
      <w:r w:rsidRPr="00F073DC">
        <w:rPr>
          <w:szCs w:val="22"/>
        </w:rPr>
        <w:t>prítomnosť entezopatie).</w:t>
      </w:r>
    </w:p>
    <w:p w14:paraId="3E910B16" w14:textId="77777777" w:rsidR="00127DAD" w:rsidRPr="00F073DC" w:rsidRDefault="00127DAD" w:rsidP="00694CA6">
      <w:pPr>
        <w:rPr>
          <w:szCs w:val="22"/>
        </w:rPr>
      </w:pPr>
    </w:p>
    <w:p w14:paraId="5D632EF2" w14:textId="77777777" w:rsidR="00127DAD" w:rsidRPr="00F073DC" w:rsidRDefault="00127DAD" w:rsidP="00694CA6">
      <w:pPr>
        <w:rPr>
          <w:szCs w:val="22"/>
        </w:rPr>
      </w:pPr>
      <w:r w:rsidRPr="00F073DC">
        <w:rPr>
          <w:szCs w:val="22"/>
        </w:rPr>
        <w:t>V</w:t>
      </w:r>
      <w:r w:rsidR="00CA1C2F">
        <w:rPr>
          <w:szCs w:val="22"/>
        </w:rPr>
        <w:t> </w:t>
      </w:r>
      <w:r w:rsidRPr="00F073DC">
        <w:rPr>
          <w:szCs w:val="22"/>
        </w:rPr>
        <w:t>IMPACT</w:t>
      </w:r>
      <w:r w:rsidR="00CA1C2F">
        <w:rPr>
          <w:szCs w:val="22"/>
        </w:rPr>
        <w:t xml:space="preserve"> </w:t>
      </w:r>
      <w:r w:rsidRPr="00F073DC">
        <w:rPr>
          <w:szCs w:val="22"/>
        </w:rPr>
        <w:t>2 sa hodnotili röntgenografické zmeny. Röntgenov</w:t>
      </w:r>
      <w:r w:rsidR="008B50BE" w:rsidRPr="00F073DC">
        <w:rPr>
          <w:szCs w:val="22"/>
        </w:rPr>
        <w:t>é</w:t>
      </w:r>
      <w:r w:rsidRPr="00F073DC">
        <w:rPr>
          <w:szCs w:val="22"/>
        </w:rPr>
        <w:t xml:space="preserve"> snímky rúk a</w:t>
      </w:r>
      <w:r w:rsidR="008B50BE" w:rsidRPr="00F073DC">
        <w:rPr>
          <w:szCs w:val="22"/>
        </w:rPr>
        <w:t> </w:t>
      </w:r>
      <w:r w:rsidR="009F029D">
        <w:rPr>
          <w:szCs w:val="22"/>
        </w:rPr>
        <w:t>chodidiel</w:t>
      </w:r>
      <w:r w:rsidRPr="00F073DC">
        <w:rPr>
          <w:szCs w:val="22"/>
        </w:rPr>
        <w:t xml:space="preserve"> sa zozbierali na začiatku liečby, v</w:t>
      </w:r>
      <w:r w:rsidR="007C7D66">
        <w:rPr>
          <w:szCs w:val="22"/>
        </w:rPr>
        <w:t> </w:t>
      </w:r>
      <w:r w:rsidRPr="00F073DC">
        <w:rPr>
          <w:szCs w:val="22"/>
        </w:rPr>
        <w:t>24. a 54. týždni. Liečba infliximabom znížila pomer progresie periférneho poškodenia kĺbov v porovnaní s placebom v</w:t>
      </w:r>
      <w:r w:rsidR="008B50BE" w:rsidRPr="00F073DC">
        <w:rPr>
          <w:szCs w:val="22"/>
        </w:rPr>
        <w:t> </w:t>
      </w:r>
      <w:r w:rsidRPr="00F073DC">
        <w:rPr>
          <w:szCs w:val="22"/>
        </w:rPr>
        <w:t>24. týždni, primárny koncový ukazovateľ sa hodnotil ako zmena od začiatku liečby v celkovom modifikovanom vdH-S skóre (priemer</w:t>
      </w:r>
      <w:r w:rsidR="0002332F">
        <w:rPr>
          <w:szCs w:val="22"/>
        </w:rPr>
        <w:t> ± </w:t>
      </w:r>
      <w:r w:rsidRPr="00F073DC">
        <w:rPr>
          <w:szCs w:val="22"/>
        </w:rPr>
        <w:t>SD skóre bolo 0,82</w:t>
      </w:r>
      <w:r w:rsidR="0002332F">
        <w:rPr>
          <w:szCs w:val="22"/>
        </w:rPr>
        <w:t> ± </w:t>
      </w:r>
      <w:r w:rsidRPr="00F073DC">
        <w:rPr>
          <w:szCs w:val="22"/>
        </w:rPr>
        <w:t>2,62 v placebo skupine v porovnaní s –0,70</w:t>
      </w:r>
      <w:r w:rsidR="0002332F">
        <w:rPr>
          <w:szCs w:val="22"/>
        </w:rPr>
        <w:t> ± </w:t>
      </w:r>
      <w:r w:rsidRPr="00F073DC">
        <w:rPr>
          <w:szCs w:val="22"/>
        </w:rPr>
        <w:t>2,53 v skupine s</w:t>
      </w:r>
      <w:r w:rsidR="008B50BE" w:rsidRPr="00F073DC">
        <w:rPr>
          <w:szCs w:val="22"/>
        </w:rPr>
        <w:t> </w:t>
      </w:r>
      <w:r w:rsidRPr="00F073DC">
        <w:rPr>
          <w:szCs w:val="22"/>
        </w:rPr>
        <w:t>infliximabom; p</w:t>
      </w:r>
      <w:r w:rsidR="00D3584E" w:rsidRPr="00F073DC">
        <w:rPr>
          <w:szCs w:val="22"/>
        </w:rPr>
        <w:t> </w:t>
      </w:r>
      <w:r w:rsidRPr="00F073DC">
        <w:rPr>
          <w:szCs w:val="22"/>
        </w:rPr>
        <w:t>&lt;</w:t>
      </w:r>
      <w:r w:rsidR="00D3584E" w:rsidRPr="00F073DC">
        <w:rPr>
          <w:szCs w:val="22"/>
        </w:rPr>
        <w:t> </w:t>
      </w:r>
      <w:r w:rsidRPr="00F073DC">
        <w:rPr>
          <w:szCs w:val="22"/>
        </w:rPr>
        <w:t>0,001). V skupine s infliximabom sa priemerná zmena v celkovom modifikovanom vdH-S skóre udržala pod 0 v časovom bode 54. týždňa.</w:t>
      </w:r>
    </w:p>
    <w:p w14:paraId="410CDF98" w14:textId="77777777" w:rsidR="00127DAD" w:rsidRPr="00F073DC" w:rsidRDefault="00127DAD" w:rsidP="00694CA6">
      <w:pPr>
        <w:rPr>
          <w:szCs w:val="22"/>
        </w:rPr>
      </w:pPr>
    </w:p>
    <w:p w14:paraId="25EA905B" w14:textId="77777777" w:rsidR="00127DAD" w:rsidRPr="00F073DC" w:rsidRDefault="00127DAD" w:rsidP="00694CA6">
      <w:pPr>
        <w:rPr>
          <w:szCs w:val="22"/>
        </w:rPr>
      </w:pPr>
      <w:r w:rsidRPr="00F073DC">
        <w:rPr>
          <w:szCs w:val="22"/>
        </w:rPr>
        <w:t>Infliximabom liečení pacienti vykazovali významné zlepšenie telesných funkcií, hodnotených HAQ. Významné zlepšenie kvality života súvisiacej so zdravím v</w:t>
      </w:r>
      <w:r w:rsidR="00B16367">
        <w:rPr>
          <w:szCs w:val="22"/>
        </w:rPr>
        <w:t> </w:t>
      </w:r>
      <w:r w:rsidRPr="00F073DC">
        <w:rPr>
          <w:szCs w:val="22"/>
        </w:rPr>
        <w:t>IMPACT</w:t>
      </w:r>
      <w:r w:rsidR="00B16367">
        <w:rPr>
          <w:szCs w:val="22"/>
        </w:rPr>
        <w:t xml:space="preserve"> </w:t>
      </w:r>
      <w:r w:rsidRPr="00F073DC">
        <w:rPr>
          <w:szCs w:val="22"/>
        </w:rPr>
        <w:t>2 sa demonštrovalo vo fyzickej aj psychickej zložke sumárneho skóre SF-36.</w:t>
      </w:r>
    </w:p>
    <w:p w14:paraId="32B0A723" w14:textId="77777777" w:rsidR="00127DAD" w:rsidRPr="00F073DC" w:rsidRDefault="00127DAD" w:rsidP="00694CA6">
      <w:pPr>
        <w:rPr>
          <w:szCs w:val="22"/>
        </w:rPr>
      </w:pPr>
    </w:p>
    <w:p w14:paraId="3E08A668" w14:textId="77777777" w:rsidR="00127DAD" w:rsidRPr="00F073DC" w:rsidRDefault="00127DAD" w:rsidP="00694CA6">
      <w:pPr>
        <w:keepNext/>
        <w:rPr>
          <w:szCs w:val="22"/>
          <w:u w:val="single"/>
        </w:rPr>
      </w:pPr>
      <w:r w:rsidRPr="00F073DC">
        <w:rPr>
          <w:szCs w:val="22"/>
          <w:u w:val="single"/>
        </w:rPr>
        <w:t>Psoriáza</w:t>
      </w:r>
      <w:r w:rsidR="006F369A" w:rsidRPr="00F073DC">
        <w:rPr>
          <w:szCs w:val="22"/>
          <w:u w:val="single"/>
        </w:rPr>
        <w:t xml:space="preserve"> u dospelých</w:t>
      </w:r>
    </w:p>
    <w:p w14:paraId="6CE4C290" w14:textId="77777777" w:rsidR="003F33D7" w:rsidRPr="00F073DC" w:rsidRDefault="00127DAD" w:rsidP="00694CA6">
      <w:pPr>
        <w:rPr>
          <w:szCs w:val="22"/>
        </w:rPr>
      </w:pPr>
      <w:r w:rsidRPr="00F073DC">
        <w:rPr>
          <w:szCs w:val="22"/>
        </w:rPr>
        <w:t xml:space="preserve">Účinnosť infliximabu sa hodnotila v dvoch multicentrických, randomizovaných, dvojito zaslepených štúdiách: SPIRIT a EXPRESS. Pacienti v oboch štúdiách mali plakovú psoriázu (plocha povrchu tela [Body Surface Area, BSA] </w:t>
      </w:r>
      <w:r w:rsidR="00B425E1" w:rsidRPr="00F073DC">
        <w:rPr>
          <w:szCs w:val="22"/>
        </w:rPr>
        <w:t>≥</w:t>
      </w:r>
      <w:r w:rsidRPr="00F073DC">
        <w:rPr>
          <w:szCs w:val="22"/>
        </w:rPr>
        <w:t> 10</w:t>
      </w:r>
      <w:r w:rsidR="00D3584E" w:rsidRPr="00F073DC">
        <w:rPr>
          <w:szCs w:val="22"/>
        </w:rPr>
        <w:t> %</w:t>
      </w:r>
      <w:r w:rsidRPr="00F073DC">
        <w:rPr>
          <w:szCs w:val="22"/>
        </w:rPr>
        <w:t xml:space="preserve"> a skóre indexu plochy postihnutia a</w:t>
      </w:r>
      <w:r w:rsidR="008B50BE" w:rsidRPr="00F073DC">
        <w:rPr>
          <w:szCs w:val="22"/>
        </w:rPr>
        <w:t> </w:t>
      </w:r>
      <w:r w:rsidRPr="00F073DC">
        <w:rPr>
          <w:szCs w:val="22"/>
        </w:rPr>
        <w:t xml:space="preserve">závažnosti psoriázy [Psoriasis Area and Severity Index, PASI] </w:t>
      </w:r>
      <w:r w:rsidR="00B425E1" w:rsidRPr="00F073DC">
        <w:rPr>
          <w:szCs w:val="22"/>
        </w:rPr>
        <w:t>≥</w:t>
      </w:r>
      <w:r w:rsidRPr="00F073DC">
        <w:rPr>
          <w:szCs w:val="22"/>
        </w:rPr>
        <w:t> 12). Primárnym koncovým ukazovateľom v oboch štúdiách bolo percento pacientov, ktorí v 10.</w:t>
      </w:r>
      <w:r w:rsidR="00CA1C2F">
        <w:rPr>
          <w:szCs w:val="22"/>
        </w:rPr>
        <w:t xml:space="preserve"> </w:t>
      </w:r>
      <w:r w:rsidRPr="00F073DC">
        <w:rPr>
          <w:szCs w:val="22"/>
        </w:rPr>
        <w:t xml:space="preserve">týždni dosiahli </w:t>
      </w:r>
      <w:r w:rsidR="00B425E1" w:rsidRPr="00F073DC">
        <w:rPr>
          <w:szCs w:val="22"/>
        </w:rPr>
        <w:t>≥</w:t>
      </w:r>
      <w:r w:rsidRPr="00F073DC">
        <w:rPr>
          <w:szCs w:val="22"/>
        </w:rPr>
        <w:t> 75</w:t>
      </w:r>
      <w:r w:rsidR="00D3584E" w:rsidRPr="00F073DC">
        <w:rPr>
          <w:szCs w:val="22"/>
        </w:rPr>
        <w:t> %</w:t>
      </w:r>
      <w:r w:rsidRPr="00F073DC">
        <w:rPr>
          <w:szCs w:val="22"/>
        </w:rPr>
        <w:t xml:space="preserve"> zlepšenie PASI oproti stavu pred začiatkom liečby.</w:t>
      </w:r>
    </w:p>
    <w:p w14:paraId="1F0905E6" w14:textId="77777777" w:rsidR="00127DAD" w:rsidRPr="00F073DC" w:rsidRDefault="00127DAD" w:rsidP="00694CA6">
      <w:pPr>
        <w:rPr>
          <w:szCs w:val="22"/>
        </w:rPr>
      </w:pPr>
      <w:r w:rsidRPr="00F073DC">
        <w:rPr>
          <w:szCs w:val="22"/>
        </w:rPr>
        <w:lastRenderedPageBreak/>
        <w:t xml:space="preserve">Štúdia SPIRIT hodnotila účinnosť infliximabu v indukčnej </w:t>
      </w:r>
      <w:r w:rsidR="00F50C06" w:rsidRPr="00F073DC">
        <w:rPr>
          <w:szCs w:val="22"/>
        </w:rPr>
        <w:t xml:space="preserve">liečbe </w:t>
      </w:r>
      <w:r w:rsidRPr="00F073DC">
        <w:rPr>
          <w:szCs w:val="22"/>
        </w:rPr>
        <w:t>u</w:t>
      </w:r>
      <w:r w:rsidR="00CA1C2F">
        <w:rPr>
          <w:szCs w:val="22"/>
        </w:rPr>
        <w:t> </w:t>
      </w:r>
      <w:r w:rsidRPr="00F073DC">
        <w:rPr>
          <w:szCs w:val="22"/>
        </w:rPr>
        <w:t>249</w:t>
      </w:r>
      <w:r w:rsidR="00CA1C2F">
        <w:rPr>
          <w:szCs w:val="22"/>
        </w:rPr>
        <w:t xml:space="preserve"> </w:t>
      </w:r>
      <w:r w:rsidRPr="00F073DC">
        <w:rPr>
          <w:szCs w:val="22"/>
        </w:rPr>
        <w:t>pacientov s plakovou psoriázou, ktorí predtým dostávali PUVA alebo systémovú liečbu. Pacienti dostávali infúzie infliximabu v dávke 3 alebo 5</w:t>
      </w:r>
      <w:r w:rsidR="0002332F">
        <w:rPr>
          <w:szCs w:val="22"/>
        </w:rPr>
        <w:t> mg</w:t>
      </w:r>
      <w:r w:rsidRPr="00F073DC">
        <w:rPr>
          <w:szCs w:val="22"/>
        </w:rPr>
        <w:t xml:space="preserve">/kg alebo placeba v týždňoch 0, 2 a 6. Pacienti s PGA skóre </w:t>
      </w:r>
      <w:r w:rsidR="00B425E1" w:rsidRPr="00F073DC">
        <w:rPr>
          <w:szCs w:val="22"/>
        </w:rPr>
        <w:t>≥</w:t>
      </w:r>
      <w:r w:rsidRPr="00F073DC">
        <w:rPr>
          <w:szCs w:val="22"/>
        </w:rPr>
        <w:t> 3 mohli v 26.</w:t>
      </w:r>
      <w:r w:rsidR="00CA1C2F">
        <w:rPr>
          <w:szCs w:val="22"/>
        </w:rPr>
        <w:t xml:space="preserve"> </w:t>
      </w:r>
      <w:r w:rsidRPr="00F073DC">
        <w:rPr>
          <w:szCs w:val="22"/>
        </w:rPr>
        <w:t>týždni dostať ďalšiu infúziu s rovnakou liečbou.</w:t>
      </w:r>
    </w:p>
    <w:p w14:paraId="38341E80" w14:textId="77777777" w:rsidR="00127DAD" w:rsidRPr="00F073DC" w:rsidRDefault="00127DAD" w:rsidP="00694CA6">
      <w:pPr>
        <w:rPr>
          <w:szCs w:val="22"/>
        </w:rPr>
      </w:pPr>
      <w:r w:rsidRPr="00F073DC">
        <w:rPr>
          <w:szCs w:val="22"/>
        </w:rPr>
        <w:t>V štúdii SPIRIT bol podiel pacientov, ktorí v 10.</w:t>
      </w:r>
      <w:r w:rsidR="00CA1C2F">
        <w:rPr>
          <w:szCs w:val="22"/>
        </w:rPr>
        <w:t xml:space="preserve"> </w:t>
      </w:r>
      <w:r w:rsidRPr="00F073DC">
        <w:rPr>
          <w:szCs w:val="22"/>
        </w:rPr>
        <w:t>týždni dosiahli PASI 75, 71,7</w:t>
      </w:r>
      <w:r w:rsidR="00D3584E" w:rsidRPr="00F073DC">
        <w:rPr>
          <w:szCs w:val="22"/>
        </w:rPr>
        <w:t> %</w:t>
      </w:r>
      <w:r w:rsidRPr="00F073DC">
        <w:rPr>
          <w:szCs w:val="22"/>
        </w:rPr>
        <w:t xml:space="preserve"> v skupine s infliximabom v dávke 3</w:t>
      </w:r>
      <w:r w:rsidR="0002332F">
        <w:rPr>
          <w:szCs w:val="22"/>
        </w:rPr>
        <w:t> mg</w:t>
      </w:r>
      <w:r w:rsidRPr="00F073DC">
        <w:rPr>
          <w:szCs w:val="22"/>
        </w:rPr>
        <w:t>/kg; 87,9</w:t>
      </w:r>
      <w:r w:rsidR="00D3584E" w:rsidRPr="00F073DC">
        <w:rPr>
          <w:szCs w:val="22"/>
        </w:rPr>
        <w:t> %</w:t>
      </w:r>
      <w:r w:rsidRPr="00F073DC">
        <w:rPr>
          <w:szCs w:val="22"/>
        </w:rPr>
        <w:t xml:space="preserve"> v skupine s infliximabom v dávke 5</w:t>
      </w:r>
      <w:r w:rsidR="0002332F">
        <w:rPr>
          <w:szCs w:val="22"/>
        </w:rPr>
        <w:t> mg</w:t>
      </w:r>
      <w:r w:rsidRPr="00F073DC">
        <w:rPr>
          <w:szCs w:val="22"/>
        </w:rPr>
        <w:t>/kg a 5,9</w:t>
      </w:r>
      <w:r w:rsidR="00D3584E" w:rsidRPr="00F073DC">
        <w:rPr>
          <w:szCs w:val="22"/>
        </w:rPr>
        <w:t> %</w:t>
      </w:r>
      <w:r w:rsidRPr="00F073DC">
        <w:rPr>
          <w:szCs w:val="22"/>
        </w:rPr>
        <w:t xml:space="preserve"> v skupine s placebom (p &lt; 0,001). V 26.</w:t>
      </w:r>
      <w:r w:rsidR="00CA1C2F">
        <w:rPr>
          <w:szCs w:val="22"/>
        </w:rPr>
        <w:t xml:space="preserve"> </w:t>
      </w:r>
      <w:r w:rsidRPr="00F073DC">
        <w:rPr>
          <w:szCs w:val="22"/>
        </w:rPr>
        <w:t>týždni, dvadsať</w:t>
      </w:r>
      <w:r w:rsidR="009F029D">
        <w:rPr>
          <w:szCs w:val="22"/>
        </w:rPr>
        <w:t xml:space="preserve"> </w:t>
      </w:r>
      <w:r w:rsidR="0002332F">
        <w:rPr>
          <w:szCs w:val="22"/>
        </w:rPr>
        <w:t>týždňov</w:t>
      </w:r>
      <w:r w:rsidRPr="00F073DC">
        <w:rPr>
          <w:szCs w:val="22"/>
        </w:rPr>
        <w:t xml:space="preserve"> po poslednej indukčnej dávke, dosiahlo PASI75 30</w:t>
      </w:r>
      <w:r w:rsidR="00D3584E" w:rsidRPr="00F073DC">
        <w:rPr>
          <w:szCs w:val="22"/>
        </w:rPr>
        <w:t> %</w:t>
      </w:r>
      <w:r w:rsidRPr="00F073DC">
        <w:rPr>
          <w:szCs w:val="22"/>
        </w:rPr>
        <w:t xml:space="preserve"> pacientov v skupine s dávkou 5</w:t>
      </w:r>
      <w:r w:rsidR="0002332F">
        <w:rPr>
          <w:szCs w:val="22"/>
        </w:rPr>
        <w:t> mg</w:t>
      </w:r>
      <w:r w:rsidRPr="00F073DC">
        <w:rPr>
          <w:szCs w:val="22"/>
        </w:rPr>
        <w:t>/kg a 13,8</w:t>
      </w:r>
      <w:r w:rsidR="00D3584E" w:rsidRPr="00F073DC">
        <w:rPr>
          <w:szCs w:val="22"/>
        </w:rPr>
        <w:t> %</w:t>
      </w:r>
      <w:r w:rsidRPr="00F073DC">
        <w:rPr>
          <w:szCs w:val="22"/>
        </w:rPr>
        <w:t xml:space="preserve"> pacientov v skupine s dávkou 3</w:t>
      </w:r>
      <w:r w:rsidR="0002332F">
        <w:rPr>
          <w:szCs w:val="22"/>
        </w:rPr>
        <w:t> mg</w:t>
      </w:r>
      <w:r w:rsidRPr="00F073DC">
        <w:rPr>
          <w:szCs w:val="22"/>
        </w:rPr>
        <w:t>/kg. V období medzi 6.</w:t>
      </w:r>
      <w:r w:rsidR="009F029D">
        <w:rPr>
          <w:szCs w:val="22"/>
        </w:rPr>
        <w:t xml:space="preserve"> </w:t>
      </w:r>
      <w:r w:rsidRPr="00F073DC">
        <w:rPr>
          <w:szCs w:val="22"/>
        </w:rPr>
        <w:t>a 26.</w:t>
      </w:r>
      <w:r w:rsidR="00CA1C2F">
        <w:rPr>
          <w:szCs w:val="22"/>
        </w:rPr>
        <w:t xml:space="preserve"> </w:t>
      </w:r>
      <w:r w:rsidRPr="00F073DC">
        <w:rPr>
          <w:szCs w:val="22"/>
        </w:rPr>
        <w:t xml:space="preserve">týždňom sa príznaky psoriázy postupne vracali s mediánom času do relapsu </w:t>
      </w:r>
      <w:r w:rsidRPr="00186304">
        <w:rPr>
          <w:szCs w:val="22"/>
        </w:rPr>
        <w:t>choroby &gt; 20</w:t>
      </w:r>
      <w:r w:rsidR="00CA1C2F">
        <w:rPr>
          <w:szCs w:val="22"/>
        </w:rPr>
        <w:t xml:space="preserve"> </w:t>
      </w:r>
      <w:r w:rsidR="0002332F" w:rsidRPr="00186304">
        <w:rPr>
          <w:szCs w:val="22"/>
        </w:rPr>
        <w:t>týždňov</w:t>
      </w:r>
      <w:r w:rsidRPr="006F3419">
        <w:rPr>
          <w:szCs w:val="22"/>
        </w:rPr>
        <w:t xml:space="preserve">. Nepozoroval sa </w:t>
      </w:r>
      <w:r w:rsidRPr="00AE141C">
        <w:rPr>
          <w:szCs w:val="22"/>
        </w:rPr>
        <w:t>rebound fenomén</w:t>
      </w:r>
      <w:r w:rsidRPr="00091E21">
        <w:rPr>
          <w:szCs w:val="22"/>
        </w:rPr>
        <w:t>.</w:t>
      </w:r>
    </w:p>
    <w:p w14:paraId="4282D517" w14:textId="77777777" w:rsidR="00127DAD" w:rsidRPr="00F073DC" w:rsidRDefault="00127DAD" w:rsidP="00694CA6">
      <w:pPr>
        <w:tabs>
          <w:tab w:val="left" w:pos="3060"/>
        </w:tabs>
        <w:rPr>
          <w:szCs w:val="22"/>
        </w:rPr>
      </w:pPr>
      <w:r w:rsidRPr="00F073DC">
        <w:rPr>
          <w:szCs w:val="22"/>
        </w:rPr>
        <w:t xml:space="preserve">Štúdia EXPRESS hodnotila účinnosť infliximabu v indukčnej a udržiavacej </w:t>
      </w:r>
      <w:r w:rsidR="00F50C06" w:rsidRPr="00F073DC">
        <w:rPr>
          <w:szCs w:val="22"/>
        </w:rPr>
        <w:t xml:space="preserve">liečbe </w:t>
      </w:r>
      <w:r w:rsidRPr="00F073DC">
        <w:rPr>
          <w:szCs w:val="22"/>
        </w:rPr>
        <w:t>u</w:t>
      </w:r>
      <w:r w:rsidR="00534105">
        <w:rPr>
          <w:szCs w:val="22"/>
        </w:rPr>
        <w:t> </w:t>
      </w:r>
      <w:r w:rsidRPr="00F073DC">
        <w:rPr>
          <w:szCs w:val="22"/>
        </w:rPr>
        <w:t>378</w:t>
      </w:r>
      <w:r w:rsidR="00534105">
        <w:rPr>
          <w:szCs w:val="22"/>
        </w:rPr>
        <w:t xml:space="preserve"> </w:t>
      </w:r>
      <w:r w:rsidRPr="00F073DC">
        <w:rPr>
          <w:szCs w:val="22"/>
        </w:rPr>
        <w:t>pacientov s plakovou psoriázou. Pacienti dostávali infúzie infliximabu v dávke 5</w:t>
      </w:r>
      <w:r w:rsidR="0002332F">
        <w:rPr>
          <w:szCs w:val="22"/>
        </w:rPr>
        <w:t> mg</w:t>
      </w:r>
      <w:r w:rsidRPr="00F073DC">
        <w:rPr>
          <w:szCs w:val="22"/>
        </w:rPr>
        <w:t>/kg alebo placeba v týždňoch 0, 2 a 6, po ktorých nasledovala udržiavacia liečba každých 8</w:t>
      </w:r>
      <w:r w:rsidR="00CA1C2F">
        <w:rPr>
          <w:szCs w:val="22"/>
        </w:rPr>
        <w:t xml:space="preserve"> </w:t>
      </w:r>
      <w:r w:rsidR="0002332F">
        <w:rPr>
          <w:szCs w:val="22"/>
        </w:rPr>
        <w:t>týždňov</w:t>
      </w:r>
      <w:r w:rsidRPr="00F073DC">
        <w:rPr>
          <w:szCs w:val="22"/>
        </w:rPr>
        <w:t xml:space="preserve"> až do 22.</w:t>
      </w:r>
      <w:r w:rsidR="00CA1C2F">
        <w:rPr>
          <w:szCs w:val="22"/>
        </w:rPr>
        <w:t xml:space="preserve"> </w:t>
      </w:r>
      <w:r w:rsidRPr="00F073DC">
        <w:rPr>
          <w:szCs w:val="22"/>
        </w:rPr>
        <w:t>týždňa v skupine s placebom a až do 46.</w:t>
      </w:r>
      <w:r w:rsidR="00CA1C2F">
        <w:rPr>
          <w:szCs w:val="22"/>
        </w:rPr>
        <w:t xml:space="preserve"> </w:t>
      </w:r>
      <w:r w:rsidRPr="00F073DC">
        <w:rPr>
          <w:szCs w:val="22"/>
        </w:rPr>
        <w:t>týždňa v skupine s infliximabom. V 24.</w:t>
      </w:r>
      <w:r w:rsidR="00CA1C2F">
        <w:rPr>
          <w:szCs w:val="22"/>
        </w:rPr>
        <w:t xml:space="preserve"> </w:t>
      </w:r>
      <w:r w:rsidRPr="00F073DC">
        <w:rPr>
          <w:szCs w:val="22"/>
        </w:rPr>
        <w:t>týždni prešla skupina s placebom na indukčnú liečbu infliximabom (5</w:t>
      </w:r>
      <w:r w:rsidR="0002332F">
        <w:rPr>
          <w:szCs w:val="22"/>
        </w:rPr>
        <w:t> mg</w:t>
      </w:r>
      <w:r w:rsidRPr="00F073DC">
        <w:rPr>
          <w:szCs w:val="22"/>
        </w:rPr>
        <w:t>/kg) s následnou udržiavacou liečbou infliximabom (5</w:t>
      </w:r>
      <w:r w:rsidR="0002332F">
        <w:rPr>
          <w:szCs w:val="22"/>
        </w:rPr>
        <w:t> mg</w:t>
      </w:r>
      <w:r w:rsidRPr="00F073DC">
        <w:rPr>
          <w:szCs w:val="22"/>
        </w:rPr>
        <w:t>/kg). Psoriáza nechtov sa hodnotila pomocou indexu závažnosti nechtovej psoriázy (Nail Psoriasis Severity Index, NAPSI). Predchádzajúcu liečbu PUVA, metotrexátom, cyklosporínom alebo acitretínom dostalo 71,4</w:t>
      </w:r>
      <w:r w:rsidR="00D3584E" w:rsidRPr="00F073DC">
        <w:rPr>
          <w:szCs w:val="22"/>
        </w:rPr>
        <w:t> %</w:t>
      </w:r>
      <w:r w:rsidRPr="00F073DC">
        <w:rPr>
          <w:szCs w:val="22"/>
        </w:rPr>
        <w:t xml:space="preserve"> pacientov, i keď neboli bezpodmienečne voči tejto liečbe rezistentní. Kľúčové výsledky sú uvedené v</w:t>
      </w:r>
      <w:r w:rsidR="00CA1C2F">
        <w:rPr>
          <w:szCs w:val="22"/>
        </w:rPr>
        <w:t> </w:t>
      </w:r>
      <w:r w:rsidRPr="00F073DC">
        <w:rPr>
          <w:szCs w:val="22"/>
        </w:rPr>
        <w:t>tabuľke</w:t>
      </w:r>
      <w:r w:rsidR="00CA1C2F">
        <w:rPr>
          <w:szCs w:val="22"/>
        </w:rPr>
        <w:t xml:space="preserve"> </w:t>
      </w:r>
      <w:r w:rsidR="002F0251" w:rsidRPr="00F073DC">
        <w:rPr>
          <w:szCs w:val="22"/>
        </w:rPr>
        <w:t>10</w:t>
      </w:r>
      <w:r w:rsidRPr="00F073DC">
        <w:rPr>
          <w:szCs w:val="22"/>
        </w:rPr>
        <w:t>. U </w:t>
      </w:r>
      <w:r w:rsidR="00167EA8">
        <w:rPr>
          <w:szCs w:val="22"/>
        </w:rPr>
        <w:t>osôb</w:t>
      </w:r>
      <w:r w:rsidRPr="00F073DC">
        <w:rPr>
          <w:szCs w:val="22"/>
        </w:rPr>
        <w:t xml:space="preserve"> liečených infliximabom bola významná odpoveď PASI</w:t>
      </w:r>
      <w:r w:rsidR="00CA1C2F">
        <w:rPr>
          <w:szCs w:val="22"/>
        </w:rPr>
        <w:t xml:space="preserve"> </w:t>
      </w:r>
      <w:r w:rsidRPr="00F073DC">
        <w:rPr>
          <w:szCs w:val="22"/>
        </w:rPr>
        <w:t>50 viditeľná pri prvej návšteve (týždeň</w:t>
      </w:r>
      <w:r w:rsidR="00CA1C2F">
        <w:rPr>
          <w:szCs w:val="22"/>
        </w:rPr>
        <w:t xml:space="preserve"> </w:t>
      </w:r>
      <w:r w:rsidRPr="00F073DC">
        <w:rPr>
          <w:szCs w:val="22"/>
        </w:rPr>
        <w:t>2) a odpoveď PASI</w:t>
      </w:r>
      <w:r w:rsidR="00CA1C2F">
        <w:rPr>
          <w:szCs w:val="22"/>
        </w:rPr>
        <w:t xml:space="preserve"> </w:t>
      </w:r>
      <w:r w:rsidRPr="00F073DC">
        <w:rPr>
          <w:szCs w:val="22"/>
        </w:rPr>
        <w:t>75 pri druhej návšteve (týždeň</w:t>
      </w:r>
      <w:r w:rsidR="00CA1C2F">
        <w:rPr>
          <w:szCs w:val="22"/>
        </w:rPr>
        <w:t xml:space="preserve"> </w:t>
      </w:r>
      <w:r w:rsidRPr="00F073DC">
        <w:rPr>
          <w:szCs w:val="22"/>
        </w:rPr>
        <w:t>6). Účinnosť bola v podskupine pacientov vystavených predchádzajúcim systémovým terapiám a</w:t>
      </w:r>
      <w:r w:rsidR="00EC219B" w:rsidRPr="00F073DC">
        <w:rPr>
          <w:szCs w:val="22"/>
        </w:rPr>
        <w:t> </w:t>
      </w:r>
      <w:r w:rsidRPr="00F073DC">
        <w:rPr>
          <w:szCs w:val="22"/>
        </w:rPr>
        <w:t xml:space="preserve">v celkovej </w:t>
      </w:r>
      <w:r w:rsidR="00EC219B" w:rsidRPr="00F073DC">
        <w:rPr>
          <w:szCs w:val="22"/>
        </w:rPr>
        <w:t>populácii štúdie</w:t>
      </w:r>
      <w:r w:rsidRPr="00F073DC">
        <w:rPr>
          <w:szCs w:val="22"/>
        </w:rPr>
        <w:t xml:space="preserve"> podobná.</w:t>
      </w:r>
    </w:p>
    <w:p w14:paraId="30359CDD" w14:textId="77777777" w:rsidR="00127DAD" w:rsidRPr="00F073DC" w:rsidRDefault="00127DAD" w:rsidP="00694CA6">
      <w:pPr>
        <w:rPr>
          <w:szCs w:val="22"/>
        </w:rPr>
      </w:pPr>
    </w:p>
    <w:p w14:paraId="13CF8508" w14:textId="77777777" w:rsidR="00127DAD" w:rsidRPr="00F073DC" w:rsidRDefault="008244FB" w:rsidP="00DD1729">
      <w:pPr>
        <w:keepNext/>
        <w:jc w:val="center"/>
        <w:rPr>
          <w:b/>
          <w:szCs w:val="22"/>
        </w:rPr>
      </w:pPr>
      <w:r>
        <w:rPr>
          <w:b/>
          <w:szCs w:val="22"/>
        </w:rPr>
        <w:t>Tabuľka</w:t>
      </w:r>
      <w:r w:rsidR="00CA1C2F">
        <w:rPr>
          <w:b/>
          <w:szCs w:val="22"/>
        </w:rPr>
        <w:t xml:space="preserve"> </w:t>
      </w:r>
      <w:r w:rsidR="002F0251" w:rsidRPr="00F073DC">
        <w:rPr>
          <w:b/>
          <w:szCs w:val="22"/>
        </w:rPr>
        <w:t>10</w:t>
      </w:r>
    </w:p>
    <w:p w14:paraId="1B2F46F8" w14:textId="77777777" w:rsidR="00127DAD" w:rsidRPr="00F073DC" w:rsidRDefault="00127DAD" w:rsidP="00DD1729">
      <w:pPr>
        <w:keepNext/>
        <w:jc w:val="center"/>
        <w:rPr>
          <w:b/>
          <w:szCs w:val="22"/>
        </w:rPr>
      </w:pPr>
      <w:r w:rsidRPr="00F073DC">
        <w:rPr>
          <w:b/>
          <w:szCs w:val="22"/>
        </w:rPr>
        <w:t>Súhrn PASI odpovede, PGA odpovede a</w:t>
      </w:r>
      <w:r w:rsidR="008B50BE" w:rsidRPr="00F073DC">
        <w:rPr>
          <w:b/>
          <w:szCs w:val="22"/>
        </w:rPr>
        <w:t> </w:t>
      </w:r>
      <w:r w:rsidRPr="00F073DC">
        <w:rPr>
          <w:b/>
          <w:szCs w:val="22"/>
        </w:rPr>
        <w:t>percent</w:t>
      </w:r>
      <w:r w:rsidR="008B50BE" w:rsidRPr="00F073DC">
        <w:rPr>
          <w:b/>
          <w:szCs w:val="22"/>
        </w:rPr>
        <w:t>o</w:t>
      </w:r>
      <w:r w:rsidRPr="00F073DC">
        <w:rPr>
          <w:b/>
          <w:szCs w:val="22"/>
        </w:rPr>
        <w:t xml:space="preserve"> pacientov, u ktorých došlo k vyčisteniu všetkých nechtov, v týždňoch 10, 24 a 50. EXPRESS</w:t>
      </w:r>
    </w:p>
    <w:tbl>
      <w:tblPr>
        <w:tblW w:w="9072" w:type="dxa"/>
        <w:jc w:val="center"/>
        <w:tblLayout w:type="fixed"/>
        <w:tblLook w:val="0000" w:firstRow="0" w:lastRow="0" w:firstColumn="0" w:lastColumn="0" w:noHBand="0" w:noVBand="0"/>
      </w:tblPr>
      <w:tblGrid>
        <w:gridCol w:w="5552"/>
        <w:gridCol w:w="1821"/>
        <w:gridCol w:w="1699"/>
      </w:tblGrid>
      <w:tr w:rsidR="00127DAD" w:rsidRPr="00F073DC" w14:paraId="12818126"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7FC2615F" w14:textId="77777777" w:rsidR="00127DAD" w:rsidRPr="00F073DC" w:rsidRDefault="00127DAD" w:rsidP="00DD1729">
            <w:pPr>
              <w:keepNext/>
            </w:pPr>
          </w:p>
        </w:tc>
        <w:tc>
          <w:tcPr>
            <w:tcW w:w="1821" w:type="dxa"/>
            <w:tcBorders>
              <w:top w:val="single" w:sz="4" w:space="0" w:color="auto"/>
              <w:left w:val="single" w:sz="4" w:space="0" w:color="auto"/>
              <w:bottom w:val="single" w:sz="4" w:space="0" w:color="auto"/>
              <w:right w:val="single" w:sz="4" w:space="0" w:color="auto"/>
            </w:tcBorders>
            <w:vAlign w:val="bottom"/>
          </w:tcPr>
          <w:p w14:paraId="5F1E6C13" w14:textId="77777777" w:rsidR="00127DAD" w:rsidRPr="00F073DC" w:rsidRDefault="00127DAD" w:rsidP="00DD1729">
            <w:pPr>
              <w:keepNext/>
              <w:jc w:val="center"/>
            </w:pPr>
            <w:r w:rsidRPr="00F073DC">
              <w:t>Placebo → Infliximab</w:t>
            </w:r>
          </w:p>
          <w:p w14:paraId="2D250AC4" w14:textId="77777777" w:rsidR="00127DAD" w:rsidRPr="00F073DC" w:rsidRDefault="00127DAD" w:rsidP="00DD1729">
            <w:pPr>
              <w:keepNext/>
              <w:jc w:val="center"/>
            </w:pPr>
            <w:r w:rsidRPr="00F073DC">
              <w:t>5</w:t>
            </w:r>
            <w:r w:rsidR="0002332F">
              <w:t> mg</w:t>
            </w:r>
            <w:r w:rsidRPr="00F073DC">
              <w:t>/kg (v 24.</w:t>
            </w:r>
            <w:r w:rsidR="00CA1C2F">
              <w:t xml:space="preserve"> </w:t>
            </w:r>
            <w:r w:rsidRPr="00F073DC">
              <w:t>týždni)</w:t>
            </w:r>
          </w:p>
        </w:tc>
        <w:tc>
          <w:tcPr>
            <w:tcW w:w="1699" w:type="dxa"/>
            <w:tcBorders>
              <w:top w:val="single" w:sz="4" w:space="0" w:color="auto"/>
              <w:left w:val="single" w:sz="4" w:space="0" w:color="auto"/>
              <w:bottom w:val="single" w:sz="4" w:space="0" w:color="auto"/>
              <w:right w:val="single" w:sz="4" w:space="0" w:color="auto"/>
            </w:tcBorders>
            <w:vAlign w:val="bottom"/>
          </w:tcPr>
          <w:p w14:paraId="011AD055" w14:textId="77777777" w:rsidR="00127DAD" w:rsidRPr="00F073DC" w:rsidRDefault="00127DAD" w:rsidP="00DD1729">
            <w:pPr>
              <w:keepNext/>
              <w:jc w:val="center"/>
            </w:pPr>
            <w:r w:rsidRPr="00F073DC">
              <w:t>Infliximab</w:t>
            </w:r>
          </w:p>
          <w:p w14:paraId="7CB6F928" w14:textId="77777777" w:rsidR="00127DAD" w:rsidRPr="00F073DC" w:rsidRDefault="00127DAD" w:rsidP="00DD1729">
            <w:pPr>
              <w:keepNext/>
              <w:jc w:val="center"/>
            </w:pPr>
            <w:r w:rsidRPr="00F073DC">
              <w:t>5</w:t>
            </w:r>
            <w:r w:rsidR="0002332F">
              <w:t> mg</w:t>
            </w:r>
            <w:r w:rsidRPr="00F073DC">
              <w:t>/kg</w:t>
            </w:r>
          </w:p>
        </w:tc>
      </w:tr>
      <w:tr w:rsidR="00DD1729" w:rsidRPr="00F073DC" w14:paraId="1224EE00" w14:textId="77777777" w:rsidTr="0002332F">
        <w:trPr>
          <w:cantSplit/>
          <w:jc w:val="center"/>
        </w:trPr>
        <w:tc>
          <w:tcPr>
            <w:tcW w:w="9072" w:type="dxa"/>
            <w:gridSpan w:val="3"/>
            <w:tcBorders>
              <w:top w:val="single" w:sz="4" w:space="0" w:color="auto"/>
              <w:left w:val="single" w:sz="4" w:space="0" w:color="auto"/>
              <w:bottom w:val="single" w:sz="4" w:space="0" w:color="auto"/>
              <w:right w:val="single" w:sz="4" w:space="0" w:color="auto"/>
            </w:tcBorders>
            <w:vAlign w:val="bottom"/>
          </w:tcPr>
          <w:p w14:paraId="0D44595D" w14:textId="77777777" w:rsidR="00DD1729" w:rsidRPr="00F073DC" w:rsidRDefault="00DD1729" w:rsidP="00DD1729">
            <w:pPr>
              <w:keepNext/>
            </w:pPr>
            <w:r w:rsidRPr="00F073DC">
              <w:rPr>
                <w:b/>
              </w:rPr>
              <w:t>10.</w:t>
            </w:r>
            <w:r w:rsidR="00CA1C2F">
              <w:rPr>
                <w:b/>
              </w:rPr>
              <w:t xml:space="preserve"> </w:t>
            </w:r>
            <w:r w:rsidRPr="00F073DC">
              <w:rPr>
                <w:b/>
              </w:rPr>
              <w:t>týždeň</w:t>
            </w:r>
          </w:p>
        </w:tc>
      </w:tr>
      <w:tr w:rsidR="00127DAD" w:rsidRPr="00F073DC" w14:paraId="3632B0D8"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2DCB25BB" w14:textId="77777777" w:rsidR="00127DAD" w:rsidRPr="00F073DC" w:rsidRDefault="00127DAD" w:rsidP="00694CA6">
            <w:pPr>
              <w:ind w:left="284"/>
            </w:pPr>
            <w:r w:rsidRPr="00F073DC">
              <w:t>N</w:t>
            </w:r>
          </w:p>
        </w:tc>
        <w:tc>
          <w:tcPr>
            <w:tcW w:w="1821" w:type="dxa"/>
            <w:tcBorders>
              <w:top w:val="single" w:sz="4" w:space="0" w:color="auto"/>
              <w:left w:val="single" w:sz="4" w:space="0" w:color="auto"/>
              <w:bottom w:val="single" w:sz="4" w:space="0" w:color="auto"/>
              <w:right w:val="single" w:sz="4" w:space="0" w:color="auto"/>
            </w:tcBorders>
            <w:vAlign w:val="bottom"/>
          </w:tcPr>
          <w:p w14:paraId="65734575" w14:textId="77777777" w:rsidR="00127DAD" w:rsidRPr="00F073DC" w:rsidRDefault="00127DAD" w:rsidP="00694CA6">
            <w:pPr>
              <w:jc w:val="center"/>
            </w:pPr>
            <w:r w:rsidRPr="00F073DC">
              <w:t>77</w:t>
            </w:r>
          </w:p>
        </w:tc>
        <w:tc>
          <w:tcPr>
            <w:tcW w:w="1699" w:type="dxa"/>
            <w:tcBorders>
              <w:top w:val="single" w:sz="4" w:space="0" w:color="auto"/>
              <w:left w:val="single" w:sz="4" w:space="0" w:color="auto"/>
              <w:bottom w:val="single" w:sz="4" w:space="0" w:color="auto"/>
              <w:right w:val="single" w:sz="4" w:space="0" w:color="auto"/>
            </w:tcBorders>
            <w:vAlign w:val="bottom"/>
          </w:tcPr>
          <w:p w14:paraId="123C8122" w14:textId="77777777" w:rsidR="00127DAD" w:rsidRPr="00F073DC" w:rsidRDefault="00127DAD" w:rsidP="00694CA6">
            <w:pPr>
              <w:jc w:val="center"/>
            </w:pPr>
            <w:r w:rsidRPr="00F073DC">
              <w:t>301</w:t>
            </w:r>
          </w:p>
        </w:tc>
      </w:tr>
      <w:tr w:rsidR="00127DAD" w:rsidRPr="00F073DC" w14:paraId="6B577455"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51B730D9" w14:textId="77777777" w:rsidR="00127DAD" w:rsidRPr="00F073DC" w:rsidRDefault="00127DAD" w:rsidP="00694CA6">
            <w:r w:rsidRPr="00F073DC">
              <w:t>≥ 90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7BD9E1A0" w14:textId="77777777" w:rsidR="00127DAD" w:rsidRPr="00F073DC" w:rsidRDefault="00127DAD" w:rsidP="00694CA6">
            <w:pPr>
              <w:jc w:val="center"/>
            </w:pPr>
            <w:r w:rsidRPr="00F073DC">
              <w:t>1 (1,3</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70B1AD6F" w14:textId="77777777" w:rsidR="00127DAD" w:rsidRPr="00F073DC" w:rsidRDefault="00127DAD" w:rsidP="00694CA6">
            <w:pPr>
              <w:jc w:val="center"/>
            </w:pPr>
            <w:r w:rsidRPr="00F073DC">
              <w:t>172 (57,1</w:t>
            </w:r>
            <w:r w:rsidR="00D3584E" w:rsidRPr="00F073DC">
              <w:t> %</w:t>
            </w:r>
            <w:r w:rsidRPr="00F073DC">
              <w:t>)</w:t>
            </w:r>
            <w:r w:rsidRPr="00F073DC">
              <w:rPr>
                <w:vertAlign w:val="superscript"/>
              </w:rPr>
              <w:t>a</w:t>
            </w:r>
          </w:p>
        </w:tc>
      </w:tr>
      <w:tr w:rsidR="00127DAD" w:rsidRPr="00F073DC" w14:paraId="47156F95"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1516C835" w14:textId="77777777" w:rsidR="00127DAD" w:rsidRPr="00F073DC" w:rsidRDefault="00127DAD" w:rsidP="00694CA6">
            <w:r w:rsidRPr="00F073DC">
              <w:t>≥ 75</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260B5F50" w14:textId="77777777" w:rsidR="00127DAD" w:rsidRPr="00F073DC" w:rsidRDefault="00127DAD" w:rsidP="00694CA6">
            <w:pPr>
              <w:jc w:val="center"/>
            </w:pPr>
            <w:r w:rsidRPr="00F073DC">
              <w:t>2 (2,6</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1D545389" w14:textId="77777777" w:rsidR="00127DAD" w:rsidRPr="00F073DC" w:rsidRDefault="00127DAD" w:rsidP="00694CA6">
            <w:pPr>
              <w:jc w:val="center"/>
            </w:pPr>
            <w:r w:rsidRPr="00F073DC">
              <w:t>242 (80,4</w:t>
            </w:r>
            <w:r w:rsidR="00D3584E" w:rsidRPr="00F073DC">
              <w:t> %</w:t>
            </w:r>
            <w:r w:rsidRPr="00F073DC">
              <w:t>)</w:t>
            </w:r>
            <w:r w:rsidRPr="00F073DC">
              <w:rPr>
                <w:vertAlign w:val="superscript"/>
              </w:rPr>
              <w:t>a</w:t>
            </w:r>
          </w:p>
        </w:tc>
      </w:tr>
      <w:tr w:rsidR="00127DAD" w:rsidRPr="00F073DC" w14:paraId="2E869CD0"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1C66858B" w14:textId="77777777" w:rsidR="00127DAD" w:rsidRPr="00F073DC" w:rsidRDefault="00127DAD" w:rsidP="00694CA6">
            <w:r w:rsidRPr="00F073DC">
              <w:t>≥ 50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241DD3E1" w14:textId="77777777" w:rsidR="00127DAD" w:rsidRPr="00F073DC" w:rsidRDefault="00127DAD" w:rsidP="00694CA6">
            <w:pPr>
              <w:jc w:val="center"/>
            </w:pPr>
            <w:r w:rsidRPr="00F073DC">
              <w:t>6 (7,8</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275622ED" w14:textId="77777777" w:rsidR="00127DAD" w:rsidRPr="00F073DC" w:rsidRDefault="00127DAD" w:rsidP="00694CA6">
            <w:pPr>
              <w:jc w:val="center"/>
            </w:pPr>
            <w:r w:rsidRPr="00F073DC">
              <w:t>274 (91,0</w:t>
            </w:r>
            <w:r w:rsidR="00D3584E" w:rsidRPr="00F073DC">
              <w:t> %</w:t>
            </w:r>
            <w:r w:rsidRPr="00F073DC">
              <w:t>)</w:t>
            </w:r>
          </w:p>
        </w:tc>
      </w:tr>
      <w:tr w:rsidR="00127DAD" w:rsidRPr="00F073DC" w14:paraId="66E45DED"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7D3AB2AC" w14:textId="77777777" w:rsidR="00127DAD" w:rsidRPr="00F073DC" w:rsidRDefault="00127DAD" w:rsidP="00694CA6">
            <w:r w:rsidRPr="00F073DC">
              <w:t>PGA vymiznuté (0) alebo minimálne (1)</w:t>
            </w:r>
          </w:p>
        </w:tc>
        <w:tc>
          <w:tcPr>
            <w:tcW w:w="1821" w:type="dxa"/>
            <w:tcBorders>
              <w:top w:val="single" w:sz="4" w:space="0" w:color="auto"/>
              <w:left w:val="single" w:sz="4" w:space="0" w:color="auto"/>
              <w:bottom w:val="single" w:sz="4" w:space="0" w:color="auto"/>
              <w:right w:val="single" w:sz="4" w:space="0" w:color="auto"/>
            </w:tcBorders>
            <w:vAlign w:val="bottom"/>
          </w:tcPr>
          <w:p w14:paraId="4FE56BE4" w14:textId="77777777" w:rsidR="00127DAD" w:rsidRPr="00F073DC" w:rsidRDefault="00127DAD" w:rsidP="00694CA6">
            <w:pPr>
              <w:jc w:val="center"/>
            </w:pPr>
            <w:r w:rsidRPr="00F073DC">
              <w:t>3 (3,9</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2F68E9F6" w14:textId="77777777" w:rsidR="00127DAD" w:rsidRPr="00F073DC" w:rsidRDefault="00127DAD" w:rsidP="00694CA6">
            <w:pPr>
              <w:jc w:val="center"/>
            </w:pPr>
            <w:r w:rsidRPr="00F073DC">
              <w:t>242 (82,9</w:t>
            </w:r>
            <w:r w:rsidR="00D3584E" w:rsidRPr="00F073DC">
              <w:t> %</w:t>
            </w:r>
            <w:r w:rsidRPr="00F073DC">
              <w:t>)</w:t>
            </w:r>
            <w:r w:rsidRPr="00F073DC">
              <w:rPr>
                <w:vertAlign w:val="superscript"/>
              </w:rPr>
              <w:t>ab</w:t>
            </w:r>
          </w:p>
        </w:tc>
      </w:tr>
      <w:tr w:rsidR="00127DAD" w:rsidRPr="00F073DC" w14:paraId="33704288"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61F44BF3" w14:textId="77777777" w:rsidR="00127DAD" w:rsidRPr="00F073DC" w:rsidRDefault="00127DAD" w:rsidP="00694CA6">
            <w:r w:rsidRPr="00F073DC">
              <w:t>PGA vymiznuté (0), minimálne (1) alebo mierne (2)</w:t>
            </w:r>
          </w:p>
        </w:tc>
        <w:tc>
          <w:tcPr>
            <w:tcW w:w="1821" w:type="dxa"/>
            <w:tcBorders>
              <w:top w:val="single" w:sz="4" w:space="0" w:color="auto"/>
              <w:left w:val="single" w:sz="4" w:space="0" w:color="auto"/>
              <w:bottom w:val="single" w:sz="4" w:space="0" w:color="auto"/>
              <w:right w:val="single" w:sz="4" w:space="0" w:color="auto"/>
            </w:tcBorders>
            <w:vAlign w:val="bottom"/>
          </w:tcPr>
          <w:p w14:paraId="741296F8" w14:textId="77777777" w:rsidR="00127DAD" w:rsidRPr="00F073DC" w:rsidRDefault="00127DAD" w:rsidP="00694CA6">
            <w:pPr>
              <w:jc w:val="center"/>
            </w:pPr>
            <w:r w:rsidRPr="00F073DC">
              <w:t>14 (18,2</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0836A54D" w14:textId="77777777" w:rsidR="00127DAD" w:rsidRPr="00F073DC" w:rsidRDefault="00127DAD" w:rsidP="00694CA6">
            <w:pPr>
              <w:jc w:val="center"/>
            </w:pPr>
            <w:r w:rsidRPr="00F073DC">
              <w:t>275 (94,2</w:t>
            </w:r>
            <w:r w:rsidR="00D3584E" w:rsidRPr="00F073DC">
              <w:t> %</w:t>
            </w:r>
            <w:r w:rsidRPr="00F073DC">
              <w:t>)</w:t>
            </w:r>
            <w:r w:rsidRPr="00F073DC">
              <w:rPr>
                <w:vertAlign w:val="superscript"/>
              </w:rPr>
              <w:t>ab</w:t>
            </w:r>
          </w:p>
        </w:tc>
      </w:tr>
      <w:tr w:rsidR="00DD1729" w:rsidRPr="00F073DC" w14:paraId="63B7C6DD" w14:textId="77777777" w:rsidTr="0002332F">
        <w:trPr>
          <w:cantSplit/>
          <w:jc w:val="center"/>
        </w:trPr>
        <w:tc>
          <w:tcPr>
            <w:tcW w:w="9072" w:type="dxa"/>
            <w:gridSpan w:val="3"/>
            <w:tcBorders>
              <w:top w:val="single" w:sz="4" w:space="0" w:color="auto"/>
              <w:left w:val="single" w:sz="4" w:space="0" w:color="auto"/>
              <w:bottom w:val="single" w:sz="4" w:space="0" w:color="auto"/>
              <w:right w:val="single" w:sz="4" w:space="0" w:color="auto"/>
            </w:tcBorders>
            <w:vAlign w:val="bottom"/>
          </w:tcPr>
          <w:p w14:paraId="74B520C9" w14:textId="77777777" w:rsidR="00DD1729" w:rsidRPr="00F073DC" w:rsidRDefault="00DD1729" w:rsidP="00DD1729">
            <w:pPr>
              <w:keepNext/>
            </w:pPr>
            <w:r w:rsidRPr="00F073DC">
              <w:rPr>
                <w:b/>
              </w:rPr>
              <w:t>24.</w:t>
            </w:r>
            <w:r w:rsidR="00CA1C2F">
              <w:rPr>
                <w:b/>
              </w:rPr>
              <w:t xml:space="preserve"> </w:t>
            </w:r>
            <w:r w:rsidRPr="00F073DC">
              <w:rPr>
                <w:b/>
              </w:rPr>
              <w:t>týždeň</w:t>
            </w:r>
          </w:p>
        </w:tc>
      </w:tr>
      <w:tr w:rsidR="00127DAD" w:rsidRPr="00F073DC" w14:paraId="7A497B13"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1C54F244" w14:textId="77777777" w:rsidR="00127DAD" w:rsidRPr="00F073DC" w:rsidRDefault="00127DAD" w:rsidP="00694CA6">
            <w:pPr>
              <w:ind w:left="284"/>
            </w:pPr>
            <w:r w:rsidRPr="00F073DC">
              <w:t>N</w:t>
            </w:r>
          </w:p>
        </w:tc>
        <w:tc>
          <w:tcPr>
            <w:tcW w:w="1821" w:type="dxa"/>
            <w:tcBorders>
              <w:top w:val="single" w:sz="4" w:space="0" w:color="auto"/>
              <w:left w:val="single" w:sz="4" w:space="0" w:color="auto"/>
              <w:bottom w:val="single" w:sz="4" w:space="0" w:color="auto"/>
              <w:right w:val="single" w:sz="4" w:space="0" w:color="auto"/>
            </w:tcBorders>
            <w:vAlign w:val="bottom"/>
          </w:tcPr>
          <w:p w14:paraId="01DED65A" w14:textId="77777777" w:rsidR="00127DAD" w:rsidRPr="00F073DC" w:rsidRDefault="00127DAD" w:rsidP="00694CA6">
            <w:pPr>
              <w:jc w:val="center"/>
            </w:pPr>
            <w:r w:rsidRPr="00F073DC">
              <w:t>77</w:t>
            </w:r>
          </w:p>
        </w:tc>
        <w:tc>
          <w:tcPr>
            <w:tcW w:w="1699" w:type="dxa"/>
            <w:tcBorders>
              <w:top w:val="single" w:sz="4" w:space="0" w:color="auto"/>
              <w:left w:val="single" w:sz="4" w:space="0" w:color="auto"/>
              <w:bottom w:val="single" w:sz="4" w:space="0" w:color="auto"/>
              <w:right w:val="single" w:sz="4" w:space="0" w:color="auto"/>
            </w:tcBorders>
            <w:vAlign w:val="bottom"/>
          </w:tcPr>
          <w:p w14:paraId="5CD1DE49" w14:textId="77777777" w:rsidR="00127DAD" w:rsidRPr="00F073DC" w:rsidRDefault="00127DAD" w:rsidP="00694CA6">
            <w:pPr>
              <w:jc w:val="center"/>
            </w:pPr>
            <w:r w:rsidRPr="00F073DC">
              <w:t>276</w:t>
            </w:r>
          </w:p>
        </w:tc>
      </w:tr>
      <w:tr w:rsidR="00127DAD" w:rsidRPr="00F073DC" w14:paraId="045D69B3"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70036F9A" w14:textId="77777777" w:rsidR="00127DAD" w:rsidRPr="00F073DC" w:rsidRDefault="00127DAD" w:rsidP="00694CA6">
            <w:r w:rsidRPr="00F073DC">
              <w:t>≥ 90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4EDD4FC5" w14:textId="77777777" w:rsidR="00127DAD" w:rsidRPr="00F073DC" w:rsidRDefault="00127DAD" w:rsidP="00694CA6">
            <w:pPr>
              <w:jc w:val="center"/>
            </w:pPr>
            <w:r w:rsidRPr="00F073DC">
              <w:t>1 (1,3</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1B4A16E7" w14:textId="77777777" w:rsidR="00127DAD" w:rsidRPr="00F073DC" w:rsidRDefault="00127DAD" w:rsidP="00694CA6">
            <w:pPr>
              <w:jc w:val="center"/>
            </w:pPr>
            <w:r w:rsidRPr="00F073DC">
              <w:t>161 (58,3</w:t>
            </w:r>
            <w:r w:rsidR="00D3584E" w:rsidRPr="00F073DC">
              <w:t> %</w:t>
            </w:r>
            <w:r w:rsidRPr="00F073DC">
              <w:t>)</w:t>
            </w:r>
            <w:r w:rsidRPr="00F073DC">
              <w:rPr>
                <w:vertAlign w:val="superscript"/>
              </w:rPr>
              <w:t>a</w:t>
            </w:r>
          </w:p>
        </w:tc>
      </w:tr>
      <w:tr w:rsidR="00127DAD" w:rsidRPr="00F073DC" w14:paraId="691B0DAC"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0EAC99F9" w14:textId="77777777" w:rsidR="00127DAD" w:rsidRPr="00F073DC" w:rsidRDefault="00127DAD" w:rsidP="00694CA6">
            <w:r w:rsidRPr="00F073DC">
              <w:t>≥ 75</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0E9BA3CD" w14:textId="77777777" w:rsidR="00127DAD" w:rsidRPr="00F073DC" w:rsidRDefault="00127DAD" w:rsidP="00694CA6">
            <w:pPr>
              <w:jc w:val="center"/>
            </w:pPr>
            <w:r w:rsidRPr="00F073DC">
              <w:t>3 (3,9</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03E7A7BF" w14:textId="77777777" w:rsidR="00127DAD" w:rsidRPr="00F073DC" w:rsidRDefault="00127DAD" w:rsidP="00694CA6">
            <w:pPr>
              <w:jc w:val="center"/>
            </w:pPr>
            <w:r w:rsidRPr="00F073DC">
              <w:t>227 (82,2</w:t>
            </w:r>
            <w:r w:rsidR="00D3584E" w:rsidRPr="00F073DC">
              <w:t> %</w:t>
            </w:r>
            <w:r w:rsidRPr="00F073DC">
              <w:t>)</w:t>
            </w:r>
            <w:r w:rsidRPr="00F073DC">
              <w:rPr>
                <w:vertAlign w:val="superscript"/>
              </w:rPr>
              <w:t>a</w:t>
            </w:r>
          </w:p>
        </w:tc>
      </w:tr>
      <w:tr w:rsidR="00127DAD" w:rsidRPr="00F073DC" w14:paraId="2432FDFC"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4DE85DAB" w14:textId="77777777" w:rsidR="00127DAD" w:rsidRPr="00F073DC" w:rsidRDefault="00127DAD" w:rsidP="00694CA6">
            <w:r w:rsidRPr="00F073DC">
              <w:t>≥ 50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665E4F52" w14:textId="77777777" w:rsidR="00127DAD" w:rsidRPr="00F073DC" w:rsidRDefault="00127DAD" w:rsidP="00694CA6">
            <w:pPr>
              <w:jc w:val="center"/>
            </w:pPr>
            <w:r w:rsidRPr="00F073DC">
              <w:t>5 (6,5</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4B15F3B3" w14:textId="77777777" w:rsidR="00127DAD" w:rsidRPr="00F073DC" w:rsidRDefault="00127DAD" w:rsidP="00694CA6">
            <w:pPr>
              <w:jc w:val="center"/>
            </w:pPr>
            <w:r w:rsidRPr="00F073DC">
              <w:t>248 (89,9</w:t>
            </w:r>
            <w:r w:rsidR="00D3584E" w:rsidRPr="00F073DC">
              <w:t> %</w:t>
            </w:r>
            <w:r w:rsidRPr="00F073DC">
              <w:t>)</w:t>
            </w:r>
          </w:p>
        </w:tc>
      </w:tr>
      <w:tr w:rsidR="00127DAD" w:rsidRPr="00F073DC" w14:paraId="679D4BC1"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53466BDC" w14:textId="77777777" w:rsidR="00127DAD" w:rsidRPr="00F073DC" w:rsidRDefault="00127DAD" w:rsidP="00694CA6">
            <w:r w:rsidRPr="00F073DC">
              <w:t>PGA vymiznuté (0) alebo minimálne (1)</w:t>
            </w:r>
          </w:p>
        </w:tc>
        <w:tc>
          <w:tcPr>
            <w:tcW w:w="1821" w:type="dxa"/>
            <w:tcBorders>
              <w:top w:val="single" w:sz="4" w:space="0" w:color="auto"/>
              <w:left w:val="single" w:sz="4" w:space="0" w:color="auto"/>
              <w:bottom w:val="single" w:sz="4" w:space="0" w:color="auto"/>
              <w:right w:val="single" w:sz="4" w:space="0" w:color="auto"/>
            </w:tcBorders>
            <w:vAlign w:val="bottom"/>
          </w:tcPr>
          <w:p w14:paraId="4FA4C36B" w14:textId="77777777" w:rsidR="00127DAD" w:rsidRPr="00F073DC" w:rsidRDefault="00127DAD" w:rsidP="00694CA6">
            <w:pPr>
              <w:jc w:val="center"/>
            </w:pPr>
            <w:r w:rsidRPr="00F073DC">
              <w:t>2 (2,6</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7EE9BA4E" w14:textId="77777777" w:rsidR="00127DAD" w:rsidRPr="00F073DC" w:rsidRDefault="00127DAD" w:rsidP="00694CA6">
            <w:pPr>
              <w:jc w:val="center"/>
            </w:pPr>
            <w:r w:rsidRPr="00F073DC">
              <w:t>203 (73,6</w:t>
            </w:r>
            <w:r w:rsidR="00D3584E" w:rsidRPr="00F073DC">
              <w:t> %</w:t>
            </w:r>
            <w:r w:rsidRPr="00F073DC">
              <w:t>)</w:t>
            </w:r>
            <w:r w:rsidRPr="00F073DC">
              <w:rPr>
                <w:vertAlign w:val="superscript"/>
              </w:rPr>
              <w:t>a</w:t>
            </w:r>
          </w:p>
        </w:tc>
      </w:tr>
      <w:tr w:rsidR="00127DAD" w:rsidRPr="00F073DC" w14:paraId="399D4228"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18700A0D" w14:textId="77777777" w:rsidR="00127DAD" w:rsidRPr="00F073DC" w:rsidRDefault="00127DAD" w:rsidP="00694CA6">
            <w:r w:rsidRPr="00F073DC">
              <w:t>PGA vymiznuté (0), minimálne (1) alebo mierne (2)</w:t>
            </w:r>
          </w:p>
        </w:tc>
        <w:tc>
          <w:tcPr>
            <w:tcW w:w="1821" w:type="dxa"/>
            <w:tcBorders>
              <w:top w:val="single" w:sz="4" w:space="0" w:color="auto"/>
              <w:left w:val="single" w:sz="4" w:space="0" w:color="auto"/>
              <w:bottom w:val="single" w:sz="4" w:space="0" w:color="auto"/>
              <w:right w:val="single" w:sz="4" w:space="0" w:color="auto"/>
            </w:tcBorders>
            <w:vAlign w:val="bottom"/>
          </w:tcPr>
          <w:p w14:paraId="1D3E4D85" w14:textId="77777777" w:rsidR="00127DAD" w:rsidRPr="00F073DC" w:rsidRDefault="00127DAD" w:rsidP="00694CA6">
            <w:pPr>
              <w:jc w:val="center"/>
            </w:pPr>
            <w:r w:rsidRPr="00F073DC">
              <w:t>15 (19,5</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7A30B504" w14:textId="77777777" w:rsidR="00127DAD" w:rsidRPr="00F073DC" w:rsidRDefault="00127DAD" w:rsidP="00694CA6">
            <w:pPr>
              <w:jc w:val="center"/>
            </w:pPr>
            <w:r w:rsidRPr="00F073DC">
              <w:t>246 (89,1</w:t>
            </w:r>
            <w:r w:rsidR="00D3584E" w:rsidRPr="00F073DC">
              <w:t> %</w:t>
            </w:r>
            <w:r w:rsidRPr="00F073DC">
              <w:t>)</w:t>
            </w:r>
            <w:r w:rsidRPr="00F073DC">
              <w:rPr>
                <w:vertAlign w:val="superscript"/>
              </w:rPr>
              <w:t>a</w:t>
            </w:r>
          </w:p>
        </w:tc>
      </w:tr>
      <w:tr w:rsidR="00DD1729" w:rsidRPr="00F073DC" w14:paraId="4DB58088" w14:textId="77777777" w:rsidTr="0002332F">
        <w:trPr>
          <w:cantSplit/>
          <w:jc w:val="center"/>
        </w:trPr>
        <w:tc>
          <w:tcPr>
            <w:tcW w:w="9072" w:type="dxa"/>
            <w:gridSpan w:val="3"/>
            <w:tcBorders>
              <w:top w:val="single" w:sz="4" w:space="0" w:color="auto"/>
              <w:left w:val="single" w:sz="4" w:space="0" w:color="auto"/>
              <w:bottom w:val="single" w:sz="4" w:space="0" w:color="auto"/>
              <w:right w:val="single" w:sz="4" w:space="0" w:color="auto"/>
            </w:tcBorders>
            <w:vAlign w:val="bottom"/>
          </w:tcPr>
          <w:p w14:paraId="60FFBAFE" w14:textId="77777777" w:rsidR="00DD1729" w:rsidRPr="00F073DC" w:rsidRDefault="00DD1729" w:rsidP="00DD1729">
            <w:pPr>
              <w:keepNext/>
            </w:pPr>
            <w:r w:rsidRPr="00F073DC">
              <w:rPr>
                <w:b/>
              </w:rPr>
              <w:t>50.</w:t>
            </w:r>
            <w:r w:rsidR="00CA1C2F">
              <w:rPr>
                <w:b/>
              </w:rPr>
              <w:t xml:space="preserve"> </w:t>
            </w:r>
            <w:r w:rsidRPr="00F073DC">
              <w:rPr>
                <w:b/>
              </w:rPr>
              <w:t>týždeň</w:t>
            </w:r>
          </w:p>
        </w:tc>
      </w:tr>
      <w:tr w:rsidR="00127DAD" w:rsidRPr="00F073DC" w14:paraId="679FF038"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4710CE94" w14:textId="77777777" w:rsidR="00127DAD" w:rsidRPr="00F073DC" w:rsidRDefault="00127DAD" w:rsidP="00694CA6">
            <w:pPr>
              <w:ind w:left="284"/>
            </w:pPr>
            <w:r w:rsidRPr="00F073DC">
              <w:t xml:space="preserve">N </w:t>
            </w:r>
          </w:p>
        </w:tc>
        <w:tc>
          <w:tcPr>
            <w:tcW w:w="1821" w:type="dxa"/>
            <w:tcBorders>
              <w:top w:val="single" w:sz="4" w:space="0" w:color="auto"/>
              <w:left w:val="single" w:sz="4" w:space="0" w:color="auto"/>
              <w:bottom w:val="single" w:sz="4" w:space="0" w:color="auto"/>
              <w:right w:val="single" w:sz="4" w:space="0" w:color="auto"/>
            </w:tcBorders>
            <w:vAlign w:val="bottom"/>
          </w:tcPr>
          <w:p w14:paraId="6AD1D031" w14:textId="77777777" w:rsidR="00127DAD" w:rsidRPr="00F073DC" w:rsidRDefault="00127DAD" w:rsidP="00694CA6">
            <w:pPr>
              <w:jc w:val="center"/>
            </w:pPr>
            <w:r w:rsidRPr="00F073DC">
              <w:t>68</w:t>
            </w:r>
          </w:p>
        </w:tc>
        <w:tc>
          <w:tcPr>
            <w:tcW w:w="1699" w:type="dxa"/>
            <w:tcBorders>
              <w:top w:val="single" w:sz="4" w:space="0" w:color="auto"/>
              <w:left w:val="single" w:sz="4" w:space="0" w:color="auto"/>
              <w:bottom w:val="single" w:sz="4" w:space="0" w:color="auto"/>
              <w:right w:val="single" w:sz="4" w:space="0" w:color="auto"/>
            </w:tcBorders>
            <w:vAlign w:val="bottom"/>
          </w:tcPr>
          <w:p w14:paraId="0E2CCC22" w14:textId="77777777" w:rsidR="00127DAD" w:rsidRPr="00F073DC" w:rsidRDefault="00127DAD" w:rsidP="00694CA6">
            <w:pPr>
              <w:jc w:val="center"/>
            </w:pPr>
            <w:r w:rsidRPr="00F073DC">
              <w:t>281</w:t>
            </w:r>
          </w:p>
        </w:tc>
      </w:tr>
      <w:tr w:rsidR="00127DAD" w:rsidRPr="00F073DC" w14:paraId="3B07F7FA"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7DCF7333" w14:textId="77777777" w:rsidR="00127DAD" w:rsidRPr="00F073DC" w:rsidRDefault="00127DAD" w:rsidP="00694CA6">
            <w:r w:rsidRPr="00F073DC">
              <w:t>≥ 90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1A836A15" w14:textId="77777777" w:rsidR="00127DAD" w:rsidRPr="00F073DC" w:rsidRDefault="00127DAD" w:rsidP="00694CA6">
            <w:pPr>
              <w:jc w:val="center"/>
            </w:pPr>
            <w:r w:rsidRPr="00F073DC">
              <w:t>34 (50,0</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3E897987" w14:textId="77777777" w:rsidR="00127DAD" w:rsidRPr="00F073DC" w:rsidRDefault="00127DAD" w:rsidP="00694CA6">
            <w:pPr>
              <w:jc w:val="center"/>
            </w:pPr>
            <w:r w:rsidRPr="00F073DC">
              <w:t>127 (45,2</w:t>
            </w:r>
            <w:r w:rsidR="00D3584E" w:rsidRPr="00F073DC">
              <w:t> %</w:t>
            </w:r>
            <w:r w:rsidRPr="00F073DC">
              <w:t>)</w:t>
            </w:r>
          </w:p>
        </w:tc>
      </w:tr>
      <w:tr w:rsidR="00127DAD" w:rsidRPr="00F073DC" w14:paraId="3AF53D17"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3BC0F3AF" w14:textId="77777777" w:rsidR="00127DAD" w:rsidRPr="00F073DC" w:rsidRDefault="00127DAD" w:rsidP="00694CA6">
            <w:r w:rsidRPr="00F073DC">
              <w:t>≥ 75</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74514D73" w14:textId="77777777" w:rsidR="00127DAD" w:rsidRPr="00F073DC" w:rsidRDefault="00127DAD" w:rsidP="00694CA6">
            <w:pPr>
              <w:jc w:val="center"/>
            </w:pPr>
            <w:r w:rsidRPr="00F073DC">
              <w:t>52 (76,5</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6E151C8D" w14:textId="77777777" w:rsidR="00127DAD" w:rsidRPr="00F073DC" w:rsidRDefault="00127DAD" w:rsidP="00694CA6">
            <w:pPr>
              <w:jc w:val="center"/>
            </w:pPr>
            <w:r w:rsidRPr="00F073DC">
              <w:t>170 (60,5</w:t>
            </w:r>
            <w:r w:rsidR="00D3584E" w:rsidRPr="00F073DC">
              <w:t> %</w:t>
            </w:r>
            <w:r w:rsidRPr="00F073DC">
              <w:t>)</w:t>
            </w:r>
          </w:p>
        </w:tc>
      </w:tr>
      <w:tr w:rsidR="00127DAD" w:rsidRPr="00F073DC" w14:paraId="6F344972"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6D357C89" w14:textId="77777777" w:rsidR="00127DAD" w:rsidRPr="00F073DC" w:rsidRDefault="00127DAD" w:rsidP="00694CA6">
            <w:r w:rsidRPr="00F073DC">
              <w:t>≥ 50</w:t>
            </w:r>
            <w:r w:rsidR="00D3584E" w:rsidRPr="00F073DC">
              <w:t> %</w:t>
            </w:r>
            <w:r w:rsidRPr="00F073DC">
              <w:t xml:space="preserve"> zlepšenie</w:t>
            </w:r>
          </w:p>
        </w:tc>
        <w:tc>
          <w:tcPr>
            <w:tcW w:w="1821" w:type="dxa"/>
            <w:tcBorders>
              <w:top w:val="single" w:sz="4" w:space="0" w:color="auto"/>
              <w:left w:val="single" w:sz="4" w:space="0" w:color="auto"/>
              <w:bottom w:val="single" w:sz="4" w:space="0" w:color="auto"/>
              <w:right w:val="single" w:sz="4" w:space="0" w:color="auto"/>
            </w:tcBorders>
            <w:vAlign w:val="bottom"/>
          </w:tcPr>
          <w:p w14:paraId="37F7842A" w14:textId="77777777" w:rsidR="00127DAD" w:rsidRPr="00F073DC" w:rsidRDefault="00127DAD" w:rsidP="00694CA6">
            <w:pPr>
              <w:jc w:val="center"/>
            </w:pPr>
            <w:r w:rsidRPr="00F073DC">
              <w:t>61 (89,7</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2D96046B" w14:textId="77777777" w:rsidR="00127DAD" w:rsidRPr="00F073DC" w:rsidRDefault="00127DAD" w:rsidP="00694CA6">
            <w:pPr>
              <w:jc w:val="center"/>
            </w:pPr>
            <w:r w:rsidRPr="00F073DC">
              <w:t>193 (68,7</w:t>
            </w:r>
            <w:r w:rsidR="00D3584E" w:rsidRPr="00F073DC">
              <w:t> %</w:t>
            </w:r>
            <w:r w:rsidRPr="00F073DC">
              <w:t>)</w:t>
            </w:r>
          </w:p>
        </w:tc>
      </w:tr>
      <w:tr w:rsidR="00127DAD" w:rsidRPr="00F073DC" w14:paraId="13C3D4DD"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43F28CAE" w14:textId="77777777" w:rsidR="00127DAD" w:rsidRPr="00F073DC" w:rsidRDefault="00127DAD" w:rsidP="00694CA6">
            <w:r w:rsidRPr="00F073DC">
              <w:t>PGA vymiznuté (0) alebo minimálne (1)</w:t>
            </w:r>
          </w:p>
        </w:tc>
        <w:tc>
          <w:tcPr>
            <w:tcW w:w="1821" w:type="dxa"/>
            <w:tcBorders>
              <w:top w:val="single" w:sz="4" w:space="0" w:color="auto"/>
              <w:left w:val="single" w:sz="4" w:space="0" w:color="auto"/>
              <w:bottom w:val="single" w:sz="4" w:space="0" w:color="auto"/>
              <w:right w:val="single" w:sz="4" w:space="0" w:color="auto"/>
            </w:tcBorders>
            <w:vAlign w:val="bottom"/>
          </w:tcPr>
          <w:p w14:paraId="4B0BC933" w14:textId="77777777" w:rsidR="00127DAD" w:rsidRPr="00F073DC" w:rsidRDefault="00127DAD" w:rsidP="00694CA6">
            <w:pPr>
              <w:jc w:val="center"/>
            </w:pPr>
            <w:r w:rsidRPr="00F073DC">
              <w:t>46 (67,6</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1E328923" w14:textId="77777777" w:rsidR="00127DAD" w:rsidRPr="00F073DC" w:rsidRDefault="00127DAD" w:rsidP="00694CA6">
            <w:pPr>
              <w:jc w:val="center"/>
            </w:pPr>
            <w:r w:rsidRPr="00F073DC">
              <w:t>149 (53,0</w:t>
            </w:r>
            <w:r w:rsidR="00D3584E" w:rsidRPr="00F073DC">
              <w:t> %</w:t>
            </w:r>
            <w:r w:rsidRPr="00F073DC">
              <w:t>)</w:t>
            </w:r>
          </w:p>
        </w:tc>
      </w:tr>
      <w:tr w:rsidR="00127DAD" w:rsidRPr="00F073DC" w14:paraId="593EBAD3"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5AC9F142" w14:textId="77777777" w:rsidR="00127DAD" w:rsidRPr="00F073DC" w:rsidRDefault="00127DAD" w:rsidP="00694CA6">
            <w:r w:rsidRPr="00F073DC">
              <w:t>PGA vymiznuté (0), minimálne (1) alebo mierne (2)</w:t>
            </w:r>
          </w:p>
        </w:tc>
        <w:tc>
          <w:tcPr>
            <w:tcW w:w="1821" w:type="dxa"/>
            <w:tcBorders>
              <w:top w:val="single" w:sz="4" w:space="0" w:color="auto"/>
              <w:left w:val="single" w:sz="4" w:space="0" w:color="auto"/>
              <w:bottom w:val="single" w:sz="4" w:space="0" w:color="auto"/>
              <w:right w:val="single" w:sz="4" w:space="0" w:color="auto"/>
            </w:tcBorders>
            <w:vAlign w:val="bottom"/>
          </w:tcPr>
          <w:p w14:paraId="10395C0D" w14:textId="77777777" w:rsidR="00127DAD" w:rsidRPr="00F073DC" w:rsidRDefault="00127DAD" w:rsidP="00694CA6">
            <w:pPr>
              <w:jc w:val="center"/>
            </w:pPr>
            <w:r w:rsidRPr="00F073DC">
              <w:t>59 (86,8</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038D27DB" w14:textId="77777777" w:rsidR="00127DAD" w:rsidRPr="00F073DC" w:rsidRDefault="00127DAD" w:rsidP="00694CA6">
            <w:pPr>
              <w:jc w:val="center"/>
            </w:pPr>
            <w:r w:rsidRPr="00F073DC">
              <w:t>189 (67,3</w:t>
            </w:r>
            <w:r w:rsidR="00D3584E" w:rsidRPr="00F073DC">
              <w:t> %</w:t>
            </w:r>
            <w:r w:rsidRPr="00F073DC">
              <w:t>)</w:t>
            </w:r>
          </w:p>
        </w:tc>
      </w:tr>
      <w:tr w:rsidR="00DD1729" w:rsidRPr="00F073DC" w14:paraId="3B55F932" w14:textId="77777777" w:rsidTr="0002332F">
        <w:trPr>
          <w:cantSplit/>
          <w:jc w:val="center"/>
        </w:trPr>
        <w:tc>
          <w:tcPr>
            <w:tcW w:w="9072" w:type="dxa"/>
            <w:gridSpan w:val="3"/>
            <w:tcBorders>
              <w:top w:val="single" w:sz="4" w:space="0" w:color="auto"/>
              <w:left w:val="single" w:sz="4" w:space="0" w:color="auto"/>
              <w:bottom w:val="single" w:sz="4" w:space="0" w:color="auto"/>
              <w:right w:val="single" w:sz="4" w:space="0" w:color="auto"/>
            </w:tcBorders>
            <w:vAlign w:val="bottom"/>
          </w:tcPr>
          <w:p w14:paraId="56920851" w14:textId="77777777" w:rsidR="00DD1729" w:rsidRPr="00F073DC" w:rsidRDefault="00DD1729" w:rsidP="00DD1729">
            <w:pPr>
              <w:keepNext/>
            </w:pPr>
            <w:r w:rsidRPr="00F073DC">
              <w:rPr>
                <w:b/>
              </w:rPr>
              <w:t>Vyčistené všetky nechty</w:t>
            </w:r>
            <w:r w:rsidRPr="00F073DC">
              <w:rPr>
                <w:b/>
                <w:vertAlign w:val="superscript"/>
              </w:rPr>
              <w:t>c</w:t>
            </w:r>
          </w:p>
        </w:tc>
      </w:tr>
      <w:tr w:rsidR="00127DAD" w:rsidRPr="00F073DC" w14:paraId="2E557F3D"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6C45D0F9" w14:textId="77777777" w:rsidR="00127DAD" w:rsidRPr="00F073DC" w:rsidRDefault="00127DAD" w:rsidP="00694CA6">
            <w:r w:rsidRPr="00F073DC">
              <w:t>10. týždeň</w:t>
            </w:r>
          </w:p>
        </w:tc>
        <w:tc>
          <w:tcPr>
            <w:tcW w:w="1821" w:type="dxa"/>
            <w:tcBorders>
              <w:top w:val="single" w:sz="4" w:space="0" w:color="auto"/>
              <w:left w:val="single" w:sz="4" w:space="0" w:color="auto"/>
              <w:bottom w:val="single" w:sz="4" w:space="0" w:color="auto"/>
              <w:right w:val="single" w:sz="4" w:space="0" w:color="auto"/>
            </w:tcBorders>
            <w:vAlign w:val="bottom"/>
          </w:tcPr>
          <w:p w14:paraId="4D6ECA2E" w14:textId="77777777" w:rsidR="00127DAD" w:rsidRPr="00F073DC" w:rsidRDefault="00127DAD" w:rsidP="00694CA6">
            <w:pPr>
              <w:jc w:val="center"/>
            </w:pPr>
            <w:r w:rsidRPr="00F073DC">
              <w:t>1/65(1,5</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2E4F2BF1" w14:textId="77777777" w:rsidR="00127DAD" w:rsidRPr="00F073DC" w:rsidRDefault="00127DAD" w:rsidP="00186304">
            <w:pPr>
              <w:jc w:val="center"/>
            </w:pPr>
            <w:r w:rsidRPr="00F073DC">
              <w:t>16/235 (6,8</w:t>
            </w:r>
            <w:r w:rsidR="00D3584E" w:rsidRPr="00F073DC">
              <w:t> %</w:t>
            </w:r>
            <w:r w:rsidRPr="00F073DC">
              <w:t>)</w:t>
            </w:r>
          </w:p>
        </w:tc>
      </w:tr>
      <w:tr w:rsidR="00127DAD" w:rsidRPr="00F073DC" w14:paraId="42125D65"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20FF13F7" w14:textId="77777777" w:rsidR="00127DAD" w:rsidRPr="00F073DC" w:rsidRDefault="00127DAD" w:rsidP="00694CA6">
            <w:r w:rsidRPr="00F073DC">
              <w:t>24. týždeň</w:t>
            </w:r>
          </w:p>
        </w:tc>
        <w:tc>
          <w:tcPr>
            <w:tcW w:w="1821" w:type="dxa"/>
            <w:tcBorders>
              <w:top w:val="single" w:sz="4" w:space="0" w:color="auto"/>
              <w:left w:val="single" w:sz="4" w:space="0" w:color="auto"/>
              <w:bottom w:val="single" w:sz="4" w:space="0" w:color="auto"/>
              <w:right w:val="single" w:sz="4" w:space="0" w:color="auto"/>
            </w:tcBorders>
            <w:vAlign w:val="bottom"/>
          </w:tcPr>
          <w:p w14:paraId="74ADA52C" w14:textId="77777777" w:rsidR="00127DAD" w:rsidRPr="00F073DC" w:rsidRDefault="00127DAD" w:rsidP="00694CA6">
            <w:pPr>
              <w:jc w:val="center"/>
            </w:pPr>
            <w:r w:rsidRPr="00F073DC">
              <w:t>3/65 (4,6</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44A67CE6" w14:textId="77777777" w:rsidR="00127DAD" w:rsidRPr="00F073DC" w:rsidRDefault="00127DAD" w:rsidP="00694CA6">
            <w:pPr>
              <w:jc w:val="center"/>
            </w:pPr>
            <w:r w:rsidRPr="00F073DC">
              <w:t>58/223 (26,0</w:t>
            </w:r>
            <w:r w:rsidR="00D3584E" w:rsidRPr="00F073DC">
              <w:t> %</w:t>
            </w:r>
            <w:r w:rsidRPr="00F073DC">
              <w:t>)</w:t>
            </w:r>
            <w:r w:rsidRPr="00F073DC">
              <w:rPr>
                <w:vertAlign w:val="superscript"/>
              </w:rPr>
              <w:t>a</w:t>
            </w:r>
          </w:p>
        </w:tc>
      </w:tr>
      <w:tr w:rsidR="00127DAD" w:rsidRPr="00F073DC" w14:paraId="4C063128" w14:textId="77777777" w:rsidTr="00DD1729">
        <w:trPr>
          <w:cantSplit/>
          <w:jc w:val="center"/>
        </w:trPr>
        <w:tc>
          <w:tcPr>
            <w:tcW w:w="5552" w:type="dxa"/>
            <w:tcBorders>
              <w:top w:val="single" w:sz="4" w:space="0" w:color="auto"/>
              <w:left w:val="single" w:sz="4" w:space="0" w:color="auto"/>
              <w:bottom w:val="single" w:sz="4" w:space="0" w:color="auto"/>
              <w:right w:val="single" w:sz="4" w:space="0" w:color="auto"/>
            </w:tcBorders>
            <w:vAlign w:val="bottom"/>
          </w:tcPr>
          <w:p w14:paraId="5595BD5D" w14:textId="77777777" w:rsidR="00127DAD" w:rsidRPr="00F073DC" w:rsidRDefault="00127DAD" w:rsidP="00694CA6">
            <w:r w:rsidRPr="00F073DC">
              <w:t>50. týždeň</w:t>
            </w:r>
          </w:p>
        </w:tc>
        <w:tc>
          <w:tcPr>
            <w:tcW w:w="1821" w:type="dxa"/>
            <w:tcBorders>
              <w:top w:val="single" w:sz="4" w:space="0" w:color="auto"/>
              <w:left w:val="single" w:sz="4" w:space="0" w:color="auto"/>
              <w:bottom w:val="single" w:sz="4" w:space="0" w:color="auto"/>
              <w:right w:val="single" w:sz="4" w:space="0" w:color="auto"/>
            </w:tcBorders>
            <w:vAlign w:val="bottom"/>
          </w:tcPr>
          <w:p w14:paraId="6C8E722C" w14:textId="77777777" w:rsidR="00127DAD" w:rsidRPr="00F073DC" w:rsidRDefault="00127DAD" w:rsidP="00694CA6">
            <w:pPr>
              <w:jc w:val="center"/>
            </w:pPr>
            <w:r w:rsidRPr="00F073DC">
              <w:t>27/64 (42,2</w:t>
            </w:r>
            <w:r w:rsidR="00D3584E" w:rsidRPr="00F073DC">
              <w:t> %</w:t>
            </w:r>
            <w:r w:rsidRPr="00F073DC">
              <w:t>)</w:t>
            </w:r>
          </w:p>
        </w:tc>
        <w:tc>
          <w:tcPr>
            <w:tcW w:w="1699" w:type="dxa"/>
            <w:tcBorders>
              <w:top w:val="single" w:sz="4" w:space="0" w:color="auto"/>
              <w:left w:val="single" w:sz="4" w:space="0" w:color="auto"/>
              <w:bottom w:val="single" w:sz="4" w:space="0" w:color="auto"/>
              <w:right w:val="single" w:sz="4" w:space="0" w:color="auto"/>
            </w:tcBorders>
            <w:vAlign w:val="bottom"/>
          </w:tcPr>
          <w:p w14:paraId="2FBEF693" w14:textId="77777777" w:rsidR="00127DAD" w:rsidRPr="00F073DC" w:rsidRDefault="00127DAD" w:rsidP="00694CA6">
            <w:pPr>
              <w:jc w:val="center"/>
            </w:pPr>
            <w:r w:rsidRPr="00F073DC">
              <w:t>92/226 (40,7</w:t>
            </w:r>
            <w:r w:rsidR="00D3584E" w:rsidRPr="00F073DC">
              <w:t> %</w:t>
            </w:r>
            <w:r w:rsidRPr="00F073DC">
              <w:t>)</w:t>
            </w:r>
          </w:p>
        </w:tc>
      </w:tr>
      <w:tr w:rsidR="00127DAD" w:rsidRPr="00F073DC" w14:paraId="2D81B8F2" w14:textId="77777777" w:rsidTr="00DD1729">
        <w:trPr>
          <w:cantSplit/>
          <w:jc w:val="center"/>
        </w:trPr>
        <w:tc>
          <w:tcPr>
            <w:tcW w:w="9072" w:type="dxa"/>
            <w:gridSpan w:val="3"/>
            <w:tcBorders>
              <w:top w:val="single" w:sz="4" w:space="0" w:color="auto"/>
              <w:left w:val="nil"/>
              <w:right w:val="nil"/>
            </w:tcBorders>
            <w:vAlign w:val="bottom"/>
          </w:tcPr>
          <w:p w14:paraId="24989783" w14:textId="77777777" w:rsidR="00127DAD" w:rsidRPr="00F073DC" w:rsidRDefault="00E012FF" w:rsidP="00694CA6">
            <w:pPr>
              <w:tabs>
                <w:tab w:val="clear" w:pos="567"/>
                <w:tab w:val="left" w:pos="284"/>
              </w:tabs>
              <w:ind w:left="284" w:hanging="284"/>
              <w:rPr>
                <w:snapToGrid w:val="0"/>
                <w:sz w:val="18"/>
                <w:szCs w:val="18"/>
              </w:rPr>
            </w:pPr>
            <w:r w:rsidRPr="00F073DC">
              <w:rPr>
                <w:snapToGrid w:val="0"/>
                <w:vertAlign w:val="superscript"/>
              </w:rPr>
              <w:lastRenderedPageBreak/>
              <w:t>a</w:t>
            </w:r>
            <w:r w:rsidRPr="00F073DC">
              <w:rPr>
                <w:snapToGrid w:val="0"/>
                <w:sz w:val="18"/>
                <w:szCs w:val="18"/>
              </w:rPr>
              <w:tab/>
            </w:r>
            <w:r w:rsidR="00127DAD" w:rsidRPr="00F073DC">
              <w:rPr>
                <w:snapToGrid w:val="0"/>
                <w:sz w:val="18"/>
                <w:szCs w:val="18"/>
              </w:rPr>
              <w:t>p &lt; 0,001; pre každú liečebnú skupinu s infliximabom oproti kontrole</w:t>
            </w:r>
            <w:r w:rsidR="00D714C3">
              <w:rPr>
                <w:snapToGrid w:val="0"/>
                <w:sz w:val="18"/>
                <w:szCs w:val="18"/>
              </w:rPr>
              <w:t>.</w:t>
            </w:r>
          </w:p>
          <w:p w14:paraId="0CF9371D" w14:textId="77777777" w:rsidR="00127DAD" w:rsidRPr="00F073DC" w:rsidRDefault="00E012FF" w:rsidP="00694CA6">
            <w:pPr>
              <w:tabs>
                <w:tab w:val="clear" w:pos="567"/>
                <w:tab w:val="left" w:pos="284"/>
              </w:tabs>
              <w:ind w:left="284" w:hanging="284"/>
              <w:rPr>
                <w:snapToGrid w:val="0"/>
                <w:sz w:val="18"/>
                <w:szCs w:val="18"/>
              </w:rPr>
            </w:pPr>
            <w:r w:rsidRPr="00F073DC">
              <w:rPr>
                <w:snapToGrid w:val="0"/>
                <w:vertAlign w:val="superscript"/>
              </w:rPr>
              <w:t>b</w:t>
            </w:r>
            <w:r w:rsidRPr="00F073DC">
              <w:rPr>
                <w:snapToGrid w:val="0"/>
                <w:sz w:val="18"/>
                <w:szCs w:val="18"/>
              </w:rPr>
              <w:tab/>
            </w:r>
            <w:r w:rsidR="00127DAD" w:rsidRPr="00F073DC">
              <w:rPr>
                <w:snapToGrid w:val="0"/>
                <w:sz w:val="18"/>
                <w:szCs w:val="18"/>
              </w:rPr>
              <w:t>n = 292</w:t>
            </w:r>
            <w:r w:rsidR="00D714C3">
              <w:rPr>
                <w:snapToGrid w:val="0"/>
                <w:sz w:val="18"/>
                <w:szCs w:val="18"/>
              </w:rPr>
              <w:t>.</w:t>
            </w:r>
          </w:p>
          <w:p w14:paraId="4FC401B1" w14:textId="77777777" w:rsidR="00127DAD" w:rsidRPr="00F073DC" w:rsidRDefault="00E012FF" w:rsidP="00186304">
            <w:pPr>
              <w:tabs>
                <w:tab w:val="clear" w:pos="567"/>
                <w:tab w:val="left" w:pos="284"/>
              </w:tabs>
              <w:ind w:left="284" w:hanging="284"/>
              <w:rPr>
                <w:szCs w:val="22"/>
              </w:rPr>
            </w:pPr>
            <w:r w:rsidRPr="00F073DC">
              <w:rPr>
                <w:vertAlign w:val="superscript"/>
              </w:rPr>
              <w:t>c</w:t>
            </w:r>
            <w:r w:rsidRPr="00F073DC">
              <w:rPr>
                <w:sz w:val="18"/>
                <w:szCs w:val="18"/>
              </w:rPr>
              <w:tab/>
            </w:r>
            <w:r w:rsidR="00127DAD" w:rsidRPr="00F073DC">
              <w:rPr>
                <w:sz w:val="18"/>
                <w:szCs w:val="18"/>
              </w:rPr>
              <w:t xml:space="preserve">Podkladom analýzy boli </w:t>
            </w:r>
            <w:r w:rsidR="00EC64F9">
              <w:rPr>
                <w:sz w:val="18"/>
                <w:szCs w:val="18"/>
              </w:rPr>
              <w:t>osoby</w:t>
            </w:r>
            <w:r w:rsidR="00127DAD" w:rsidRPr="00F073DC">
              <w:rPr>
                <w:sz w:val="18"/>
                <w:szCs w:val="18"/>
              </w:rPr>
              <w:t>, ktor</w:t>
            </w:r>
            <w:r w:rsidR="00EC64F9">
              <w:rPr>
                <w:sz w:val="18"/>
                <w:szCs w:val="18"/>
              </w:rPr>
              <w:t>é</w:t>
            </w:r>
            <w:r w:rsidR="00127DAD" w:rsidRPr="00F073DC">
              <w:rPr>
                <w:sz w:val="18"/>
                <w:szCs w:val="18"/>
              </w:rPr>
              <w:t xml:space="preserve"> mali na začiatku liečby psoriázu nechtov (81,8</w:t>
            </w:r>
            <w:r w:rsidR="00D3584E" w:rsidRPr="00F073DC">
              <w:rPr>
                <w:sz w:val="18"/>
                <w:szCs w:val="18"/>
              </w:rPr>
              <w:t> %</w:t>
            </w:r>
            <w:r w:rsidR="00127DAD" w:rsidRPr="00F073DC">
              <w:rPr>
                <w:sz w:val="18"/>
                <w:szCs w:val="18"/>
              </w:rPr>
              <w:t xml:space="preserve"> </w:t>
            </w:r>
            <w:r w:rsidR="00167EA8">
              <w:rPr>
                <w:sz w:val="18"/>
                <w:szCs w:val="18"/>
              </w:rPr>
              <w:t>osôb</w:t>
            </w:r>
            <w:r w:rsidR="00127DAD" w:rsidRPr="00F073DC">
              <w:rPr>
                <w:sz w:val="18"/>
                <w:szCs w:val="18"/>
              </w:rPr>
              <w:t>). Priemerné skóre NAPSI na začiatku liečby bolo 4,6 v skupine s infliximabom a 4,3 v skupine s placebom.</w:t>
            </w:r>
          </w:p>
        </w:tc>
      </w:tr>
    </w:tbl>
    <w:p w14:paraId="64A0E6FE" w14:textId="77777777" w:rsidR="00127DAD" w:rsidRPr="00F073DC" w:rsidRDefault="00127DAD" w:rsidP="00694CA6">
      <w:pPr>
        <w:rPr>
          <w:szCs w:val="22"/>
        </w:rPr>
      </w:pPr>
    </w:p>
    <w:p w14:paraId="0BCA7844" w14:textId="77777777" w:rsidR="00127DAD" w:rsidRPr="00F073DC" w:rsidRDefault="00127DAD" w:rsidP="00694CA6">
      <w:pPr>
        <w:rPr>
          <w:szCs w:val="22"/>
        </w:rPr>
      </w:pPr>
      <w:r w:rsidRPr="00F073DC">
        <w:rPr>
          <w:szCs w:val="22"/>
        </w:rPr>
        <w:t>Signifikantné zlepšenie oproti stavu na začiatku liečby sa ukázalo v DLQI (p &lt; 0,001) a</w:t>
      </w:r>
      <w:r w:rsidR="008B50BE" w:rsidRPr="00F073DC">
        <w:rPr>
          <w:szCs w:val="22"/>
        </w:rPr>
        <w:t> </w:t>
      </w:r>
      <w:r w:rsidRPr="00F073DC">
        <w:rPr>
          <w:szCs w:val="22"/>
        </w:rPr>
        <w:t>vo fyzickej a psychickej zložke skóre SF</w:t>
      </w:r>
      <w:r w:rsidR="009F029D">
        <w:rPr>
          <w:szCs w:val="22"/>
        </w:rPr>
        <w:t xml:space="preserve"> </w:t>
      </w:r>
      <w:r w:rsidRPr="00F073DC">
        <w:rPr>
          <w:szCs w:val="22"/>
        </w:rPr>
        <w:t>36 (p &lt; 0,001 pre obe porovnania).</w:t>
      </w:r>
    </w:p>
    <w:p w14:paraId="717481F2" w14:textId="77777777" w:rsidR="00127DAD" w:rsidRPr="00F073DC" w:rsidRDefault="00127DAD" w:rsidP="00694CA6">
      <w:pPr>
        <w:rPr>
          <w:szCs w:val="22"/>
        </w:rPr>
      </w:pPr>
    </w:p>
    <w:p w14:paraId="1DAA186D" w14:textId="77777777" w:rsidR="006F369A" w:rsidRPr="00F073DC" w:rsidRDefault="008B50BE" w:rsidP="00694CA6">
      <w:pPr>
        <w:keepNext/>
        <w:rPr>
          <w:b/>
          <w:szCs w:val="22"/>
          <w:u w:val="single"/>
        </w:rPr>
      </w:pPr>
      <w:r w:rsidRPr="00F073DC">
        <w:rPr>
          <w:b/>
          <w:szCs w:val="22"/>
          <w:u w:val="single"/>
        </w:rPr>
        <w:t>Pediatrická populácia</w:t>
      </w:r>
    </w:p>
    <w:p w14:paraId="2177DCA6" w14:textId="6C7BAB83" w:rsidR="006F369A" w:rsidRPr="00F073DC" w:rsidRDefault="006F369A" w:rsidP="00694CA6">
      <w:pPr>
        <w:keepNext/>
        <w:rPr>
          <w:szCs w:val="22"/>
          <w:u w:val="single"/>
        </w:rPr>
      </w:pPr>
      <w:r w:rsidRPr="00F073DC">
        <w:rPr>
          <w:szCs w:val="22"/>
          <w:u w:val="single"/>
        </w:rPr>
        <w:t xml:space="preserve">Crohnova choroba </w:t>
      </w:r>
      <w:r w:rsidR="008B50BE" w:rsidRPr="00F073DC">
        <w:rPr>
          <w:szCs w:val="22"/>
          <w:u w:val="single"/>
        </w:rPr>
        <w:t>v pediatrickej populácii</w:t>
      </w:r>
      <w:r w:rsidR="00B2680E" w:rsidRPr="00F073DC">
        <w:rPr>
          <w:szCs w:val="22"/>
          <w:u w:val="single"/>
        </w:rPr>
        <w:t xml:space="preserve"> </w:t>
      </w:r>
      <w:r w:rsidRPr="00F073DC">
        <w:rPr>
          <w:szCs w:val="22"/>
          <w:u w:val="single"/>
        </w:rPr>
        <w:t>(6</w:t>
      </w:r>
      <w:r w:rsidR="00E01DC3">
        <w:rPr>
          <w:szCs w:val="22"/>
          <w:u w:val="single"/>
        </w:rPr>
        <w:t xml:space="preserve"> </w:t>
      </w:r>
      <w:r w:rsidRPr="00F073DC">
        <w:rPr>
          <w:szCs w:val="22"/>
          <w:u w:val="single"/>
        </w:rPr>
        <w:t>až 17</w:t>
      </w:r>
      <w:r w:rsidR="00837AA0">
        <w:rPr>
          <w:szCs w:val="22"/>
          <w:u w:val="single"/>
        </w:rPr>
        <w:t> </w:t>
      </w:r>
      <w:r w:rsidR="0002332F">
        <w:rPr>
          <w:szCs w:val="22"/>
          <w:u w:val="single"/>
        </w:rPr>
        <w:t>rokov</w:t>
      </w:r>
      <w:r w:rsidRPr="00F073DC">
        <w:rPr>
          <w:szCs w:val="22"/>
          <w:u w:val="single"/>
        </w:rPr>
        <w:t>)</w:t>
      </w:r>
    </w:p>
    <w:p w14:paraId="0E5897FC" w14:textId="2D223DCE" w:rsidR="006F369A" w:rsidRPr="00F073DC" w:rsidRDefault="006F369A" w:rsidP="00694CA6">
      <w:pPr>
        <w:rPr>
          <w:szCs w:val="22"/>
        </w:rPr>
      </w:pPr>
      <w:r w:rsidRPr="00F073DC">
        <w:rPr>
          <w:szCs w:val="22"/>
        </w:rPr>
        <w:t>V štúdii REACH dostalo 112</w:t>
      </w:r>
      <w:r w:rsidR="00534105">
        <w:rPr>
          <w:szCs w:val="22"/>
        </w:rPr>
        <w:t xml:space="preserve"> </w:t>
      </w:r>
      <w:r w:rsidRPr="00F073DC">
        <w:rPr>
          <w:szCs w:val="22"/>
        </w:rPr>
        <w:t>pacientov (vo veku od 6</w:t>
      </w:r>
      <w:r w:rsidR="00E01DC3">
        <w:rPr>
          <w:szCs w:val="22"/>
        </w:rPr>
        <w:t xml:space="preserve"> </w:t>
      </w:r>
      <w:r w:rsidRPr="00F073DC">
        <w:rPr>
          <w:szCs w:val="22"/>
        </w:rPr>
        <w:t>do 17</w:t>
      </w:r>
      <w:r w:rsidR="00837AA0">
        <w:rPr>
          <w:szCs w:val="22"/>
        </w:rPr>
        <w:t> </w:t>
      </w:r>
      <w:r w:rsidR="0002332F">
        <w:rPr>
          <w:szCs w:val="22"/>
        </w:rPr>
        <w:t>rokov</w:t>
      </w:r>
      <w:r w:rsidRPr="00F073DC">
        <w:rPr>
          <w:szCs w:val="22"/>
        </w:rPr>
        <w:t xml:space="preserve">, </w:t>
      </w:r>
      <w:r w:rsidR="00294689" w:rsidRPr="00F073DC">
        <w:rPr>
          <w:szCs w:val="22"/>
        </w:rPr>
        <w:t>medián</w:t>
      </w:r>
      <w:r w:rsidRPr="00F073DC">
        <w:rPr>
          <w:szCs w:val="22"/>
        </w:rPr>
        <w:t xml:space="preserve"> vek</w:t>
      </w:r>
      <w:r w:rsidR="00294689" w:rsidRPr="00F073DC">
        <w:rPr>
          <w:szCs w:val="22"/>
        </w:rPr>
        <w:t>u</w:t>
      </w:r>
      <w:r w:rsidRPr="00F073DC">
        <w:rPr>
          <w:szCs w:val="22"/>
        </w:rPr>
        <w:t xml:space="preserve"> 13,0</w:t>
      </w:r>
      <w:r w:rsidR="00837AA0">
        <w:rPr>
          <w:szCs w:val="22"/>
        </w:rPr>
        <w:t> </w:t>
      </w:r>
      <w:r w:rsidR="0002332F">
        <w:rPr>
          <w:szCs w:val="22"/>
        </w:rPr>
        <w:t>rokov</w:t>
      </w:r>
      <w:r w:rsidRPr="00F073DC">
        <w:rPr>
          <w:szCs w:val="22"/>
        </w:rPr>
        <w:t xml:space="preserve">) so stredne ťažkou až ťažkou aktívnou Crohnovou chorobou (medián pediatrickej CDAI 40) a s neadekvátnou odpoveďou na konvenčnú terapiu infliximab </w:t>
      </w:r>
      <w:r w:rsidR="00294689" w:rsidRPr="00F073DC">
        <w:rPr>
          <w:szCs w:val="22"/>
        </w:rPr>
        <w:t>5</w:t>
      </w:r>
      <w:r w:rsidR="0002332F">
        <w:rPr>
          <w:szCs w:val="22"/>
        </w:rPr>
        <w:t> mg</w:t>
      </w:r>
      <w:r w:rsidR="00294689" w:rsidRPr="00F073DC">
        <w:rPr>
          <w:szCs w:val="22"/>
        </w:rPr>
        <w:t xml:space="preserve">/kg </w:t>
      </w:r>
      <w:r w:rsidRPr="00F073DC">
        <w:rPr>
          <w:szCs w:val="22"/>
        </w:rPr>
        <w:t>v týždňoch 0, 2</w:t>
      </w:r>
      <w:r w:rsidR="00290396" w:rsidRPr="00F073DC">
        <w:rPr>
          <w:szCs w:val="22"/>
        </w:rPr>
        <w:t> </w:t>
      </w:r>
      <w:r w:rsidRPr="00F073DC">
        <w:rPr>
          <w:szCs w:val="22"/>
        </w:rPr>
        <w:t xml:space="preserve">a 6. Všetci pacienti </w:t>
      </w:r>
      <w:r w:rsidR="009F029D">
        <w:rPr>
          <w:szCs w:val="22"/>
        </w:rPr>
        <w:t>museli</w:t>
      </w:r>
      <w:r w:rsidRPr="00F073DC">
        <w:rPr>
          <w:szCs w:val="22"/>
        </w:rPr>
        <w:t xml:space="preserve"> </w:t>
      </w:r>
      <w:r w:rsidR="009F029D">
        <w:rPr>
          <w:szCs w:val="22"/>
        </w:rPr>
        <w:t xml:space="preserve">byť </w:t>
      </w:r>
      <w:r w:rsidRPr="00F073DC">
        <w:rPr>
          <w:szCs w:val="22"/>
        </w:rPr>
        <w:t>nastavení na stabilnú dávku 6-MP, AZA alebo MTX (35</w:t>
      </w:r>
      <w:r w:rsidR="00D3584E" w:rsidRPr="00F073DC">
        <w:rPr>
          <w:szCs w:val="22"/>
        </w:rPr>
        <w:t> %</w:t>
      </w:r>
      <w:r w:rsidRPr="00F073DC">
        <w:rPr>
          <w:szCs w:val="22"/>
        </w:rPr>
        <w:t xml:space="preserve"> dostávalo na začiatku aj kortikosteroidy). Pacienti, ktorí na základe zhodnotenia skúšajúceho v 10.</w:t>
      </w:r>
      <w:r w:rsidR="00CA1C2F">
        <w:rPr>
          <w:szCs w:val="22"/>
        </w:rPr>
        <w:t xml:space="preserve"> </w:t>
      </w:r>
      <w:r w:rsidRPr="00F073DC">
        <w:rPr>
          <w:szCs w:val="22"/>
        </w:rPr>
        <w:t>týždni dosiahli klinickú odpoveď, boli randomizovaní na udržiavaciu liečbu infliximab</w:t>
      </w:r>
      <w:r w:rsidR="00294689" w:rsidRPr="00F073DC">
        <w:rPr>
          <w:szCs w:val="22"/>
        </w:rPr>
        <w:t>om 5</w:t>
      </w:r>
      <w:r w:rsidR="0002332F">
        <w:rPr>
          <w:szCs w:val="22"/>
        </w:rPr>
        <w:t> mg</w:t>
      </w:r>
      <w:r w:rsidR="00294689" w:rsidRPr="00F073DC">
        <w:rPr>
          <w:szCs w:val="22"/>
        </w:rPr>
        <w:t>/kg</w:t>
      </w:r>
      <w:r w:rsidRPr="00F073DC">
        <w:rPr>
          <w:szCs w:val="22"/>
        </w:rPr>
        <w:t>, a to buď každých 8</w:t>
      </w:r>
      <w:r w:rsidR="00CA1C2F">
        <w:rPr>
          <w:szCs w:val="22"/>
        </w:rPr>
        <w:t xml:space="preserve"> </w:t>
      </w:r>
      <w:r w:rsidR="0002332F">
        <w:rPr>
          <w:szCs w:val="22"/>
        </w:rPr>
        <w:t>týždňov</w:t>
      </w:r>
      <w:r w:rsidRPr="00F073DC">
        <w:rPr>
          <w:szCs w:val="22"/>
        </w:rPr>
        <w:t xml:space="preserve"> alebo každých 12</w:t>
      </w:r>
      <w:r w:rsidR="00CA1C2F">
        <w:rPr>
          <w:szCs w:val="22"/>
        </w:rPr>
        <w:t xml:space="preserve"> </w:t>
      </w:r>
      <w:r w:rsidR="0002332F">
        <w:rPr>
          <w:szCs w:val="22"/>
        </w:rPr>
        <w:t>týždňov</w:t>
      </w:r>
      <w:r w:rsidRPr="00F073DC">
        <w:rPr>
          <w:szCs w:val="22"/>
        </w:rPr>
        <w:t xml:space="preserve">. Ak došlo počas udržiavacej liečby ku strate odpovede, bol </w:t>
      </w:r>
      <w:r w:rsidR="00616A94" w:rsidRPr="00F073DC">
        <w:rPr>
          <w:szCs w:val="22"/>
        </w:rPr>
        <w:t xml:space="preserve">povolený prechod na </w:t>
      </w:r>
      <w:r w:rsidR="006E2B01" w:rsidRPr="00F073DC">
        <w:rPr>
          <w:szCs w:val="22"/>
        </w:rPr>
        <w:t>režim s </w:t>
      </w:r>
      <w:r w:rsidR="00616A94" w:rsidRPr="00F073DC">
        <w:rPr>
          <w:szCs w:val="22"/>
        </w:rPr>
        <w:t>vyšš</w:t>
      </w:r>
      <w:r w:rsidR="006E2B01" w:rsidRPr="00F073DC">
        <w:rPr>
          <w:szCs w:val="22"/>
        </w:rPr>
        <w:t>ou</w:t>
      </w:r>
      <w:r w:rsidR="00616A94" w:rsidRPr="00F073DC">
        <w:rPr>
          <w:szCs w:val="22"/>
        </w:rPr>
        <w:t xml:space="preserve"> dávk</w:t>
      </w:r>
      <w:r w:rsidR="006E2B01" w:rsidRPr="00F073DC">
        <w:rPr>
          <w:szCs w:val="22"/>
        </w:rPr>
        <w:t>o</w:t>
      </w:r>
      <w:r w:rsidR="00616A94" w:rsidRPr="00F073DC">
        <w:rPr>
          <w:szCs w:val="22"/>
        </w:rPr>
        <w:t>u</w:t>
      </w:r>
      <w:r w:rsidRPr="00F073DC">
        <w:rPr>
          <w:szCs w:val="22"/>
        </w:rPr>
        <w:t xml:space="preserve"> (10</w:t>
      </w:r>
      <w:r w:rsidR="0002332F">
        <w:rPr>
          <w:szCs w:val="22"/>
        </w:rPr>
        <w:t> mg</w:t>
      </w:r>
      <w:r w:rsidRPr="00F073DC">
        <w:rPr>
          <w:szCs w:val="22"/>
        </w:rPr>
        <w:t>/kg) a/alebo kratším intervalom medzi dávkami (každých 8</w:t>
      </w:r>
      <w:r w:rsidR="0002332F">
        <w:rPr>
          <w:szCs w:val="22"/>
        </w:rPr>
        <w:t> týždňov</w:t>
      </w:r>
      <w:r w:rsidRPr="00F073DC">
        <w:rPr>
          <w:szCs w:val="22"/>
        </w:rPr>
        <w:t xml:space="preserve">). </w:t>
      </w:r>
      <w:r w:rsidR="00616A94" w:rsidRPr="00F073DC">
        <w:rPr>
          <w:szCs w:val="22"/>
        </w:rPr>
        <w:t>T</w:t>
      </w:r>
      <w:r w:rsidRPr="00F073DC">
        <w:rPr>
          <w:szCs w:val="22"/>
        </w:rPr>
        <w:t xml:space="preserve">ridsaťdva (32) hodnotiteľných </w:t>
      </w:r>
      <w:r w:rsidR="007F1AB3" w:rsidRPr="00F073DC">
        <w:rPr>
          <w:szCs w:val="22"/>
        </w:rPr>
        <w:t>pediatrických pacientov</w:t>
      </w:r>
      <w:r w:rsidR="0087332C" w:rsidRPr="00F073DC">
        <w:rPr>
          <w:szCs w:val="22"/>
        </w:rPr>
        <w:t xml:space="preserve"> </w:t>
      </w:r>
      <w:r w:rsidR="00005522" w:rsidRPr="00F073DC">
        <w:rPr>
          <w:szCs w:val="22"/>
        </w:rPr>
        <w:t xml:space="preserve">prešlo </w:t>
      </w:r>
      <w:r w:rsidR="006E2B01" w:rsidRPr="00F073DC">
        <w:rPr>
          <w:szCs w:val="22"/>
        </w:rPr>
        <w:t>na nový režim</w:t>
      </w:r>
      <w:r w:rsidR="00616A94" w:rsidRPr="00F073DC">
        <w:rPr>
          <w:szCs w:val="22"/>
        </w:rPr>
        <w:t xml:space="preserve"> </w:t>
      </w:r>
      <w:r w:rsidRPr="00F073DC">
        <w:rPr>
          <w:szCs w:val="22"/>
        </w:rPr>
        <w:t>(9</w:t>
      </w:r>
      <w:r w:rsidR="004C61B8">
        <w:rPr>
          <w:szCs w:val="22"/>
        </w:rPr>
        <w:t> </w:t>
      </w:r>
      <w:r w:rsidR="00167EA8">
        <w:rPr>
          <w:szCs w:val="22"/>
        </w:rPr>
        <w:t>osôb</w:t>
      </w:r>
      <w:r w:rsidRPr="00F073DC">
        <w:rPr>
          <w:szCs w:val="22"/>
        </w:rPr>
        <w:t xml:space="preserve"> zo skupiny </w:t>
      </w:r>
      <w:r w:rsidR="009F029D">
        <w:rPr>
          <w:szCs w:val="22"/>
        </w:rPr>
        <w:t xml:space="preserve">s udržiavacou liečbou </w:t>
      </w:r>
      <w:r w:rsidRPr="00F073DC">
        <w:rPr>
          <w:szCs w:val="22"/>
        </w:rPr>
        <w:t>s podávaním každých 8</w:t>
      </w:r>
      <w:r w:rsidR="00CA1C2F">
        <w:rPr>
          <w:szCs w:val="22"/>
        </w:rPr>
        <w:t xml:space="preserve"> </w:t>
      </w:r>
      <w:r w:rsidR="0002332F">
        <w:rPr>
          <w:szCs w:val="22"/>
        </w:rPr>
        <w:t>týždňov</w:t>
      </w:r>
      <w:r w:rsidRPr="00F073DC">
        <w:rPr>
          <w:szCs w:val="22"/>
        </w:rPr>
        <w:t xml:space="preserve"> a</w:t>
      </w:r>
      <w:r w:rsidR="00CA1C2F">
        <w:rPr>
          <w:szCs w:val="22"/>
        </w:rPr>
        <w:t> </w:t>
      </w:r>
      <w:r w:rsidRPr="00F073DC">
        <w:rPr>
          <w:szCs w:val="22"/>
        </w:rPr>
        <w:t>23</w:t>
      </w:r>
      <w:r w:rsidR="00CA1C2F">
        <w:rPr>
          <w:szCs w:val="22"/>
        </w:rPr>
        <w:t xml:space="preserve"> </w:t>
      </w:r>
      <w:r w:rsidR="00EC64F9">
        <w:rPr>
          <w:szCs w:val="22"/>
        </w:rPr>
        <w:t>osôb</w:t>
      </w:r>
      <w:r w:rsidRPr="00F073DC">
        <w:rPr>
          <w:szCs w:val="22"/>
        </w:rPr>
        <w:t xml:space="preserve"> zo skupiny </w:t>
      </w:r>
      <w:r w:rsidR="009F029D">
        <w:rPr>
          <w:szCs w:val="22"/>
        </w:rPr>
        <w:t xml:space="preserve">s udržiavacou liečbou </w:t>
      </w:r>
      <w:r w:rsidRPr="00F073DC">
        <w:rPr>
          <w:szCs w:val="22"/>
        </w:rPr>
        <w:t>s podávaním každých 12</w:t>
      </w:r>
      <w:r w:rsidR="009F029D">
        <w:rPr>
          <w:szCs w:val="22"/>
        </w:rPr>
        <w:t xml:space="preserve"> </w:t>
      </w:r>
      <w:r w:rsidR="0002332F">
        <w:rPr>
          <w:szCs w:val="22"/>
        </w:rPr>
        <w:t>týždňov</w:t>
      </w:r>
      <w:r w:rsidRPr="00F073DC">
        <w:rPr>
          <w:szCs w:val="22"/>
        </w:rPr>
        <w:t>). U dvads</w:t>
      </w:r>
      <w:r w:rsidR="006E2B01" w:rsidRPr="00F073DC">
        <w:rPr>
          <w:szCs w:val="22"/>
        </w:rPr>
        <w:t>i</w:t>
      </w:r>
      <w:r w:rsidRPr="00F073DC">
        <w:rPr>
          <w:szCs w:val="22"/>
        </w:rPr>
        <w:t>a</w:t>
      </w:r>
      <w:r w:rsidR="006E2B01" w:rsidRPr="00F073DC">
        <w:rPr>
          <w:szCs w:val="22"/>
        </w:rPr>
        <w:t>tichštyroch</w:t>
      </w:r>
      <w:r w:rsidRPr="00F073DC">
        <w:rPr>
          <w:szCs w:val="22"/>
        </w:rPr>
        <w:t xml:space="preserve"> z týchto pacientov (75,0</w:t>
      </w:r>
      <w:r w:rsidR="00D3584E" w:rsidRPr="00F073DC">
        <w:rPr>
          <w:szCs w:val="22"/>
        </w:rPr>
        <w:t> %</w:t>
      </w:r>
      <w:r w:rsidRPr="00F073DC">
        <w:rPr>
          <w:szCs w:val="22"/>
        </w:rPr>
        <w:t xml:space="preserve">) sa po prestupe znovu </w:t>
      </w:r>
      <w:r w:rsidR="006E2B01" w:rsidRPr="00F073DC">
        <w:rPr>
          <w:szCs w:val="22"/>
        </w:rPr>
        <w:t>dosiahla</w:t>
      </w:r>
      <w:r w:rsidRPr="00F073DC">
        <w:rPr>
          <w:szCs w:val="22"/>
        </w:rPr>
        <w:t xml:space="preserve"> klinická odpoveď.</w:t>
      </w:r>
    </w:p>
    <w:p w14:paraId="77CB638E" w14:textId="77777777" w:rsidR="006F369A" w:rsidRPr="00F073DC" w:rsidRDefault="006F369A" w:rsidP="00694CA6">
      <w:pPr>
        <w:rPr>
          <w:szCs w:val="22"/>
        </w:rPr>
      </w:pPr>
      <w:r w:rsidRPr="00F073DC">
        <w:rPr>
          <w:szCs w:val="22"/>
        </w:rPr>
        <w:t xml:space="preserve">Podiel </w:t>
      </w:r>
      <w:r w:rsidR="00EC64F9">
        <w:rPr>
          <w:szCs w:val="22"/>
        </w:rPr>
        <w:t>osôb</w:t>
      </w:r>
      <w:r w:rsidRPr="00F073DC">
        <w:rPr>
          <w:szCs w:val="22"/>
        </w:rPr>
        <w:t xml:space="preserve"> s klinickou odpoveďou v 10.</w:t>
      </w:r>
      <w:r w:rsidR="00CA1C2F">
        <w:rPr>
          <w:szCs w:val="22"/>
        </w:rPr>
        <w:t xml:space="preserve"> </w:t>
      </w:r>
      <w:r w:rsidRPr="00F073DC">
        <w:rPr>
          <w:szCs w:val="22"/>
        </w:rPr>
        <w:t>týždni bol 88,4</w:t>
      </w:r>
      <w:r w:rsidR="00D3584E" w:rsidRPr="00F073DC">
        <w:rPr>
          <w:szCs w:val="22"/>
        </w:rPr>
        <w:t> %</w:t>
      </w:r>
      <w:r w:rsidRPr="00F073DC">
        <w:rPr>
          <w:szCs w:val="22"/>
        </w:rPr>
        <w:t xml:space="preserve"> (99/112). Podiel </w:t>
      </w:r>
      <w:r w:rsidR="00EC64F9">
        <w:rPr>
          <w:szCs w:val="22"/>
        </w:rPr>
        <w:t>osôb</w:t>
      </w:r>
      <w:r w:rsidRPr="00F073DC">
        <w:rPr>
          <w:szCs w:val="22"/>
        </w:rPr>
        <w:t xml:space="preserve"> v klinickej remisii v 10.</w:t>
      </w:r>
      <w:r w:rsidR="00CA1C2F">
        <w:rPr>
          <w:szCs w:val="22"/>
        </w:rPr>
        <w:t xml:space="preserve"> </w:t>
      </w:r>
      <w:r w:rsidRPr="00F073DC">
        <w:rPr>
          <w:szCs w:val="22"/>
        </w:rPr>
        <w:t>týždni bol 58,9</w:t>
      </w:r>
      <w:r w:rsidR="00D3584E" w:rsidRPr="00F073DC">
        <w:rPr>
          <w:szCs w:val="22"/>
        </w:rPr>
        <w:t> %</w:t>
      </w:r>
      <w:r w:rsidRPr="00F073DC">
        <w:rPr>
          <w:szCs w:val="22"/>
        </w:rPr>
        <w:t xml:space="preserve"> (66/112).</w:t>
      </w:r>
    </w:p>
    <w:p w14:paraId="50B72397" w14:textId="77777777" w:rsidR="006F369A" w:rsidRPr="00F073DC" w:rsidRDefault="006F369A" w:rsidP="00694CA6">
      <w:pPr>
        <w:rPr>
          <w:szCs w:val="22"/>
        </w:rPr>
      </w:pPr>
      <w:r w:rsidRPr="00F073DC">
        <w:rPr>
          <w:szCs w:val="22"/>
        </w:rPr>
        <w:t>V 30.</w:t>
      </w:r>
      <w:r w:rsidR="00CA1C2F">
        <w:rPr>
          <w:szCs w:val="22"/>
        </w:rPr>
        <w:t xml:space="preserve"> </w:t>
      </w:r>
      <w:r w:rsidRPr="00F073DC">
        <w:rPr>
          <w:szCs w:val="22"/>
        </w:rPr>
        <w:t xml:space="preserve">týždni bol podiel </w:t>
      </w:r>
      <w:r w:rsidR="00EC64F9">
        <w:rPr>
          <w:szCs w:val="22"/>
        </w:rPr>
        <w:t>osôb</w:t>
      </w:r>
      <w:r w:rsidRPr="00F073DC">
        <w:rPr>
          <w:szCs w:val="22"/>
        </w:rPr>
        <w:t xml:space="preserve"> v klinickej remisii vyšší v skupine s udržiavacou liečbou každých 8</w:t>
      </w:r>
      <w:r w:rsidR="00CA1C2F">
        <w:rPr>
          <w:szCs w:val="22"/>
        </w:rPr>
        <w:t xml:space="preserve"> </w:t>
      </w:r>
      <w:r w:rsidR="0002332F">
        <w:rPr>
          <w:szCs w:val="22"/>
        </w:rPr>
        <w:t>týždňov</w:t>
      </w:r>
      <w:r w:rsidRPr="00F073DC">
        <w:rPr>
          <w:szCs w:val="22"/>
        </w:rPr>
        <w:t xml:space="preserve"> (59,6</w:t>
      </w:r>
      <w:r w:rsidR="00D3584E" w:rsidRPr="00F073DC">
        <w:rPr>
          <w:szCs w:val="22"/>
        </w:rPr>
        <w:t> %</w:t>
      </w:r>
      <w:r w:rsidRPr="00F073DC">
        <w:rPr>
          <w:szCs w:val="22"/>
        </w:rPr>
        <w:t xml:space="preserve">, 31/52) ako v skupine </w:t>
      </w:r>
      <w:r w:rsidR="009F029D" w:rsidRPr="00F073DC">
        <w:rPr>
          <w:szCs w:val="22"/>
        </w:rPr>
        <w:t xml:space="preserve">s udržiavacou liečbou </w:t>
      </w:r>
      <w:r w:rsidRPr="00F073DC">
        <w:rPr>
          <w:szCs w:val="22"/>
        </w:rPr>
        <w:t>s podávaním každých 12</w:t>
      </w:r>
      <w:r w:rsidR="00CA1C2F">
        <w:rPr>
          <w:szCs w:val="22"/>
        </w:rPr>
        <w:t xml:space="preserve"> </w:t>
      </w:r>
      <w:r w:rsidR="0002332F">
        <w:rPr>
          <w:szCs w:val="22"/>
        </w:rPr>
        <w:t>týždňov</w:t>
      </w:r>
      <w:r w:rsidRPr="00F073DC">
        <w:rPr>
          <w:szCs w:val="22"/>
        </w:rPr>
        <w:t xml:space="preserve"> (35,3</w:t>
      </w:r>
      <w:r w:rsidR="00D3584E" w:rsidRPr="00F073DC">
        <w:rPr>
          <w:szCs w:val="22"/>
        </w:rPr>
        <w:t> %</w:t>
      </w:r>
      <w:r w:rsidRPr="00F073DC">
        <w:rPr>
          <w:szCs w:val="22"/>
        </w:rPr>
        <w:t>, 18/51; p = 0,013). V 54.</w:t>
      </w:r>
      <w:r w:rsidR="00CA1C2F">
        <w:rPr>
          <w:szCs w:val="22"/>
        </w:rPr>
        <w:t xml:space="preserve"> </w:t>
      </w:r>
      <w:r w:rsidRPr="00F073DC">
        <w:rPr>
          <w:szCs w:val="22"/>
        </w:rPr>
        <w:t xml:space="preserve">týždni boli </w:t>
      </w:r>
      <w:r w:rsidR="009F029D">
        <w:rPr>
          <w:szCs w:val="22"/>
        </w:rPr>
        <w:t>hodnoty</w:t>
      </w:r>
      <w:r w:rsidRPr="00F073DC">
        <w:rPr>
          <w:szCs w:val="22"/>
        </w:rPr>
        <w:t xml:space="preserve"> nasledovné: 55,8</w:t>
      </w:r>
      <w:r w:rsidR="00D3584E" w:rsidRPr="00F073DC">
        <w:rPr>
          <w:szCs w:val="22"/>
        </w:rPr>
        <w:t> %</w:t>
      </w:r>
      <w:r w:rsidRPr="00F073DC">
        <w:rPr>
          <w:szCs w:val="22"/>
        </w:rPr>
        <w:t xml:space="preserve"> (29/52) v skupine </w:t>
      </w:r>
      <w:r w:rsidR="009F029D" w:rsidRPr="00F073DC">
        <w:rPr>
          <w:szCs w:val="22"/>
        </w:rPr>
        <w:t xml:space="preserve">s udržiavacou liečbou </w:t>
      </w:r>
      <w:r w:rsidRPr="00F073DC">
        <w:rPr>
          <w:szCs w:val="22"/>
        </w:rPr>
        <w:t>s podávaním každých 8</w:t>
      </w:r>
      <w:r w:rsidR="00CA1C2F">
        <w:rPr>
          <w:szCs w:val="22"/>
        </w:rPr>
        <w:t xml:space="preserve"> </w:t>
      </w:r>
      <w:r w:rsidR="0002332F">
        <w:rPr>
          <w:szCs w:val="22"/>
        </w:rPr>
        <w:t>týždňov</w:t>
      </w:r>
      <w:r w:rsidRPr="00F073DC">
        <w:rPr>
          <w:szCs w:val="22"/>
        </w:rPr>
        <w:t xml:space="preserve"> a</w:t>
      </w:r>
      <w:r w:rsidR="0008741C" w:rsidRPr="00F073DC">
        <w:rPr>
          <w:szCs w:val="22"/>
        </w:rPr>
        <w:t> </w:t>
      </w:r>
      <w:r w:rsidRPr="00F073DC">
        <w:rPr>
          <w:szCs w:val="22"/>
        </w:rPr>
        <w:t>23,5</w:t>
      </w:r>
      <w:r w:rsidR="00D3584E" w:rsidRPr="00F073DC">
        <w:rPr>
          <w:szCs w:val="22"/>
        </w:rPr>
        <w:t> %</w:t>
      </w:r>
      <w:r w:rsidRPr="00F073DC">
        <w:rPr>
          <w:szCs w:val="22"/>
        </w:rPr>
        <w:t xml:space="preserve"> (12/51) </w:t>
      </w:r>
      <w:r w:rsidR="009F029D" w:rsidRPr="00F073DC">
        <w:rPr>
          <w:szCs w:val="22"/>
        </w:rPr>
        <w:t xml:space="preserve">s udržiavacou liečbou </w:t>
      </w:r>
      <w:r w:rsidRPr="00F073DC">
        <w:rPr>
          <w:szCs w:val="22"/>
        </w:rPr>
        <w:t>pri podávaní každých 12</w:t>
      </w:r>
      <w:r w:rsidR="00CA1C2F">
        <w:rPr>
          <w:szCs w:val="22"/>
        </w:rPr>
        <w:t xml:space="preserve"> </w:t>
      </w:r>
      <w:r w:rsidR="0002332F">
        <w:rPr>
          <w:szCs w:val="22"/>
        </w:rPr>
        <w:t>týždňov</w:t>
      </w:r>
      <w:r w:rsidRPr="00F073DC">
        <w:rPr>
          <w:szCs w:val="22"/>
        </w:rPr>
        <w:t xml:space="preserve"> (p &lt; 0,001).</w:t>
      </w:r>
    </w:p>
    <w:p w14:paraId="1CDD2C01" w14:textId="77777777" w:rsidR="006F369A" w:rsidRPr="00F073DC" w:rsidRDefault="006F369A" w:rsidP="00694CA6">
      <w:pPr>
        <w:rPr>
          <w:szCs w:val="22"/>
        </w:rPr>
      </w:pPr>
      <w:r w:rsidRPr="00F073DC">
        <w:rPr>
          <w:szCs w:val="22"/>
        </w:rPr>
        <w:t xml:space="preserve">Údaje o fistulách </w:t>
      </w:r>
      <w:r w:rsidR="00806361">
        <w:rPr>
          <w:szCs w:val="22"/>
        </w:rPr>
        <w:t>sa</w:t>
      </w:r>
      <w:r w:rsidRPr="00F073DC">
        <w:rPr>
          <w:szCs w:val="22"/>
        </w:rPr>
        <w:t xml:space="preserve"> odvod</w:t>
      </w:r>
      <w:r w:rsidR="00806361">
        <w:rPr>
          <w:szCs w:val="22"/>
        </w:rPr>
        <w:t>ili</w:t>
      </w:r>
      <w:r w:rsidRPr="00F073DC">
        <w:rPr>
          <w:szCs w:val="22"/>
        </w:rPr>
        <w:t xml:space="preserve"> zo skóre PCDAI. V kombinovan</w:t>
      </w:r>
      <w:r w:rsidR="009A41D2" w:rsidRPr="00F073DC">
        <w:rPr>
          <w:szCs w:val="22"/>
        </w:rPr>
        <w:t>ých</w:t>
      </w:r>
      <w:r w:rsidRPr="00F073DC">
        <w:rPr>
          <w:szCs w:val="22"/>
        </w:rPr>
        <w:t xml:space="preserve"> skupin</w:t>
      </w:r>
      <w:r w:rsidR="009A41D2" w:rsidRPr="00F073DC">
        <w:rPr>
          <w:szCs w:val="22"/>
        </w:rPr>
        <w:t>ách</w:t>
      </w:r>
      <w:r w:rsidRPr="00F073DC">
        <w:rPr>
          <w:szCs w:val="22"/>
        </w:rPr>
        <w:t xml:space="preserve"> udržiavacej liečby každých 8</w:t>
      </w:r>
      <w:r w:rsidR="0002332F">
        <w:rPr>
          <w:szCs w:val="22"/>
        </w:rPr>
        <w:t> týždňov</w:t>
      </w:r>
      <w:r w:rsidRPr="00F073DC">
        <w:rPr>
          <w:szCs w:val="22"/>
        </w:rPr>
        <w:t xml:space="preserve"> a</w:t>
      </w:r>
      <w:r w:rsidR="0008741C" w:rsidRPr="00F073DC">
        <w:rPr>
          <w:szCs w:val="22"/>
        </w:rPr>
        <w:t> </w:t>
      </w:r>
      <w:r w:rsidRPr="00F073DC">
        <w:rPr>
          <w:szCs w:val="22"/>
        </w:rPr>
        <w:t>každých 12</w:t>
      </w:r>
      <w:r w:rsidR="00CA1C2F">
        <w:rPr>
          <w:szCs w:val="22"/>
        </w:rPr>
        <w:t xml:space="preserve"> </w:t>
      </w:r>
      <w:r w:rsidR="0002332F">
        <w:rPr>
          <w:szCs w:val="22"/>
        </w:rPr>
        <w:t>týždňov</w:t>
      </w:r>
      <w:r w:rsidRPr="00F073DC">
        <w:rPr>
          <w:szCs w:val="22"/>
        </w:rPr>
        <w:t xml:space="preserve"> dosiahlo z</w:t>
      </w:r>
      <w:r w:rsidR="00CA1C2F">
        <w:rPr>
          <w:szCs w:val="22"/>
        </w:rPr>
        <w:t> </w:t>
      </w:r>
      <w:r w:rsidRPr="00F073DC">
        <w:rPr>
          <w:szCs w:val="22"/>
        </w:rPr>
        <w:t>22</w:t>
      </w:r>
      <w:r w:rsidR="00CA1C2F">
        <w:rPr>
          <w:szCs w:val="22"/>
        </w:rPr>
        <w:t xml:space="preserve"> </w:t>
      </w:r>
      <w:r w:rsidR="00EC64F9">
        <w:rPr>
          <w:szCs w:val="22"/>
        </w:rPr>
        <w:t>osôb</w:t>
      </w:r>
      <w:r w:rsidRPr="00F073DC">
        <w:rPr>
          <w:szCs w:val="22"/>
        </w:rPr>
        <w:t xml:space="preserve"> s fistulami na začiatku liečby úplnú odpoveď, čo sa týka fistúl</w:t>
      </w:r>
      <w:r w:rsidR="009A41D2" w:rsidRPr="00F073DC">
        <w:rPr>
          <w:szCs w:val="22"/>
        </w:rPr>
        <w:t>,</w:t>
      </w:r>
      <w:r w:rsidRPr="00F073DC">
        <w:rPr>
          <w:szCs w:val="22"/>
        </w:rPr>
        <w:t xml:space="preserve"> 63,6</w:t>
      </w:r>
      <w:r w:rsidR="00D3584E" w:rsidRPr="00F073DC">
        <w:rPr>
          <w:szCs w:val="22"/>
        </w:rPr>
        <w:t> %</w:t>
      </w:r>
      <w:r w:rsidRPr="00F073DC">
        <w:rPr>
          <w:szCs w:val="22"/>
        </w:rPr>
        <w:t xml:space="preserve"> (14/22) </w:t>
      </w:r>
      <w:r w:rsidR="00EC64F9">
        <w:rPr>
          <w:szCs w:val="22"/>
        </w:rPr>
        <w:t>osôb</w:t>
      </w:r>
      <w:r w:rsidRPr="00F073DC">
        <w:rPr>
          <w:szCs w:val="22"/>
        </w:rPr>
        <w:t xml:space="preserve"> v 10.</w:t>
      </w:r>
      <w:r w:rsidR="00CA1C2F">
        <w:rPr>
          <w:szCs w:val="22"/>
        </w:rPr>
        <w:t xml:space="preserve"> </w:t>
      </w:r>
      <w:r w:rsidRPr="00F073DC">
        <w:rPr>
          <w:szCs w:val="22"/>
        </w:rPr>
        <w:t>týždni; 59,1</w:t>
      </w:r>
      <w:r w:rsidR="00D3584E" w:rsidRPr="00F073DC">
        <w:rPr>
          <w:szCs w:val="22"/>
        </w:rPr>
        <w:t> %</w:t>
      </w:r>
      <w:r w:rsidRPr="00F073DC">
        <w:rPr>
          <w:szCs w:val="22"/>
        </w:rPr>
        <w:t xml:space="preserve"> (13/22) </w:t>
      </w:r>
      <w:r w:rsidR="00EC64F9">
        <w:rPr>
          <w:szCs w:val="22"/>
        </w:rPr>
        <w:t>osôb</w:t>
      </w:r>
      <w:r w:rsidRPr="00F073DC">
        <w:rPr>
          <w:szCs w:val="22"/>
        </w:rPr>
        <w:t xml:space="preserve"> v 30.</w:t>
      </w:r>
      <w:r w:rsidR="00CA1C2F">
        <w:rPr>
          <w:szCs w:val="22"/>
        </w:rPr>
        <w:t xml:space="preserve"> </w:t>
      </w:r>
      <w:r w:rsidRPr="00F073DC">
        <w:rPr>
          <w:szCs w:val="22"/>
        </w:rPr>
        <w:t>týždni a 68,2</w:t>
      </w:r>
      <w:r w:rsidR="00D3584E" w:rsidRPr="00F073DC">
        <w:rPr>
          <w:szCs w:val="22"/>
        </w:rPr>
        <w:t> %</w:t>
      </w:r>
      <w:r w:rsidRPr="00F073DC">
        <w:rPr>
          <w:szCs w:val="22"/>
        </w:rPr>
        <w:t xml:space="preserve"> (15/22)</w:t>
      </w:r>
      <w:r w:rsidR="00CA1C2F">
        <w:rPr>
          <w:szCs w:val="22"/>
        </w:rPr>
        <w:t xml:space="preserve"> </w:t>
      </w:r>
      <w:r w:rsidR="00EC64F9">
        <w:rPr>
          <w:szCs w:val="22"/>
        </w:rPr>
        <w:t>osôb</w:t>
      </w:r>
      <w:r w:rsidR="00EC64F9" w:rsidRPr="00F073DC">
        <w:rPr>
          <w:szCs w:val="22"/>
        </w:rPr>
        <w:t xml:space="preserve"> </w:t>
      </w:r>
      <w:r w:rsidRPr="00F073DC">
        <w:rPr>
          <w:szCs w:val="22"/>
        </w:rPr>
        <w:t>v 54.</w:t>
      </w:r>
      <w:r w:rsidR="00CA1C2F">
        <w:rPr>
          <w:szCs w:val="22"/>
        </w:rPr>
        <w:t xml:space="preserve"> </w:t>
      </w:r>
      <w:r w:rsidRPr="00F073DC">
        <w:rPr>
          <w:szCs w:val="22"/>
        </w:rPr>
        <w:t>týždni.</w:t>
      </w:r>
    </w:p>
    <w:p w14:paraId="6BEDD52A" w14:textId="77777777" w:rsidR="006F369A" w:rsidRPr="00F073DC" w:rsidRDefault="006F369A" w:rsidP="00694CA6">
      <w:pPr>
        <w:rPr>
          <w:szCs w:val="22"/>
        </w:rPr>
      </w:pPr>
    </w:p>
    <w:p w14:paraId="1E178BF2" w14:textId="77777777" w:rsidR="006F369A" w:rsidRPr="00F073DC" w:rsidRDefault="006F369A" w:rsidP="00694CA6">
      <w:pPr>
        <w:rPr>
          <w:szCs w:val="22"/>
        </w:rPr>
      </w:pPr>
      <w:r w:rsidRPr="00F073DC">
        <w:rPr>
          <w:szCs w:val="22"/>
        </w:rPr>
        <w:t xml:space="preserve">Okrem toho sa </w:t>
      </w:r>
      <w:r w:rsidR="0087332C" w:rsidRPr="00F073DC">
        <w:rPr>
          <w:szCs w:val="22"/>
        </w:rPr>
        <w:t>pri</w:t>
      </w:r>
      <w:r w:rsidR="007F1AB3" w:rsidRPr="00F073DC">
        <w:rPr>
          <w:szCs w:val="22"/>
        </w:rPr>
        <w:t xml:space="preserve"> </w:t>
      </w:r>
      <w:r w:rsidRPr="00F073DC">
        <w:rPr>
          <w:szCs w:val="22"/>
        </w:rPr>
        <w:t>porovnaní so stavom na začiatku pozorovalo štatisticky a klinicky významné zlepšenie kvality života a výšky, a tiež výrazné zníženie používania kortikosteroidov.</w:t>
      </w:r>
    </w:p>
    <w:p w14:paraId="086074BF" w14:textId="77777777" w:rsidR="006F369A" w:rsidRPr="00F073DC" w:rsidRDefault="006F369A" w:rsidP="00694CA6">
      <w:pPr>
        <w:rPr>
          <w:szCs w:val="22"/>
        </w:rPr>
      </w:pPr>
    </w:p>
    <w:p w14:paraId="776B6ED8" w14:textId="5BA97A54" w:rsidR="00B2680E" w:rsidRPr="00F073DC" w:rsidRDefault="00B2680E" w:rsidP="00694CA6">
      <w:pPr>
        <w:keepNext/>
        <w:rPr>
          <w:szCs w:val="22"/>
          <w:u w:val="single"/>
        </w:rPr>
      </w:pPr>
      <w:r w:rsidRPr="00F073DC">
        <w:rPr>
          <w:szCs w:val="22"/>
          <w:u w:val="single"/>
        </w:rPr>
        <w:t xml:space="preserve">Ulcerózna kolitída </w:t>
      </w:r>
      <w:r w:rsidR="007F1AB3" w:rsidRPr="00F073DC">
        <w:rPr>
          <w:szCs w:val="22"/>
          <w:u w:val="single"/>
        </w:rPr>
        <w:t>v pediatrickej populácii</w:t>
      </w:r>
      <w:r w:rsidRPr="00F073DC">
        <w:rPr>
          <w:szCs w:val="22"/>
          <w:u w:val="single"/>
        </w:rPr>
        <w:t xml:space="preserve"> (6 až 17</w:t>
      </w:r>
      <w:r w:rsidR="00837AA0">
        <w:rPr>
          <w:szCs w:val="22"/>
          <w:u w:val="single"/>
        </w:rPr>
        <w:t> </w:t>
      </w:r>
      <w:r w:rsidR="0002332F">
        <w:rPr>
          <w:szCs w:val="22"/>
          <w:u w:val="single"/>
        </w:rPr>
        <w:t>rokov</w:t>
      </w:r>
      <w:r w:rsidRPr="00F073DC">
        <w:rPr>
          <w:szCs w:val="22"/>
          <w:u w:val="single"/>
        </w:rPr>
        <w:t>)</w:t>
      </w:r>
    </w:p>
    <w:p w14:paraId="6F883BCB" w14:textId="0245E3CF" w:rsidR="00B2680E" w:rsidRPr="00F073DC" w:rsidRDefault="00B2680E" w:rsidP="00694CA6">
      <w:pPr>
        <w:rPr>
          <w:szCs w:val="22"/>
        </w:rPr>
      </w:pPr>
      <w:r w:rsidRPr="00F073DC">
        <w:rPr>
          <w:szCs w:val="22"/>
        </w:rPr>
        <w:t>Bezpečnosť a účinnosť infliximabu sa hodnotil</w:t>
      </w:r>
      <w:r w:rsidR="00904840">
        <w:rPr>
          <w:szCs w:val="22"/>
        </w:rPr>
        <w:t>i</w:t>
      </w:r>
      <w:r w:rsidRPr="00F073DC">
        <w:rPr>
          <w:szCs w:val="22"/>
        </w:rPr>
        <w:t xml:space="preserve"> v multicentrickej randomizovanej nezaslepenej klinickej štúdii </w:t>
      </w:r>
      <w:r w:rsidR="00B425E1" w:rsidRPr="00F073DC">
        <w:rPr>
          <w:szCs w:val="22"/>
        </w:rPr>
        <w:t>s </w:t>
      </w:r>
      <w:r w:rsidRPr="00F073DC">
        <w:rPr>
          <w:szCs w:val="22"/>
        </w:rPr>
        <w:t>paralelný</w:t>
      </w:r>
      <w:r w:rsidR="00B425E1" w:rsidRPr="00F073DC">
        <w:rPr>
          <w:szCs w:val="22"/>
        </w:rPr>
        <w:t>mi</w:t>
      </w:r>
      <w:r w:rsidRPr="00F073DC">
        <w:rPr>
          <w:szCs w:val="22"/>
        </w:rPr>
        <w:t xml:space="preserve"> skup</w:t>
      </w:r>
      <w:r w:rsidR="00B425E1" w:rsidRPr="00F073DC">
        <w:rPr>
          <w:szCs w:val="22"/>
        </w:rPr>
        <w:t>inami</w:t>
      </w:r>
      <w:r w:rsidRPr="00F073DC">
        <w:rPr>
          <w:szCs w:val="22"/>
        </w:rPr>
        <w:t xml:space="preserve"> (C0168T72) u 60 </w:t>
      </w:r>
      <w:r w:rsidR="007F1AB3" w:rsidRPr="00F073DC">
        <w:rPr>
          <w:szCs w:val="22"/>
        </w:rPr>
        <w:t>pediatrických</w:t>
      </w:r>
      <w:r w:rsidRPr="00F073DC">
        <w:rPr>
          <w:szCs w:val="22"/>
        </w:rPr>
        <w:t xml:space="preserve"> pacientov vo veku 6 až 17</w:t>
      </w:r>
      <w:r w:rsidR="00837AA0">
        <w:rPr>
          <w:szCs w:val="22"/>
        </w:rPr>
        <w:t> </w:t>
      </w:r>
      <w:r w:rsidR="0002332F">
        <w:rPr>
          <w:szCs w:val="22"/>
        </w:rPr>
        <w:t>rokov</w:t>
      </w:r>
      <w:r w:rsidRPr="00F073DC">
        <w:rPr>
          <w:szCs w:val="22"/>
        </w:rPr>
        <w:t xml:space="preserve"> (</w:t>
      </w:r>
      <w:r w:rsidR="00B425E1" w:rsidRPr="00F073DC">
        <w:rPr>
          <w:szCs w:val="22"/>
        </w:rPr>
        <w:t>medián</w:t>
      </w:r>
      <w:r w:rsidRPr="00F073DC">
        <w:rPr>
          <w:szCs w:val="22"/>
        </w:rPr>
        <w:t xml:space="preserve"> vek</w:t>
      </w:r>
      <w:r w:rsidR="00B425E1" w:rsidRPr="00F073DC">
        <w:rPr>
          <w:szCs w:val="22"/>
        </w:rPr>
        <w:t>u</w:t>
      </w:r>
      <w:r w:rsidRPr="00F073DC">
        <w:rPr>
          <w:szCs w:val="22"/>
        </w:rPr>
        <w:t xml:space="preserve"> 14,5 roka) so stredne ťažkou až ťažkou aktívnou ulceróznou kolitídou </w:t>
      </w:r>
      <w:r w:rsidR="00E57B29" w:rsidRPr="00F073DC">
        <w:rPr>
          <w:szCs w:val="22"/>
        </w:rPr>
        <w:t>(skóre 6 až 12</w:t>
      </w:r>
      <w:r w:rsidR="007720A0" w:rsidRPr="00F073DC">
        <w:rPr>
          <w:szCs w:val="22"/>
        </w:rPr>
        <w:t xml:space="preserve"> podľa Maya</w:t>
      </w:r>
      <w:r w:rsidR="00E57B29" w:rsidRPr="00F073DC">
        <w:rPr>
          <w:szCs w:val="22"/>
        </w:rPr>
        <w:t xml:space="preserve">, subskóre podľa endoskopického vyšetrenia </w:t>
      </w:r>
      <w:r w:rsidR="00B425E1" w:rsidRPr="00F073DC">
        <w:rPr>
          <w:szCs w:val="22"/>
        </w:rPr>
        <w:t>≥</w:t>
      </w:r>
      <w:r w:rsidR="00E57B29" w:rsidRPr="00F073DC">
        <w:rPr>
          <w:szCs w:val="22"/>
        </w:rPr>
        <w:t> 2)</w:t>
      </w:r>
      <w:r w:rsidR="00B425E1" w:rsidRPr="00F073DC">
        <w:rPr>
          <w:szCs w:val="22"/>
        </w:rPr>
        <w:t>,</w:t>
      </w:r>
      <w:r w:rsidR="00E57B29" w:rsidRPr="00F073DC">
        <w:rPr>
          <w:szCs w:val="22"/>
        </w:rPr>
        <w:t xml:space="preserve"> </w:t>
      </w:r>
      <w:r w:rsidRPr="00F073DC">
        <w:rPr>
          <w:szCs w:val="22"/>
        </w:rPr>
        <w:t xml:space="preserve">u ktorých nedošlo k adekvátnej odpovedi na </w:t>
      </w:r>
      <w:r w:rsidR="00E90661">
        <w:rPr>
          <w:szCs w:val="22"/>
        </w:rPr>
        <w:t>konvenčnú</w:t>
      </w:r>
      <w:r w:rsidRPr="00F073DC">
        <w:rPr>
          <w:szCs w:val="22"/>
        </w:rPr>
        <w:t xml:space="preserve"> liečbu. Na začiatku dostávalo 53</w:t>
      </w:r>
      <w:r w:rsidR="00D3584E" w:rsidRPr="00F073DC">
        <w:rPr>
          <w:szCs w:val="22"/>
        </w:rPr>
        <w:t> %</w:t>
      </w:r>
      <w:r w:rsidRPr="00F073DC">
        <w:rPr>
          <w:szCs w:val="22"/>
        </w:rPr>
        <w:t xml:space="preserve"> pacientov imunomodulačnú liečbu </w:t>
      </w:r>
      <w:r w:rsidRPr="00F073DC">
        <w:rPr>
          <w:iCs/>
          <w:szCs w:val="22"/>
        </w:rPr>
        <w:t>(6</w:t>
      </w:r>
      <w:r w:rsidRPr="00F073DC">
        <w:rPr>
          <w:iCs/>
          <w:szCs w:val="22"/>
        </w:rPr>
        <w:noBreakHyphen/>
        <w:t>MP, AZA a/alebo MTX) a 62</w:t>
      </w:r>
      <w:r w:rsidR="00D3584E" w:rsidRPr="00F073DC">
        <w:rPr>
          <w:iCs/>
          <w:szCs w:val="22"/>
        </w:rPr>
        <w:t> %</w:t>
      </w:r>
      <w:r w:rsidRPr="00F073DC">
        <w:rPr>
          <w:iCs/>
          <w:szCs w:val="22"/>
        </w:rPr>
        <w:t xml:space="preserve"> pacientov dostávalo </w:t>
      </w:r>
      <w:r w:rsidRPr="00F073DC">
        <w:rPr>
          <w:szCs w:val="22"/>
        </w:rPr>
        <w:t>kortikosteroidy. Ukončenie podávania imunomodulátorov a zníženie dávky kortikosteroidov bolo povolené po 0.</w:t>
      </w:r>
      <w:r w:rsidR="00CA1C2F">
        <w:rPr>
          <w:szCs w:val="22"/>
        </w:rPr>
        <w:t xml:space="preserve"> </w:t>
      </w:r>
      <w:r w:rsidRPr="00F073DC">
        <w:rPr>
          <w:szCs w:val="22"/>
        </w:rPr>
        <w:t>týždni.</w:t>
      </w:r>
    </w:p>
    <w:p w14:paraId="586AC72B" w14:textId="77777777" w:rsidR="00B2680E" w:rsidRPr="00F073DC" w:rsidRDefault="00B2680E" w:rsidP="00694CA6">
      <w:pPr>
        <w:rPr>
          <w:szCs w:val="22"/>
        </w:rPr>
      </w:pPr>
    </w:p>
    <w:p w14:paraId="1367902B" w14:textId="77777777" w:rsidR="00B2680E" w:rsidRPr="00F073DC" w:rsidRDefault="00B2680E" w:rsidP="00694CA6">
      <w:pPr>
        <w:rPr>
          <w:szCs w:val="22"/>
        </w:rPr>
      </w:pPr>
      <w:r w:rsidRPr="00F073DC">
        <w:rPr>
          <w:szCs w:val="22"/>
        </w:rPr>
        <w:t>Všetci pacienti dostali indukčný režim 5</w:t>
      </w:r>
      <w:r w:rsidR="0002332F">
        <w:rPr>
          <w:szCs w:val="22"/>
        </w:rPr>
        <w:t> mg</w:t>
      </w:r>
      <w:r w:rsidRPr="00F073DC">
        <w:rPr>
          <w:szCs w:val="22"/>
        </w:rPr>
        <w:t>/kg infliximabu v</w:t>
      </w:r>
      <w:r w:rsidR="0013321A" w:rsidRPr="00F073DC">
        <w:rPr>
          <w:szCs w:val="22"/>
        </w:rPr>
        <w:t> </w:t>
      </w:r>
      <w:r w:rsidRPr="00F073DC">
        <w:rPr>
          <w:szCs w:val="22"/>
        </w:rPr>
        <w:t>0</w:t>
      </w:r>
      <w:r w:rsidR="0013321A" w:rsidRPr="00F073DC">
        <w:rPr>
          <w:szCs w:val="22"/>
        </w:rPr>
        <w:t>.</w:t>
      </w:r>
      <w:r w:rsidRPr="00F073DC">
        <w:rPr>
          <w:szCs w:val="22"/>
        </w:rPr>
        <w:t>, 2. a 6. týždni. Pacienti</w:t>
      </w:r>
      <w:r w:rsidR="0013321A" w:rsidRPr="00F073DC">
        <w:rPr>
          <w:szCs w:val="22"/>
        </w:rPr>
        <w:t>,</w:t>
      </w:r>
      <w:r w:rsidRPr="00F073DC">
        <w:rPr>
          <w:szCs w:val="22"/>
        </w:rPr>
        <w:t xml:space="preserve"> korí neodpovedali na infliximab v 8. týždni (n</w:t>
      </w:r>
      <w:r w:rsidR="00D3584E" w:rsidRPr="00F073DC">
        <w:rPr>
          <w:szCs w:val="22"/>
        </w:rPr>
        <w:t> = </w:t>
      </w:r>
      <w:r w:rsidRPr="00F073DC">
        <w:rPr>
          <w:szCs w:val="22"/>
        </w:rPr>
        <w:t>15)</w:t>
      </w:r>
      <w:r w:rsidR="0013321A" w:rsidRPr="00F073DC">
        <w:rPr>
          <w:szCs w:val="22"/>
        </w:rPr>
        <w:t>,</w:t>
      </w:r>
      <w:r w:rsidRPr="00F073DC">
        <w:rPr>
          <w:szCs w:val="22"/>
        </w:rPr>
        <w:t xml:space="preserve"> nedostali ďalšie lieky a vrátili sa späť do následného sledovania bezpečnosti. V 8.</w:t>
      </w:r>
      <w:r w:rsidR="00E57B29" w:rsidRPr="00F073DC">
        <w:rPr>
          <w:szCs w:val="22"/>
        </w:rPr>
        <w:t xml:space="preserve"> týždni bolo randomizovaných 45</w:t>
      </w:r>
      <w:r w:rsidR="00534105">
        <w:rPr>
          <w:szCs w:val="22"/>
        </w:rPr>
        <w:t xml:space="preserve"> </w:t>
      </w:r>
      <w:r w:rsidRPr="00F073DC">
        <w:rPr>
          <w:szCs w:val="22"/>
        </w:rPr>
        <w:t>pacientov a v rámci udržiavacej liečby dostávali 5</w:t>
      </w:r>
      <w:r w:rsidR="0002332F">
        <w:rPr>
          <w:szCs w:val="22"/>
        </w:rPr>
        <w:t> mg</w:t>
      </w:r>
      <w:r w:rsidRPr="00F073DC">
        <w:rPr>
          <w:szCs w:val="22"/>
        </w:rPr>
        <w:t>/kg každých 8</w:t>
      </w:r>
      <w:r w:rsidR="00CA1C2F">
        <w:rPr>
          <w:szCs w:val="22"/>
        </w:rPr>
        <w:t xml:space="preserve"> </w:t>
      </w:r>
      <w:r w:rsidR="0002332F">
        <w:rPr>
          <w:szCs w:val="22"/>
        </w:rPr>
        <w:t>týždňov</w:t>
      </w:r>
      <w:r w:rsidRPr="00F073DC">
        <w:rPr>
          <w:szCs w:val="22"/>
        </w:rPr>
        <w:t xml:space="preserve"> alebo každých 12</w:t>
      </w:r>
      <w:r w:rsidR="00CA1C2F">
        <w:rPr>
          <w:szCs w:val="22"/>
        </w:rPr>
        <w:t xml:space="preserve"> </w:t>
      </w:r>
      <w:r w:rsidR="0002332F">
        <w:rPr>
          <w:szCs w:val="22"/>
        </w:rPr>
        <w:t>týždňov</w:t>
      </w:r>
      <w:r w:rsidRPr="00F073DC">
        <w:rPr>
          <w:szCs w:val="22"/>
        </w:rPr>
        <w:t>.</w:t>
      </w:r>
    </w:p>
    <w:p w14:paraId="07128968" w14:textId="77777777" w:rsidR="00B2680E" w:rsidRPr="00F073DC" w:rsidRDefault="00B2680E" w:rsidP="00694CA6">
      <w:pPr>
        <w:rPr>
          <w:szCs w:val="22"/>
        </w:rPr>
      </w:pPr>
    </w:p>
    <w:p w14:paraId="6D2E0EB4" w14:textId="77777777" w:rsidR="00B2680E" w:rsidRPr="00F073DC" w:rsidRDefault="00B2680E" w:rsidP="00694CA6">
      <w:pPr>
        <w:rPr>
          <w:szCs w:val="22"/>
        </w:rPr>
      </w:pPr>
      <w:r w:rsidRPr="00F073DC">
        <w:rPr>
          <w:szCs w:val="22"/>
        </w:rPr>
        <w:t>Podiel pacientov s klinickou odpoveďou</w:t>
      </w:r>
      <w:r w:rsidR="007B3B58" w:rsidRPr="00F073DC">
        <w:rPr>
          <w:szCs w:val="22"/>
        </w:rPr>
        <w:t xml:space="preserve"> v 8. týždni bol 73,3</w:t>
      </w:r>
      <w:r w:rsidR="00D3584E" w:rsidRPr="00F073DC">
        <w:rPr>
          <w:szCs w:val="22"/>
        </w:rPr>
        <w:t> %</w:t>
      </w:r>
      <w:r w:rsidRPr="00F073DC">
        <w:rPr>
          <w:szCs w:val="22"/>
        </w:rPr>
        <w:t xml:space="preserve"> (44/60). Klinická odpoveď v 8. týždni bola </w:t>
      </w:r>
      <w:r w:rsidR="00E57B29" w:rsidRPr="00F073DC">
        <w:rPr>
          <w:szCs w:val="22"/>
        </w:rPr>
        <w:t>podobná u</w:t>
      </w:r>
      <w:r w:rsidR="0013321A" w:rsidRPr="00F073DC">
        <w:rPr>
          <w:szCs w:val="22"/>
        </w:rPr>
        <w:t> </w:t>
      </w:r>
      <w:r w:rsidRPr="00F073DC">
        <w:rPr>
          <w:szCs w:val="22"/>
        </w:rPr>
        <w:t>tých</w:t>
      </w:r>
      <w:r w:rsidR="0013321A" w:rsidRPr="00F073DC">
        <w:rPr>
          <w:szCs w:val="22"/>
        </w:rPr>
        <w:t>,</w:t>
      </w:r>
      <w:r w:rsidRPr="00F073DC">
        <w:rPr>
          <w:szCs w:val="22"/>
        </w:rPr>
        <w:t xml:space="preserve"> ktorí dostali na začiatku súbežnú liečbu imunomodulátormi a</w:t>
      </w:r>
      <w:r w:rsidR="00E57B29" w:rsidRPr="00F073DC">
        <w:rPr>
          <w:szCs w:val="22"/>
        </w:rPr>
        <w:t> u </w:t>
      </w:r>
      <w:r w:rsidRPr="00F073DC">
        <w:rPr>
          <w:szCs w:val="22"/>
        </w:rPr>
        <w:t>pacie</w:t>
      </w:r>
      <w:r w:rsidR="00E57B29" w:rsidRPr="00F073DC">
        <w:rPr>
          <w:szCs w:val="22"/>
        </w:rPr>
        <w:t>ntov bez imunomodulačnej liečby</w:t>
      </w:r>
      <w:r w:rsidRPr="00F073DC">
        <w:rPr>
          <w:szCs w:val="22"/>
        </w:rPr>
        <w:t xml:space="preserve">. Klinická remisia bola podľa </w:t>
      </w:r>
      <w:r w:rsidR="00BD21C3" w:rsidRPr="00F073DC">
        <w:rPr>
          <w:szCs w:val="22"/>
        </w:rPr>
        <w:t xml:space="preserve">skóre indexu aktivity ulceróznej kolitídy </w:t>
      </w:r>
      <w:r w:rsidR="007F1AB3" w:rsidRPr="00F073DC">
        <w:rPr>
          <w:szCs w:val="22"/>
        </w:rPr>
        <w:t>v pediatrickej populácii</w:t>
      </w:r>
      <w:r w:rsidR="0013321A" w:rsidRPr="00F073DC">
        <w:rPr>
          <w:szCs w:val="22"/>
        </w:rPr>
        <w:t xml:space="preserve"> </w:t>
      </w:r>
      <w:r w:rsidR="00BD21C3" w:rsidRPr="00F073DC">
        <w:rPr>
          <w:szCs w:val="22"/>
        </w:rPr>
        <w:t>(</w:t>
      </w:r>
      <w:r w:rsidRPr="00F073DC">
        <w:rPr>
          <w:iCs/>
          <w:szCs w:val="22"/>
        </w:rPr>
        <w:t>Paediatric Ulcerative Colitis Activity Index</w:t>
      </w:r>
      <w:r w:rsidR="00BD21C3" w:rsidRPr="00F073DC">
        <w:rPr>
          <w:iCs/>
          <w:szCs w:val="22"/>
        </w:rPr>
        <w:t xml:space="preserve">, </w:t>
      </w:r>
      <w:r w:rsidRPr="00F073DC">
        <w:rPr>
          <w:iCs/>
          <w:szCs w:val="22"/>
        </w:rPr>
        <w:t>PUCAI</w:t>
      </w:r>
      <w:r w:rsidR="00BD21C3" w:rsidRPr="00F073DC">
        <w:rPr>
          <w:iCs/>
          <w:szCs w:val="22"/>
        </w:rPr>
        <w:t>)</w:t>
      </w:r>
      <w:r w:rsidRPr="00F073DC">
        <w:rPr>
          <w:iCs/>
          <w:szCs w:val="22"/>
        </w:rPr>
        <w:t xml:space="preserve"> </w:t>
      </w:r>
      <w:r w:rsidRPr="00F073DC">
        <w:rPr>
          <w:szCs w:val="22"/>
        </w:rPr>
        <w:t>v 8. týždni 33,3</w:t>
      </w:r>
      <w:r w:rsidR="00D3584E" w:rsidRPr="00F073DC">
        <w:rPr>
          <w:szCs w:val="22"/>
        </w:rPr>
        <w:t> %</w:t>
      </w:r>
      <w:r w:rsidRPr="00F073DC">
        <w:rPr>
          <w:szCs w:val="22"/>
        </w:rPr>
        <w:t xml:space="preserve"> (17/51)</w:t>
      </w:r>
      <w:r w:rsidR="00BD21C3" w:rsidRPr="00F073DC">
        <w:rPr>
          <w:szCs w:val="22"/>
        </w:rPr>
        <w:t>.</w:t>
      </w:r>
    </w:p>
    <w:p w14:paraId="1AF70AE0" w14:textId="77777777" w:rsidR="00B2680E" w:rsidRPr="00F073DC" w:rsidRDefault="00B2680E" w:rsidP="00694CA6">
      <w:pPr>
        <w:rPr>
          <w:szCs w:val="22"/>
        </w:rPr>
      </w:pPr>
    </w:p>
    <w:p w14:paraId="1268F40B" w14:textId="77777777" w:rsidR="00BD21C3" w:rsidRPr="00F073DC" w:rsidRDefault="00BD21C3" w:rsidP="00694CA6">
      <w:pPr>
        <w:rPr>
          <w:szCs w:val="22"/>
        </w:rPr>
      </w:pPr>
      <w:r w:rsidRPr="00F073DC">
        <w:rPr>
          <w:szCs w:val="22"/>
        </w:rPr>
        <w:lastRenderedPageBreak/>
        <w:t>V 54.</w:t>
      </w:r>
      <w:r w:rsidR="00CA1C2F">
        <w:rPr>
          <w:szCs w:val="22"/>
        </w:rPr>
        <w:t xml:space="preserve"> </w:t>
      </w:r>
      <w:r w:rsidRPr="00F073DC">
        <w:rPr>
          <w:szCs w:val="22"/>
        </w:rPr>
        <w:t xml:space="preserve">týždni bol podiel </w:t>
      </w:r>
      <w:r w:rsidR="00EC64F9">
        <w:rPr>
          <w:szCs w:val="22"/>
        </w:rPr>
        <w:t>osôb</w:t>
      </w:r>
      <w:r w:rsidRPr="00F073DC">
        <w:rPr>
          <w:szCs w:val="22"/>
        </w:rPr>
        <w:t xml:space="preserve"> v klinickej remisii</w:t>
      </w:r>
      <w:r w:rsidR="00FB57EE" w:rsidRPr="00F073DC">
        <w:rPr>
          <w:szCs w:val="22"/>
        </w:rPr>
        <w:t>,</w:t>
      </w:r>
      <w:r w:rsidRPr="00F073DC">
        <w:rPr>
          <w:szCs w:val="22"/>
        </w:rPr>
        <w:t xml:space="preserve"> </w:t>
      </w:r>
      <w:r w:rsidR="007B3B58" w:rsidRPr="00F073DC">
        <w:rPr>
          <w:szCs w:val="22"/>
        </w:rPr>
        <w:t>hodnotenej</w:t>
      </w:r>
      <w:r w:rsidR="00FB57EE" w:rsidRPr="00F073DC">
        <w:rPr>
          <w:szCs w:val="22"/>
        </w:rPr>
        <w:t xml:space="preserve"> podľa skóre PUCAI, 38</w:t>
      </w:r>
      <w:r w:rsidR="00D3584E" w:rsidRPr="00F073DC">
        <w:rPr>
          <w:szCs w:val="22"/>
        </w:rPr>
        <w:t> %</w:t>
      </w:r>
      <w:r w:rsidR="00FB57EE" w:rsidRPr="00F073DC">
        <w:rPr>
          <w:szCs w:val="22"/>
        </w:rPr>
        <w:t xml:space="preserve"> </w:t>
      </w:r>
      <w:r w:rsidR="00FB57EE" w:rsidRPr="00F073DC">
        <w:rPr>
          <w:iCs/>
          <w:szCs w:val="22"/>
        </w:rPr>
        <w:t>(8/21)</w:t>
      </w:r>
      <w:r w:rsidR="00FB57EE" w:rsidRPr="00F073DC">
        <w:rPr>
          <w:szCs w:val="22"/>
        </w:rPr>
        <w:t xml:space="preserve"> </w:t>
      </w:r>
      <w:r w:rsidRPr="00F073DC">
        <w:rPr>
          <w:szCs w:val="22"/>
        </w:rPr>
        <w:t>v skupine s udržiavacou liečbou každých 8</w:t>
      </w:r>
      <w:r w:rsidR="00CA1C2F">
        <w:rPr>
          <w:szCs w:val="22"/>
        </w:rPr>
        <w:t xml:space="preserve"> </w:t>
      </w:r>
      <w:r w:rsidR="0002332F">
        <w:rPr>
          <w:szCs w:val="22"/>
        </w:rPr>
        <w:t>týždňov</w:t>
      </w:r>
      <w:r w:rsidRPr="00F073DC">
        <w:rPr>
          <w:szCs w:val="22"/>
        </w:rPr>
        <w:t xml:space="preserve"> </w:t>
      </w:r>
      <w:r w:rsidR="00FB57EE" w:rsidRPr="00F073DC">
        <w:rPr>
          <w:szCs w:val="22"/>
        </w:rPr>
        <w:t>a</w:t>
      </w:r>
      <w:r w:rsidR="007B3B58" w:rsidRPr="00F073DC">
        <w:rPr>
          <w:szCs w:val="22"/>
        </w:rPr>
        <w:t> </w:t>
      </w:r>
      <w:r w:rsidR="00FB57EE" w:rsidRPr="00F073DC">
        <w:rPr>
          <w:iCs/>
          <w:szCs w:val="22"/>
        </w:rPr>
        <w:t>18</w:t>
      </w:r>
      <w:r w:rsidR="00D3584E" w:rsidRPr="00F073DC">
        <w:rPr>
          <w:iCs/>
          <w:szCs w:val="22"/>
        </w:rPr>
        <w:t> %</w:t>
      </w:r>
      <w:r w:rsidR="00FB57EE" w:rsidRPr="00F073DC">
        <w:rPr>
          <w:iCs/>
          <w:szCs w:val="22"/>
        </w:rPr>
        <w:t xml:space="preserve"> (4/22)</w:t>
      </w:r>
      <w:r w:rsidRPr="00F073DC">
        <w:rPr>
          <w:szCs w:val="22"/>
        </w:rPr>
        <w:t xml:space="preserve"> </w:t>
      </w:r>
      <w:r w:rsidR="00FB57EE" w:rsidRPr="00F073DC">
        <w:rPr>
          <w:szCs w:val="22"/>
        </w:rPr>
        <w:t>v skupine s udržiavacou liečbou každých 12</w:t>
      </w:r>
      <w:r w:rsidR="00CA1C2F">
        <w:rPr>
          <w:szCs w:val="22"/>
        </w:rPr>
        <w:t xml:space="preserve"> </w:t>
      </w:r>
      <w:r w:rsidR="0002332F">
        <w:rPr>
          <w:szCs w:val="22"/>
        </w:rPr>
        <w:t>týždňov</w:t>
      </w:r>
      <w:r w:rsidR="00FB57EE" w:rsidRPr="00F073DC">
        <w:rPr>
          <w:szCs w:val="22"/>
        </w:rPr>
        <w:t xml:space="preserve">. </w:t>
      </w:r>
      <w:r w:rsidR="00263F68" w:rsidRPr="00F073DC">
        <w:rPr>
          <w:szCs w:val="22"/>
        </w:rPr>
        <w:t>U</w:t>
      </w:r>
      <w:r w:rsidR="00FB57EE" w:rsidRPr="00F073DC">
        <w:rPr>
          <w:szCs w:val="22"/>
        </w:rPr>
        <w:t xml:space="preserve"> pacientov dostávajúcich kortikosteroidy </w:t>
      </w:r>
      <w:r w:rsidR="00263F68" w:rsidRPr="00F073DC">
        <w:rPr>
          <w:szCs w:val="22"/>
        </w:rPr>
        <w:t>na začiatku liečby bol v 54.</w:t>
      </w:r>
      <w:r w:rsidR="00CA1C2F">
        <w:rPr>
          <w:szCs w:val="22"/>
        </w:rPr>
        <w:t xml:space="preserve"> </w:t>
      </w:r>
      <w:r w:rsidR="00263F68" w:rsidRPr="00F073DC">
        <w:rPr>
          <w:szCs w:val="22"/>
        </w:rPr>
        <w:t xml:space="preserve">týždni </w:t>
      </w:r>
      <w:r w:rsidR="00FB57EE" w:rsidRPr="00F073DC">
        <w:rPr>
          <w:szCs w:val="22"/>
        </w:rPr>
        <w:t>podiel pacientov v remisii a bez kortikosteroidov 38</w:t>
      </w:r>
      <w:r w:rsidR="00D3584E" w:rsidRPr="00F073DC">
        <w:rPr>
          <w:szCs w:val="22"/>
        </w:rPr>
        <w:t> %</w:t>
      </w:r>
      <w:r w:rsidR="00FB57EE" w:rsidRPr="00F073DC">
        <w:rPr>
          <w:szCs w:val="22"/>
        </w:rPr>
        <w:t xml:space="preserve"> </w:t>
      </w:r>
      <w:r w:rsidR="00FB57EE" w:rsidRPr="00F073DC">
        <w:rPr>
          <w:iCs/>
          <w:szCs w:val="22"/>
        </w:rPr>
        <w:t>(5/13)</w:t>
      </w:r>
      <w:r w:rsidR="00FB57EE" w:rsidRPr="00F073DC">
        <w:rPr>
          <w:szCs w:val="22"/>
        </w:rPr>
        <w:t xml:space="preserve"> v skupine s udržiavacou liečbou každých 8</w:t>
      </w:r>
      <w:r w:rsidR="00CA1C2F">
        <w:rPr>
          <w:szCs w:val="22"/>
        </w:rPr>
        <w:t xml:space="preserve"> </w:t>
      </w:r>
      <w:r w:rsidR="0002332F">
        <w:rPr>
          <w:szCs w:val="22"/>
        </w:rPr>
        <w:t>týždňov</w:t>
      </w:r>
      <w:r w:rsidR="00FB57EE" w:rsidRPr="00F073DC">
        <w:rPr>
          <w:szCs w:val="22"/>
        </w:rPr>
        <w:t xml:space="preserve"> a </w:t>
      </w:r>
      <w:r w:rsidR="00FB57EE" w:rsidRPr="00F073DC">
        <w:rPr>
          <w:iCs/>
          <w:szCs w:val="22"/>
        </w:rPr>
        <w:t>0</w:t>
      </w:r>
      <w:r w:rsidR="00D3584E" w:rsidRPr="00F073DC">
        <w:rPr>
          <w:iCs/>
          <w:szCs w:val="22"/>
        </w:rPr>
        <w:t> %</w:t>
      </w:r>
      <w:r w:rsidR="00FB57EE" w:rsidRPr="00F073DC">
        <w:rPr>
          <w:iCs/>
          <w:szCs w:val="22"/>
        </w:rPr>
        <w:t xml:space="preserve"> (0/13)</w:t>
      </w:r>
      <w:r w:rsidR="00FB57EE" w:rsidRPr="00F073DC">
        <w:rPr>
          <w:szCs w:val="22"/>
        </w:rPr>
        <w:t xml:space="preserve"> v skupine s udržiavacou liečbou každých 12</w:t>
      </w:r>
      <w:r w:rsidR="00CA1C2F">
        <w:rPr>
          <w:szCs w:val="22"/>
        </w:rPr>
        <w:t xml:space="preserve"> </w:t>
      </w:r>
      <w:r w:rsidR="0002332F">
        <w:rPr>
          <w:szCs w:val="22"/>
        </w:rPr>
        <w:t>týždňov</w:t>
      </w:r>
      <w:r w:rsidR="00263F68" w:rsidRPr="00F073DC">
        <w:rPr>
          <w:szCs w:val="22"/>
        </w:rPr>
        <w:t>.</w:t>
      </w:r>
    </w:p>
    <w:p w14:paraId="5F66F41B" w14:textId="77777777" w:rsidR="00BD21C3" w:rsidRPr="00F073DC" w:rsidRDefault="00BD21C3" w:rsidP="00694CA6">
      <w:pPr>
        <w:rPr>
          <w:szCs w:val="22"/>
          <w:highlight w:val="yellow"/>
        </w:rPr>
      </w:pPr>
    </w:p>
    <w:p w14:paraId="0BAF8CCC" w14:textId="58EC6AA1" w:rsidR="00FB57EE" w:rsidRPr="00F073DC" w:rsidRDefault="00FB57EE" w:rsidP="00694CA6">
      <w:pPr>
        <w:rPr>
          <w:szCs w:val="22"/>
        </w:rPr>
      </w:pPr>
      <w:r w:rsidRPr="00F073DC">
        <w:rPr>
          <w:szCs w:val="22"/>
        </w:rPr>
        <w:t>V tejto štúdii bolo viac pacientov vo vekovej skupine 12</w:t>
      </w:r>
      <w:r w:rsidR="00B16367">
        <w:rPr>
          <w:szCs w:val="22"/>
        </w:rPr>
        <w:t xml:space="preserve"> </w:t>
      </w:r>
      <w:r w:rsidRPr="00F073DC">
        <w:rPr>
          <w:szCs w:val="22"/>
        </w:rPr>
        <w:t>až 17</w:t>
      </w:r>
      <w:r w:rsidR="00837AA0">
        <w:rPr>
          <w:szCs w:val="22"/>
        </w:rPr>
        <w:t> </w:t>
      </w:r>
      <w:r w:rsidR="0002332F">
        <w:rPr>
          <w:szCs w:val="22"/>
        </w:rPr>
        <w:t>rokov</w:t>
      </w:r>
      <w:r w:rsidRPr="00F073DC">
        <w:rPr>
          <w:szCs w:val="22"/>
        </w:rPr>
        <w:t xml:space="preserve"> (45/60) ako vo</w:t>
      </w:r>
      <w:r w:rsidR="009F029D">
        <w:rPr>
          <w:szCs w:val="22"/>
        </w:rPr>
        <w:t xml:space="preserve"> </w:t>
      </w:r>
      <w:r w:rsidRPr="00F073DC">
        <w:rPr>
          <w:szCs w:val="22"/>
        </w:rPr>
        <w:t>vekovej skupine 6</w:t>
      </w:r>
      <w:r w:rsidR="00B16367">
        <w:rPr>
          <w:szCs w:val="22"/>
        </w:rPr>
        <w:t xml:space="preserve"> </w:t>
      </w:r>
      <w:r w:rsidRPr="00F073DC">
        <w:rPr>
          <w:szCs w:val="22"/>
        </w:rPr>
        <w:t>až 11</w:t>
      </w:r>
      <w:r w:rsidR="00837AA0">
        <w:rPr>
          <w:szCs w:val="22"/>
        </w:rPr>
        <w:t> </w:t>
      </w:r>
      <w:r w:rsidR="0002332F">
        <w:rPr>
          <w:szCs w:val="22"/>
        </w:rPr>
        <w:t>rokov</w:t>
      </w:r>
      <w:r w:rsidRPr="00F073DC">
        <w:rPr>
          <w:szCs w:val="22"/>
        </w:rPr>
        <w:t xml:space="preserve"> (15/60)</w:t>
      </w:r>
      <w:r w:rsidR="00452747" w:rsidRPr="00F073DC">
        <w:rPr>
          <w:szCs w:val="22"/>
        </w:rPr>
        <w:t>.</w:t>
      </w:r>
      <w:r w:rsidRPr="00F073DC">
        <w:rPr>
          <w:szCs w:val="22"/>
        </w:rPr>
        <w:t xml:space="preserve"> </w:t>
      </w:r>
      <w:r w:rsidR="007F1AB3" w:rsidRPr="00F073DC">
        <w:rPr>
          <w:szCs w:val="22"/>
        </w:rPr>
        <w:t>Aj</w:t>
      </w:r>
      <w:r w:rsidR="00983452" w:rsidRPr="00F073DC">
        <w:rPr>
          <w:szCs w:val="22"/>
        </w:rPr>
        <w:t xml:space="preserve"> keď</w:t>
      </w:r>
      <w:r w:rsidRPr="00F073DC">
        <w:rPr>
          <w:szCs w:val="22"/>
        </w:rPr>
        <w:t xml:space="preserve"> </w:t>
      </w:r>
      <w:r w:rsidR="007F1AB3" w:rsidRPr="00F073DC">
        <w:rPr>
          <w:szCs w:val="22"/>
        </w:rPr>
        <w:t xml:space="preserve">je </w:t>
      </w:r>
      <w:r w:rsidRPr="00F073DC">
        <w:rPr>
          <w:szCs w:val="22"/>
        </w:rPr>
        <w:t xml:space="preserve">počet pacientov v každej </w:t>
      </w:r>
      <w:r w:rsidR="00983452" w:rsidRPr="00F073DC">
        <w:rPr>
          <w:szCs w:val="22"/>
        </w:rPr>
        <w:t>pod</w:t>
      </w:r>
      <w:r w:rsidRPr="00F073DC">
        <w:rPr>
          <w:szCs w:val="22"/>
        </w:rPr>
        <w:t xml:space="preserve">skupine veľmi malý </w:t>
      </w:r>
      <w:r w:rsidR="00983452" w:rsidRPr="00F073DC">
        <w:rPr>
          <w:szCs w:val="22"/>
        </w:rPr>
        <w:t>na vyvodenie</w:t>
      </w:r>
      <w:r w:rsidRPr="00F073DC">
        <w:rPr>
          <w:szCs w:val="22"/>
        </w:rPr>
        <w:t xml:space="preserve"> definitívn</w:t>
      </w:r>
      <w:r w:rsidR="00983452" w:rsidRPr="00F073DC">
        <w:rPr>
          <w:szCs w:val="22"/>
        </w:rPr>
        <w:t>ych</w:t>
      </w:r>
      <w:r w:rsidRPr="00F073DC">
        <w:rPr>
          <w:szCs w:val="22"/>
        </w:rPr>
        <w:t xml:space="preserve"> záver</w:t>
      </w:r>
      <w:r w:rsidR="00983452" w:rsidRPr="00F073DC">
        <w:rPr>
          <w:szCs w:val="22"/>
        </w:rPr>
        <w:t>ov</w:t>
      </w:r>
      <w:r w:rsidRPr="00F073DC">
        <w:rPr>
          <w:szCs w:val="22"/>
        </w:rPr>
        <w:t xml:space="preserve"> o vplyve veku</w:t>
      </w:r>
      <w:r w:rsidR="00D436C5" w:rsidRPr="00F073DC">
        <w:rPr>
          <w:szCs w:val="22"/>
        </w:rPr>
        <w:t>,</w:t>
      </w:r>
      <w:r w:rsidRPr="00F073DC">
        <w:rPr>
          <w:szCs w:val="22"/>
        </w:rPr>
        <w:t xml:space="preserve"> </w:t>
      </w:r>
      <w:r w:rsidR="00983452" w:rsidRPr="00F073DC">
        <w:rPr>
          <w:szCs w:val="22"/>
        </w:rPr>
        <w:t xml:space="preserve">v mladšej vekovej skupine bolo </w:t>
      </w:r>
      <w:r w:rsidRPr="00F073DC">
        <w:rPr>
          <w:szCs w:val="22"/>
        </w:rPr>
        <w:t xml:space="preserve">viac pacientov so </w:t>
      </w:r>
      <w:r w:rsidR="00887C25" w:rsidRPr="00F073DC">
        <w:rPr>
          <w:szCs w:val="22"/>
        </w:rPr>
        <w:t>zvýšením dávky alebo</w:t>
      </w:r>
      <w:r w:rsidR="00EC64F9">
        <w:rPr>
          <w:szCs w:val="22"/>
        </w:rPr>
        <w:t xml:space="preserve"> </w:t>
      </w:r>
      <w:r w:rsidR="00887C25" w:rsidRPr="00F073DC">
        <w:rPr>
          <w:szCs w:val="22"/>
        </w:rPr>
        <w:t>s </w:t>
      </w:r>
      <w:r w:rsidRPr="00F073DC">
        <w:rPr>
          <w:szCs w:val="22"/>
        </w:rPr>
        <w:t xml:space="preserve">prerušením liečby </w:t>
      </w:r>
      <w:r w:rsidR="00983452" w:rsidRPr="00F073DC">
        <w:rPr>
          <w:szCs w:val="22"/>
        </w:rPr>
        <w:t>z dôvodu nedostatočnej</w:t>
      </w:r>
      <w:r w:rsidR="00887C25" w:rsidRPr="00F073DC">
        <w:rPr>
          <w:szCs w:val="22"/>
        </w:rPr>
        <w:t xml:space="preserve"> účinnosti.</w:t>
      </w:r>
    </w:p>
    <w:p w14:paraId="68B9318B" w14:textId="77777777" w:rsidR="00B2680E" w:rsidRPr="00F073DC" w:rsidRDefault="00B2680E" w:rsidP="00694CA6">
      <w:pPr>
        <w:rPr>
          <w:szCs w:val="22"/>
        </w:rPr>
      </w:pPr>
    </w:p>
    <w:p w14:paraId="23AE8D9F" w14:textId="77777777" w:rsidR="00244DE7" w:rsidRPr="009245DF" w:rsidRDefault="00244DE7" w:rsidP="00F17E71">
      <w:pPr>
        <w:keepNext/>
        <w:rPr>
          <w:szCs w:val="22"/>
          <w:u w:val="single"/>
          <w:lang w:eastAsia="zh-CN"/>
        </w:rPr>
      </w:pPr>
      <w:r w:rsidRPr="009245DF">
        <w:rPr>
          <w:szCs w:val="22"/>
          <w:u w:val="single"/>
          <w:lang w:eastAsia="zh-CN"/>
        </w:rPr>
        <w:t xml:space="preserve">Iné indikácie </w:t>
      </w:r>
      <w:r w:rsidR="007F1AB3" w:rsidRPr="009245DF">
        <w:rPr>
          <w:szCs w:val="22"/>
          <w:u w:val="single"/>
          <w:lang w:eastAsia="zh-CN"/>
        </w:rPr>
        <w:t>v pediatrickej populácii</w:t>
      </w:r>
    </w:p>
    <w:p w14:paraId="7A7BC45B" w14:textId="3F03789C" w:rsidR="00244DE7" w:rsidRPr="00F073DC" w:rsidRDefault="00244DE7" w:rsidP="00694CA6">
      <w:pPr>
        <w:rPr>
          <w:szCs w:val="22"/>
        </w:rPr>
      </w:pPr>
      <w:r w:rsidRPr="00F073DC">
        <w:rPr>
          <w:szCs w:val="22"/>
        </w:rPr>
        <w:t xml:space="preserve">Európska agentúra </w:t>
      </w:r>
      <w:r w:rsidR="00B756FD" w:rsidRPr="00F073DC">
        <w:rPr>
          <w:szCs w:val="22"/>
        </w:rPr>
        <w:t xml:space="preserve">pre lieky </w:t>
      </w:r>
      <w:r w:rsidRPr="00F073DC">
        <w:rPr>
          <w:szCs w:val="22"/>
        </w:rPr>
        <w:t>udelila výnimku z povinnosti predložiť výsledky štúdi</w:t>
      </w:r>
      <w:r w:rsidR="005D0171" w:rsidRPr="00F073DC">
        <w:rPr>
          <w:szCs w:val="22"/>
        </w:rPr>
        <w:t>í</w:t>
      </w:r>
      <w:r w:rsidRPr="00F073DC">
        <w:rPr>
          <w:szCs w:val="22"/>
        </w:rPr>
        <w:t xml:space="preserve"> </w:t>
      </w:r>
      <w:r w:rsidR="007F1AB3" w:rsidRPr="00F073DC">
        <w:rPr>
          <w:szCs w:val="22"/>
        </w:rPr>
        <w:t>s </w:t>
      </w:r>
      <w:r w:rsidRPr="00F073DC">
        <w:rPr>
          <w:szCs w:val="22"/>
        </w:rPr>
        <w:t xml:space="preserve">Remicade </w:t>
      </w:r>
      <w:r w:rsidR="00B756FD" w:rsidRPr="00F073DC">
        <w:rPr>
          <w:szCs w:val="22"/>
        </w:rPr>
        <w:t>vo</w:t>
      </w:r>
      <w:r w:rsidRPr="00F073DC">
        <w:rPr>
          <w:szCs w:val="22"/>
        </w:rPr>
        <w:t xml:space="preserve"> všetk</w:t>
      </w:r>
      <w:r w:rsidR="00B756FD" w:rsidRPr="00F073DC">
        <w:rPr>
          <w:szCs w:val="22"/>
        </w:rPr>
        <w:t>ých</w:t>
      </w:r>
      <w:r w:rsidRPr="00F073DC">
        <w:rPr>
          <w:szCs w:val="22"/>
        </w:rPr>
        <w:t xml:space="preserve"> podskupin</w:t>
      </w:r>
      <w:r w:rsidR="00B756FD" w:rsidRPr="00F073DC">
        <w:rPr>
          <w:szCs w:val="22"/>
        </w:rPr>
        <w:t>ách</w:t>
      </w:r>
      <w:r w:rsidRPr="00F073DC">
        <w:rPr>
          <w:szCs w:val="22"/>
        </w:rPr>
        <w:t xml:space="preserve"> </w:t>
      </w:r>
      <w:r w:rsidR="007F1AB3" w:rsidRPr="00F073DC">
        <w:rPr>
          <w:szCs w:val="22"/>
        </w:rPr>
        <w:t>pediatrickej populácie</w:t>
      </w:r>
      <w:r w:rsidRPr="00F073DC">
        <w:rPr>
          <w:szCs w:val="22"/>
        </w:rPr>
        <w:t xml:space="preserve"> v liečbe reumatoidnej artritídy, juvenilnej idiopatickej artritídy, psoriatickej artritídy, ankylozujúcej spondylitídy, psoriázy</w:t>
      </w:r>
      <w:r w:rsidR="00984A27" w:rsidRPr="00F073DC">
        <w:rPr>
          <w:szCs w:val="22"/>
        </w:rPr>
        <w:t xml:space="preserve"> a </w:t>
      </w:r>
      <w:r w:rsidRPr="00F073DC">
        <w:rPr>
          <w:szCs w:val="22"/>
        </w:rPr>
        <w:t>Crohnovej choroby (informáci</w:t>
      </w:r>
      <w:r w:rsidR="00B756FD" w:rsidRPr="00F073DC">
        <w:rPr>
          <w:szCs w:val="22"/>
        </w:rPr>
        <w:t>e</w:t>
      </w:r>
      <w:r w:rsidRPr="00F073DC">
        <w:rPr>
          <w:szCs w:val="22"/>
        </w:rPr>
        <w:t xml:space="preserve"> o použití</w:t>
      </w:r>
      <w:r w:rsidR="00A7247F" w:rsidRPr="00F073DC">
        <w:rPr>
          <w:szCs w:val="22"/>
        </w:rPr>
        <w:t xml:space="preserve"> </w:t>
      </w:r>
      <w:r w:rsidR="007F1AB3" w:rsidRPr="00F073DC">
        <w:rPr>
          <w:szCs w:val="22"/>
        </w:rPr>
        <w:t>v pediatrickej populácii</w:t>
      </w:r>
      <w:r w:rsidR="00B756FD" w:rsidRPr="00F073DC">
        <w:rPr>
          <w:szCs w:val="22"/>
        </w:rPr>
        <w:t xml:space="preserve">, pozri </w:t>
      </w:r>
      <w:r w:rsidR="0002332F">
        <w:rPr>
          <w:szCs w:val="22"/>
        </w:rPr>
        <w:t>časť</w:t>
      </w:r>
      <w:r w:rsidR="00837AA0">
        <w:rPr>
          <w:szCs w:val="22"/>
        </w:rPr>
        <w:t> </w:t>
      </w:r>
      <w:r w:rsidR="00B756FD" w:rsidRPr="00F073DC">
        <w:rPr>
          <w:szCs w:val="22"/>
        </w:rPr>
        <w:t>4.2</w:t>
      </w:r>
      <w:r w:rsidRPr="00F073DC">
        <w:rPr>
          <w:szCs w:val="22"/>
        </w:rPr>
        <w:t>).</w:t>
      </w:r>
    </w:p>
    <w:p w14:paraId="7928CEB7" w14:textId="77777777" w:rsidR="00244DE7" w:rsidRPr="00F073DC" w:rsidRDefault="00244DE7" w:rsidP="00694CA6">
      <w:pPr>
        <w:rPr>
          <w:szCs w:val="22"/>
        </w:rPr>
      </w:pPr>
    </w:p>
    <w:p w14:paraId="2D8F45D5" w14:textId="77777777" w:rsidR="00127DAD" w:rsidRPr="009245DF" w:rsidRDefault="00127DAD" w:rsidP="00F17E71">
      <w:pPr>
        <w:keepNext/>
        <w:ind w:left="567" w:hanging="567"/>
        <w:outlineLvl w:val="2"/>
        <w:rPr>
          <w:b/>
          <w:bCs/>
          <w:szCs w:val="22"/>
        </w:rPr>
      </w:pPr>
      <w:r w:rsidRPr="009245DF">
        <w:rPr>
          <w:b/>
          <w:bCs/>
          <w:szCs w:val="22"/>
        </w:rPr>
        <w:t>5.2</w:t>
      </w:r>
      <w:r w:rsidRPr="009245DF">
        <w:rPr>
          <w:b/>
          <w:bCs/>
          <w:szCs w:val="22"/>
        </w:rPr>
        <w:tab/>
        <w:t>Farmakokinetické vlastnosti</w:t>
      </w:r>
    </w:p>
    <w:p w14:paraId="6C76BFE3" w14:textId="77777777" w:rsidR="00127DAD" w:rsidRPr="00F073DC" w:rsidRDefault="00127DAD" w:rsidP="00694CA6">
      <w:pPr>
        <w:keepNext/>
        <w:rPr>
          <w:szCs w:val="22"/>
        </w:rPr>
      </w:pPr>
    </w:p>
    <w:p w14:paraId="22AC5A8F" w14:textId="77777777" w:rsidR="00127DAD" w:rsidRPr="00F073DC" w:rsidRDefault="00127DAD" w:rsidP="00694CA6">
      <w:pPr>
        <w:rPr>
          <w:szCs w:val="22"/>
        </w:rPr>
      </w:pPr>
      <w:r w:rsidRPr="00F073DC">
        <w:rPr>
          <w:szCs w:val="22"/>
        </w:rPr>
        <w:t>Jednorazové intravenózne infúzie infliximabu v dávkach 1, 3, 5, 10</w:t>
      </w:r>
      <w:r w:rsidR="009F029D">
        <w:rPr>
          <w:szCs w:val="22"/>
        </w:rPr>
        <w:t xml:space="preserve"> </w:t>
      </w:r>
      <w:r w:rsidRPr="00F073DC">
        <w:rPr>
          <w:szCs w:val="22"/>
        </w:rPr>
        <w:t>alebo 20</w:t>
      </w:r>
      <w:r w:rsidR="0002332F">
        <w:rPr>
          <w:szCs w:val="22"/>
        </w:rPr>
        <w:t> mg</w:t>
      </w:r>
      <w:r w:rsidRPr="00F073DC">
        <w:rPr>
          <w:szCs w:val="22"/>
        </w:rPr>
        <w:t>/kg viedli k dávkovo úmerným zvýšeniam maximálnej sérovej koncentrácie (C</w:t>
      </w:r>
      <w:r w:rsidRPr="00F073DC">
        <w:rPr>
          <w:szCs w:val="22"/>
          <w:vertAlign w:val="subscript"/>
        </w:rPr>
        <w:t>max</w:t>
      </w:r>
      <w:r w:rsidRPr="00F073DC">
        <w:rPr>
          <w:szCs w:val="22"/>
        </w:rPr>
        <w:t>) a</w:t>
      </w:r>
      <w:r w:rsidR="007F1AB3" w:rsidRPr="00F073DC">
        <w:rPr>
          <w:szCs w:val="22"/>
        </w:rPr>
        <w:t> </w:t>
      </w:r>
      <w:r w:rsidRPr="00F073DC">
        <w:rPr>
          <w:szCs w:val="22"/>
        </w:rPr>
        <w:t xml:space="preserve">plochy pod </w:t>
      </w:r>
      <w:r w:rsidR="007F1AB3" w:rsidRPr="00F073DC">
        <w:rPr>
          <w:szCs w:val="22"/>
        </w:rPr>
        <w:t xml:space="preserve">časovou </w:t>
      </w:r>
      <w:r w:rsidRPr="00F073DC">
        <w:rPr>
          <w:szCs w:val="22"/>
        </w:rPr>
        <w:t>krivkou koncentrácie (AUC). Distribučný objem v rovnovážnom stave (medián</w:t>
      </w:r>
      <w:r w:rsidR="00D94A1C">
        <w:rPr>
          <w:szCs w:val="22"/>
        </w:rPr>
        <w:t xml:space="preserve"> </w:t>
      </w:r>
      <w:r w:rsidRPr="00F073DC">
        <w:rPr>
          <w:szCs w:val="22"/>
        </w:rPr>
        <w:t>V</w:t>
      </w:r>
      <w:r w:rsidRPr="00F073DC">
        <w:rPr>
          <w:szCs w:val="22"/>
          <w:vertAlign w:val="subscript"/>
        </w:rPr>
        <w:t>d</w:t>
      </w:r>
      <w:r w:rsidRPr="00F073DC">
        <w:rPr>
          <w:szCs w:val="22"/>
        </w:rPr>
        <w:t xml:space="preserve"> 3,0</w:t>
      </w:r>
      <w:r w:rsidR="009F029D">
        <w:rPr>
          <w:szCs w:val="22"/>
        </w:rPr>
        <w:t xml:space="preserve"> </w:t>
      </w:r>
      <w:r w:rsidRPr="00F073DC">
        <w:rPr>
          <w:szCs w:val="22"/>
        </w:rPr>
        <w:t>až 4,1</w:t>
      </w:r>
      <w:r w:rsidR="009F029D">
        <w:rPr>
          <w:szCs w:val="22"/>
        </w:rPr>
        <w:t xml:space="preserve"> </w:t>
      </w:r>
      <w:r w:rsidRPr="00F073DC">
        <w:rPr>
          <w:szCs w:val="22"/>
        </w:rPr>
        <w:t>litrov) bol nezávislý od podanej dávky, čo ukazuje, že infliximab sa distribuuje prevažne v cievnom kompartmente. Nebola pozorovaná časová závislosť farmakokinetiky. Cesty eliminácie infliximabu neboli charakterizované. V moči nebol detegovaný nezmenený infliximab. Nepozorovali sa veľké rozdiely hodnôt klírensu alebo distribučného objemu súvisiace s vekom alebo hmotnosťou pacientov s reumatoidnou artritídou. Farmakokinetika infliximabu sa ne</w:t>
      </w:r>
      <w:r w:rsidR="0056665D" w:rsidRPr="00F073DC">
        <w:rPr>
          <w:szCs w:val="22"/>
        </w:rPr>
        <w:t>skúmala</w:t>
      </w:r>
      <w:r w:rsidRPr="00F073DC">
        <w:rPr>
          <w:szCs w:val="22"/>
        </w:rPr>
        <w:t xml:space="preserve"> u starších pacientov. Nerobili sa štúdie s pacientmi s ochorením pečene alebo obličiek.</w:t>
      </w:r>
    </w:p>
    <w:p w14:paraId="491AD36D" w14:textId="77777777" w:rsidR="00127DAD" w:rsidRPr="00F073DC" w:rsidRDefault="00127DAD" w:rsidP="00694CA6">
      <w:pPr>
        <w:rPr>
          <w:szCs w:val="22"/>
        </w:rPr>
      </w:pPr>
    </w:p>
    <w:p w14:paraId="252DCE45" w14:textId="77777777" w:rsidR="00127DAD" w:rsidRPr="00F073DC" w:rsidRDefault="00127DAD" w:rsidP="00694CA6">
      <w:pPr>
        <w:rPr>
          <w:szCs w:val="22"/>
        </w:rPr>
      </w:pPr>
      <w:r w:rsidRPr="00F073DC">
        <w:rPr>
          <w:szCs w:val="22"/>
        </w:rPr>
        <w:t>Pri jednorazových dávkach 3, 5 alebo 10</w:t>
      </w:r>
      <w:r w:rsidR="0002332F">
        <w:rPr>
          <w:szCs w:val="22"/>
        </w:rPr>
        <w:t> mg</w:t>
      </w:r>
      <w:r w:rsidRPr="00F073DC">
        <w:rPr>
          <w:szCs w:val="22"/>
        </w:rPr>
        <w:t>/kg boli mediány hodnôt C</w:t>
      </w:r>
      <w:r w:rsidRPr="00F073DC">
        <w:rPr>
          <w:szCs w:val="22"/>
          <w:vertAlign w:val="subscript"/>
        </w:rPr>
        <w:t>max</w:t>
      </w:r>
      <w:r w:rsidRPr="00F073DC">
        <w:rPr>
          <w:szCs w:val="22"/>
        </w:rPr>
        <w:t xml:space="preserve"> 77, 118 a</w:t>
      </w:r>
      <w:r w:rsidR="007F1AB3" w:rsidRPr="00F073DC">
        <w:rPr>
          <w:szCs w:val="22"/>
        </w:rPr>
        <w:t> </w:t>
      </w:r>
      <w:r w:rsidRPr="00F073DC">
        <w:rPr>
          <w:szCs w:val="22"/>
        </w:rPr>
        <w:t>277 </w:t>
      </w:r>
      <w:r w:rsidR="00707463" w:rsidRPr="00F073DC">
        <w:rPr>
          <w:szCs w:val="22"/>
        </w:rPr>
        <w:t>mikrogramov</w:t>
      </w:r>
      <w:r w:rsidRPr="00F073DC">
        <w:rPr>
          <w:szCs w:val="22"/>
        </w:rPr>
        <w:t>/ml. Medián terminálneho polčasu bol pri týchto dávkach v rozsahu 8</w:t>
      </w:r>
      <w:r w:rsidR="007F1AB3" w:rsidRPr="00F073DC">
        <w:rPr>
          <w:szCs w:val="22"/>
        </w:rPr>
        <w:t xml:space="preserve"> </w:t>
      </w:r>
      <w:r w:rsidRPr="00F073DC">
        <w:rPr>
          <w:szCs w:val="22"/>
        </w:rPr>
        <w:t>až 9,5</w:t>
      </w:r>
      <w:r w:rsidR="009F029D">
        <w:rPr>
          <w:szCs w:val="22"/>
        </w:rPr>
        <w:t xml:space="preserve"> </w:t>
      </w:r>
      <w:r w:rsidRPr="00F073DC">
        <w:rPr>
          <w:szCs w:val="22"/>
        </w:rPr>
        <w:t>dní. Po odporúčanej jednorazovej dávke 5</w:t>
      </w:r>
      <w:r w:rsidR="0002332F">
        <w:rPr>
          <w:szCs w:val="22"/>
        </w:rPr>
        <w:t> mg</w:t>
      </w:r>
      <w:r w:rsidRPr="00F073DC">
        <w:rPr>
          <w:szCs w:val="22"/>
        </w:rPr>
        <w:t>/kg pri Crohnovej chorobe a pri udržiavacej dávke 3</w:t>
      </w:r>
      <w:r w:rsidR="0002332F">
        <w:rPr>
          <w:szCs w:val="22"/>
        </w:rPr>
        <w:t> mg</w:t>
      </w:r>
      <w:r w:rsidRPr="00F073DC">
        <w:rPr>
          <w:szCs w:val="22"/>
        </w:rPr>
        <w:t>/kg každých 8</w:t>
      </w:r>
      <w:r w:rsidR="00CA1C2F">
        <w:rPr>
          <w:szCs w:val="22"/>
        </w:rPr>
        <w:t xml:space="preserve"> </w:t>
      </w:r>
      <w:r w:rsidR="0002332F">
        <w:rPr>
          <w:szCs w:val="22"/>
        </w:rPr>
        <w:t>týždňov</w:t>
      </w:r>
      <w:r w:rsidRPr="00F073DC">
        <w:rPr>
          <w:szCs w:val="22"/>
        </w:rPr>
        <w:t xml:space="preserve"> pri reumatoidnej artritíde mohol byť u väčšiny pacientov infliximab detegovaný v sére najmenej po</w:t>
      </w:r>
      <w:r w:rsidR="009F029D">
        <w:rPr>
          <w:szCs w:val="22"/>
        </w:rPr>
        <w:t>čas</w:t>
      </w:r>
      <w:r w:rsidRPr="00F073DC">
        <w:rPr>
          <w:szCs w:val="22"/>
        </w:rPr>
        <w:t xml:space="preserve"> 8</w:t>
      </w:r>
      <w:r w:rsidR="00CA1C2F">
        <w:rPr>
          <w:szCs w:val="22"/>
        </w:rPr>
        <w:t xml:space="preserve"> </w:t>
      </w:r>
      <w:r w:rsidR="0002332F">
        <w:rPr>
          <w:szCs w:val="22"/>
        </w:rPr>
        <w:t>týždňov</w:t>
      </w:r>
      <w:r w:rsidRPr="00F073DC">
        <w:rPr>
          <w:szCs w:val="22"/>
        </w:rPr>
        <w:t>.</w:t>
      </w:r>
    </w:p>
    <w:p w14:paraId="694F0674" w14:textId="77777777" w:rsidR="00127DAD" w:rsidRPr="00F073DC" w:rsidRDefault="00127DAD" w:rsidP="00694CA6">
      <w:pPr>
        <w:rPr>
          <w:szCs w:val="22"/>
        </w:rPr>
      </w:pPr>
    </w:p>
    <w:p w14:paraId="17B784BB" w14:textId="77777777" w:rsidR="00127DAD" w:rsidRPr="00F073DC" w:rsidRDefault="00127DAD" w:rsidP="00694CA6">
      <w:pPr>
        <w:rPr>
          <w:szCs w:val="22"/>
        </w:rPr>
      </w:pPr>
      <w:r w:rsidRPr="00F073DC">
        <w:rPr>
          <w:szCs w:val="22"/>
        </w:rPr>
        <w:t>Opakované podávanie infliximabu (5</w:t>
      </w:r>
      <w:r w:rsidR="0002332F">
        <w:rPr>
          <w:szCs w:val="22"/>
        </w:rPr>
        <w:t> mg</w:t>
      </w:r>
      <w:r w:rsidRPr="00F073DC">
        <w:rPr>
          <w:szCs w:val="22"/>
        </w:rPr>
        <w:t>/kg v 0., 2. a 6. týždni pacientom s fistulizujúcou Crohnovou chorobou, 3 alebo 10</w:t>
      </w:r>
      <w:r w:rsidR="0002332F">
        <w:rPr>
          <w:szCs w:val="22"/>
        </w:rPr>
        <w:t> mg</w:t>
      </w:r>
      <w:r w:rsidRPr="00F073DC">
        <w:rPr>
          <w:szCs w:val="22"/>
        </w:rPr>
        <w:t>/kg každé 4</w:t>
      </w:r>
      <w:r w:rsidR="00CA1C2F">
        <w:rPr>
          <w:szCs w:val="22"/>
        </w:rPr>
        <w:t xml:space="preserve"> </w:t>
      </w:r>
      <w:r w:rsidRPr="00F073DC">
        <w:rPr>
          <w:szCs w:val="22"/>
        </w:rPr>
        <w:t>alebo každých 8</w:t>
      </w:r>
      <w:r w:rsidR="00CA1C2F">
        <w:rPr>
          <w:szCs w:val="22"/>
        </w:rPr>
        <w:t xml:space="preserve"> </w:t>
      </w:r>
      <w:r w:rsidR="0002332F">
        <w:rPr>
          <w:szCs w:val="22"/>
        </w:rPr>
        <w:t>týždňov</w:t>
      </w:r>
      <w:r w:rsidRPr="00F073DC">
        <w:rPr>
          <w:szCs w:val="22"/>
        </w:rPr>
        <w:t xml:space="preserve"> pacientom s reumatoidnou artritídou) viedlo k ľahkej akumulácii infliximabu v sére po druhej dávke. Nepozorovala sa žiadna ďalšia klinicky významná akumulácia. U väčšiny pacientov s fistulizujúcou Crohnovou chorobou bol infliximab detegovaný v sére 12</w:t>
      </w:r>
      <w:r w:rsidR="00CA1C2F">
        <w:rPr>
          <w:szCs w:val="22"/>
        </w:rPr>
        <w:t xml:space="preserve"> </w:t>
      </w:r>
      <w:r w:rsidR="0002332F">
        <w:rPr>
          <w:szCs w:val="22"/>
        </w:rPr>
        <w:t>týždňov</w:t>
      </w:r>
      <w:r w:rsidRPr="00F073DC">
        <w:rPr>
          <w:szCs w:val="22"/>
        </w:rPr>
        <w:t xml:space="preserve"> (rozsah 4 – 28</w:t>
      </w:r>
      <w:r w:rsidR="00CA1C2F">
        <w:rPr>
          <w:szCs w:val="22"/>
        </w:rPr>
        <w:t xml:space="preserve"> </w:t>
      </w:r>
      <w:r w:rsidR="0002332F">
        <w:rPr>
          <w:szCs w:val="22"/>
        </w:rPr>
        <w:t>týždňov</w:t>
      </w:r>
      <w:r w:rsidRPr="00F073DC">
        <w:rPr>
          <w:szCs w:val="22"/>
        </w:rPr>
        <w:t>) po podaní režimu.</w:t>
      </w:r>
    </w:p>
    <w:p w14:paraId="766BC5AF" w14:textId="77777777" w:rsidR="00127DAD" w:rsidRPr="00F073DC" w:rsidRDefault="00127DAD" w:rsidP="00694CA6">
      <w:pPr>
        <w:rPr>
          <w:szCs w:val="22"/>
        </w:rPr>
      </w:pPr>
    </w:p>
    <w:p w14:paraId="1F8BBCEB" w14:textId="77777777" w:rsidR="00B52054" w:rsidRPr="00F073DC" w:rsidRDefault="007F1AB3" w:rsidP="00694CA6">
      <w:pPr>
        <w:keepNext/>
        <w:rPr>
          <w:i/>
          <w:szCs w:val="22"/>
        </w:rPr>
      </w:pPr>
      <w:r w:rsidRPr="00F073DC">
        <w:rPr>
          <w:i/>
          <w:szCs w:val="22"/>
        </w:rPr>
        <w:t>Pediatrická populácia</w:t>
      </w:r>
    </w:p>
    <w:p w14:paraId="4EDB3E0A" w14:textId="30BCA1A3" w:rsidR="007C692C" w:rsidRPr="00F073DC" w:rsidRDefault="00EC64F9" w:rsidP="00694CA6">
      <w:pPr>
        <w:rPr>
          <w:snapToGrid w:val="0"/>
          <w:szCs w:val="22"/>
          <w:lang w:eastAsia="sv-SE"/>
        </w:rPr>
      </w:pPr>
      <w:r>
        <w:rPr>
          <w:szCs w:val="22"/>
        </w:rPr>
        <w:t>F</w:t>
      </w:r>
      <w:r w:rsidR="008C242E" w:rsidRPr="00F073DC">
        <w:rPr>
          <w:szCs w:val="22"/>
        </w:rPr>
        <w:t xml:space="preserve">armakokinetická analýza </w:t>
      </w:r>
      <w:r>
        <w:rPr>
          <w:szCs w:val="22"/>
        </w:rPr>
        <w:t xml:space="preserve">populácie </w:t>
      </w:r>
      <w:r w:rsidR="008C242E" w:rsidRPr="00F073DC">
        <w:rPr>
          <w:szCs w:val="22"/>
        </w:rPr>
        <w:t>na základe údajov získaných od pacientov s ulceróznou kolitídou</w:t>
      </w:r>
      <w:r w:rsidR="00D02691" w:rsidRPr="00F073DC">
        <w:rPr>
          <w:szCs w:val="22"/>
        </w:rPr>
        <w:t xml:space="preserve"> </w:t>
      </w:r>
      <w:r w:rsidR="00D02691" w:rsidRPr="00F073DC">
        <w:rPr>
          <w:snapToGrid w:val="0"/>
          <w:szCs w:val="22"/>
          <w:lang w:eastAsia="sv-SE"/>
        </w:rPr>
        <w:t>(N</w:t>
      </w:r>
      <w:r w:rsidR="00D3584E" w:rsidRPr="00F073DC">
        <w:rPr>
          <w:snapToGrid w:val="0"/>
          <w:szCs w:val="22"/>
          <w:lang w:eastAsia="sv-SE"/>
        </w:rPr>
        <w:t> = </w:t>
      </w:r>
      <w:r w:rsidR="00D02691" w:rsidRPr="00F073DC">
        <w:rPr>
          <w:snapToGrid w:val="0"/>
          <w:szCs w:val="22"/>
          <w:lang w:eastAsia="sv-SE"/>
        </w:rPr>
        <w:t xml:space="preserve">60), </w:t>
      </w:r>
      <w:r w:rsidR="00D02691" w:rsidRPr="00F073DC">
        <w:rPr>
          <w:szCs w:val="22"/>
        </w:rPr>
        <w:t>Crohnovou chorobou (N</w:t>
      </w:r>
      <w:r w:rsidR="00D3584E" w:rsidRPr="00F073DC">
        <w:rPr>
          <w:szCs w:val="22"/>
        </w:rPr>
        <w:t> = </w:t>
      </w:r>
      <w:r w:rsidR="00D02691" w:rsidRPr="00F073DC">
        <w:rPr>
          <w:szCs w:val="22"/>
        </w:rPr>
        <w:t>112), juvenilnou reumatoidnou artritídou (N</w:t>
      </w:r>
      <w:r w:rsidR="00D3584E" w:rsidRPr="00F073DC">
        <w:rPr>
          <w:szCs w:val="22"/>
        </w:rPr>
        <w:t> = </w:t>
      </w:r>
      <w:r w:rsidR="00D02691" w:rsidRPr="00F073DC">
        <w:rPr>
          <w:szCs w:val="22"/>
        </w:rPr>
        <w:t>117) a Kawasakiho chorobou (N</w:t>
      </w:r>
      <w:r w:rsidR="00D3584E" w:rsidRPr="00F073DC">
        <w:rPr>
          <w:szCs w:val="22"/>
        </w:rPr>
        <w:t> = </w:t>
      </w:r>
      <w:r w:rsidR="00D02691" w:rsidRPr="00F073DC">
        <w:rPr>
          <w:szCs w:val="22"/>
        </w:rPr>
        <w:t xml:space="preserve">16) </w:t>
      </w:r>
      <w:r w:rsidR="00931347" w:rsidRPr="00F073DC">
        <w:rPr>
          <w:szCs w:val="22"/>
        </w:rPr>
        <w:t>s</w:t>
      </w:r>
      <w:r w:rsidR="00814F0E" w:rsidRPr="00F073DC">
        <w:rPr>
          <w:szCs w:val="22"/>
        </w:rPr>
        <w:t xml:space="preserve"> celkovým </w:t>
      </w:r>
      <w:r w:rsidR="00931347" w:rsidRPr="00F073DC">
        <w:rPr>
          <w:szCs w:val="22"/>
        </w:rPr>
        <w:t>vekovým rozmedzím od 2</w:t>
      </w:r>
      <w:r w:rsidR="009F029D">
        <w:rPr>
          <w:szCs w:val="22"/>
        </w:rPr>
        <w:t xml:space="preserve"> </w:t>
      </w:r>
      <w:r w:rsidR="00931347" w:rsidRPr="00F073DC">
        <w:rPr>
          <w:szCs w:val="22"/>
        </w:rPr>
        <w:t>mesiacov do 17</w:t>
      </w:r>
      <w:r w:rsidR="00837AA0">
        <w:rPr>
          <w:szCs w:val="22"/>
        </w:rPr>
        <w:t> </w:t>
      </w:r>
      <w:r w:rsidR="0002332F">
        <w:rPr>
          <w:szCs w:val="22"/>
        </w:rPr>
        <w:t>rokov</w:t>
      </w:r>
      <w:r w:rsidR="00931347" w:rsidRPr="00F073DC">
        <w:rPr>
          <w:szCs w:val="22"/>
        </w:rPr>
        <w:t xml:space="preserve"> </w:t>
      </w:r>
      <w:r w:rsidR="002F4694" w:rsidRPr="00F073DC">
        <w:rPr>
          <w:szCs w:val="22"/>
        </w:rPr>
        <w:t>naznačila,</w:t>
      </w:r>
      <w:r w:rsidR="003C0FA2" w:rsidRPr="00F073DC">
        <w:rPr>
          <w:szCs w:val="22"/>
        </w:rPr>
        <w:t xml:space="preserve"> </w:t>
      </w:r>
      <w:r w:rsidR="00931347" w:rsidRPr="00F073DC">
        <w:rPr>
          <w:szCs w:val="22"/>
        </w:rPr>
        <w:t xml:space="preserve">že expozícia infliximabu bola </w:t>
      </w:r>
      <w:r w:rsidR="003C0FA2" w:rsidRPr="00F073DC">
        <w:rPr>
          <w:szCs w:val="22"/>
        </w:rPr>
        <w:t xml:space="preserve">nelineárne </w:t>
      </w:r>
      <w:r w:rsidR="00931347" w:rsidRPr="00F073DC">
        <w:rPr>
          <w:szCs w:val="22"/>
        </w:rPr>
        <w:t>závislá od telesnej hmotnosti</w:t>
      </w:r>
      <w:r w:rsidR="003C0FA2" w:rsidRPr="00F073DC">
        <w:rPr>
          <w:szCs w:val="22"/>
        </w:rPr>
        <w:t xml:space="preserve">. Po podaní </w:t>
      </w:r>
      <w:r w:rsidR="000E36B9" w:rsidRPr="00F073DC">
        <w:rPr>
          <w:snapToGrid w:val="0"/>
          <w:szCs w:val="22"/>
          <w:lang w:eastAsia="sv-SE"/>
        </w:rPr>
        <w:t>5</w:t>
      </w:r>
      <w:r w:rsidR="0002332F">
        <w:rPr>
          <w:snapToGrid w:val="0"/>
          <w:szCs w:val="22"/>
          <w:lang w:eastAsia="sv-SE"/>
        </w:rPr>
        <w:t> mg</w:t>
      </w:r>
      <w:r w:rsidR="000E36B9" w:rsidRPr="00F073DC">
        <w:rPr>
          <w:snapToGrid w:val="0"/>
          <w:szCs w:val="22"/>
          <w:lang w:eastAsia="sv-SE"/>
        </w:rPr>
        <w:t xml:space="preserve">/kg Remicade </w:t>
      </w:r>
      <w:r w:rsidR="003C0FA2" w:rsidRPr="00F073DC">
        <w:rPr>
          <w:snapToGrid w:val="0"/>
          <w:szCs w:val="22"/>
          <w:lang w:eastAsia="sv-SE"/>
        </w:rPr>
        <w:t>každých 8</w:t>
      </w:r>
      <w:r w:rsidR="00CA1C2F">
        <w:rPr>
          <w:snapToGrid w:val="0"/>
          <w:szCs w:val="22"/>
          <w:lang w:eastAsia="sv-SE"/>
        </w:rPr>
        <w:t xml:space="preserve"> </w:t>
      </w:r>
      <w:r w:rsidR="0002332F">
        <w:rPr>
          <w:snapToGrid w:val="0"/>
          <w:szCs w:val="22"/>
          <w:lang w:eastAsia="sv-SE"/>
        </w:rPr>
        <w:t>týždňov</w:t>
      </w:r>
      <w:r w:rsidR="000E36B9" w:rsidRPr="00F073DC">
        <w:rPr>
          <w:snapToGrid w:val="0"/>
          <w:szCs w:val="22"/>
          <w:lang w:eastAsia="sv-SE"/>
        </w:rPr>
        <w:t xml:space="preserve"> </w:t>
      </w:r>
      <w:r w:rsidR="003C0FA2" w:rsidRPr="00F073DC">
        <w:rPr>
          <w:snapToGrid w:val="0"/>
          <w:szCs w:val="22"/>
          <w:lang w:eastAsia="sv-SE"/>
        </w:rPr>
        <w:t xml:space="preserve">bol predpokladaný medián expozície </w:t>
      </w:r>
      <w:r w:rsidR="000E36B9" w:rsidRPr="00F073DC">
        <w:rPr>
          <w:snapToGrid w:val="0"/>
          <w:szCs w:val="22"/>
          <w:lang w:eastAsia="sv-SE"/>
        </w:rPr>
        <w:t>infliximab</w:t>
      </w:r>
      <w:r w:rsidR="003C0FA2" w:rsidRPr="00F073DC">
        <w:rPr>
          <w:snapToGrid w:val="0"/>
          <w:szCs w:val="22"/>
          <w:lang w:eastAsia="sv-SE"/>
        </w:rPr>
        <w:t>u</w:t>
      </w:r>
      <w:r w:rsidR="000E36B9" w:rsidRPr="00F073DC">
        <w:rPr>
          <w:snapToGrid w:val="0"/>
          <w:szCs w:val="22"/>
          <w:lang w:eastAsia="sv-SE"/>
        </w:rPr>
        <w:t xml:space="preserve"> </w:t>
      </w:r>
      <w:r w:rsidR="0083632F" w:rsidRPr="00F073DC">
        <w:rPr>
          <w:snapToGrid w:val="0"/>
          <w:szCs w:val="22"/>
          <w:lang w:eastAsia="sv-SE"/>
        </w:rPr>
        <w:t xml:space="preserve">v rovnovážnom stave </w:t>
      </w:r>
      <w:r w:rsidR="000E36B9" w:rsidRPr="00F073DC">
        <w:rPr>
          <w:snapToGrid w:val="0"/>
          <w:szCs w:val="22"/>
          <w:lang w:eastAsia="sv-SE"/>
        </w:rPr>
        <w:t>(</w:t>
      </w:r>
      <w:r w:rsidR="00814F0E" w:rsidRPr="00F073DC">
        <w:rPr>
          <w:szCs w:val="22"/>
        </w:rPr>
        <w:t>plocha pod časovou krivkou koncentrácie</w:t>
      </w:r>
      <w:r w:rsidR="000E36B9" w:rsidRPr="00F073DC">
        <w:rPr>
          <w:snapToGrid w:val="0"/>
          <w:szCs w:val="22"/>
          <w:lang w:eastAsia="sv-SE"/>
        </w:rPr>
        <w:t xml:space="preserve"> </w:t>
      </w:r>
      <w:r w:rsidR="003C0FA2" w:rsidRPr="00F073DC">
        <w:rPr>
          <w:snapToGrid w:val="0"/>
          <w:szCs w:val="22"/>
          <w:lang w:eastAsia="sv-SE"/>
        </w:rPr>
        <w:t>v rovnovážnom stave</w:t>
      </w:r>
      <w:r w:rsidR="000E36B9" w:rsidRPr="00F073DC">
        <w:rPr>
          <w:snapToGrid w:val="0"/>
          <w:szCs w:val="22"/>
          <w:lang w:eastAsia="sv-SE"/>
        </w:rPr>
        <w:t>, AUC</w:t>
      </w:r>
      <w:r w:rsidR="000E36B9" w:rsidRPr="00F073DC">
        <w:rPr>
          <w:snapToGrid w:val="0"/>
          <w:szCs w:val="22"/>
          <w:vertAlign w:val="subscript"/>
          <w:lang w:eastAsia="sv-SE"/>
        </w:rPr>
        <w:t>ss</w:t>
      </w:r>
      <w:r w:rsidR="000E36B9" w:rsidRPr="00F073DC">
        <w:rPr>
          <w:snapToGrid w:val="0"/>
          <w:szCs w:val="22"/>
          <w:lang w:eastAsia="sv-SE"/>
        </w:rPr>
        <w:t xml:space="preserve">) </w:t>
      </w:r>
      <w:r w:rsidR="00814F0E" w:rsidRPr="00F073DC">
        <w:rPr>
          <w:snapToGrid w:val="0"/>
          <w:szCs w:val="22"/>
          <w:lang w:eastAsia="sv-SE"/>
        </w:rPr>
        <w:t>u </w:t>
      </w:r>
      <w:r w:rsidR="00EA3502" w:rsidRPr="00F073DC">
        <w:rPr>
          <w:snapToGrid w:val="0"/>
          <w:szCs w:val="22"/>
          <w:lang w:eastAsia="sv-SE"/>
        </w:rPr>
        <w:t>pediatrických</w:t>
      </w:r>
      <w:r w:rsidR="00814F0E" w:rsidRPr="00F073DC">
        <w:rPr>
          <w:snapToGrid w:val="0"/>
          <w:szCs w:val="22"/>
          <w:lang w:eastAsia="sv-SE"/>
        </w:rPr>
        <w:t xml:space="preserve"> pacientov vo veku 6</w:t>
      </w:r>
      <w:r w:rsidR="00837AA0">
        <w:rPr>
          <w:snapToGrid w:val="0"/>
          <w:szCs w:val="22"/>
          <w:lang w:eastAsia="sv-SE"/>
        </w:rPr>
        <w:t> </w:t>
      </w:r>
      <w:r w:rsidR="0002332F">
        <w:rPr>
          <w:snapToGrid w:val="0"/>
          <w:szCs w:val="22"/>
          <w:lang w:eastAsia="sv-SE"/>
        </w:rPr>
        <w:t>rokov</w:t>
      </w:r>
      <w:r w:rsidR="00814F0E" w:rsidRPr="00F073DC">
        <w:rPr>
          <w:snapToGrid w:val="0"/>
          <w:szCs w:val="22"/>
          <w:lang w:eastAsia="sv-SE"/>
        </w:rPr>
        <w:t xml:space="preserve"> až 17</w:t>
      </w:r>
      <w:r w:rsidR="00837AA0">
        <w:rPr>
          <w:snapToGrid w:val="0"/>
          <w:szCs w:val="22"/>
          <w:lang w:eastAsia="sv-SE"/>
        </w:rPr>
        <w:t> </w:t>
      </w:r>
      <w:r w:rsidR="0002332F">
        <w:rPr>
          <w:snapToGrid w:val="0"/>
          <w:szCs w:val="22"/>
          <w:lang w:eastAsia="sv-SE"/>
        </w:rPr>
        <w:t>rokov</w:t>
      </w:r>
      <w:r w:rsidR="00814F0E" w:rsidRPr="00F073DC">
        <w:rPr>
          <w:snapToGrid w:val="0"/>
          <w:szCs w:val="22"/>
          <w:lang w:eastAsia="sv-SE"/>
        </w:rPr>
        <w:t xml:space="preserve"> približne o 20</w:t>
      </w:r>
      <w:r w:rsidR="00D3584E" w:rsidRPr="00F073DC">
        <w:rPr>
          <w:snapToGrid w:val="0"/>
          <w:szCs w:val="22"/>
          <w:lang w:eastAsia="sv-SE"/>
        </w:rPr>
        <w:t> %</w:t>
      </w:r>
      <w:r w:rsidR="00814F0E" w:rsidRPr="00F073DC">
        <w:rPr>
          <w:snapToGrid w:val="0"/>
          <w:szCs w:val="22"/>
          <w:lang w:eastAsia="sv-SE"/>
        </w:rPr>
        <w:t xml:space="preserve"> nižší ako predpokladaný medián </w:t>
      </w:r>
      <w:r w:rsidR="0083632F" w:rsidRPr="00F073DC">
        <w:rPr>
          <w:snapToGrid w:val="0"/>
          <w:szCs w:val="22"/>
          <w:lang w:eastAsia="sv-SE"/>
        </w:rPr>
        <w:t xml:space="preserve">v rovnovážnom stave </w:t>
      </w:r>
      <w:r w:rsidR="00814F0E" w:rsidRPr="00F073DC">
        <w:rPr>
          <w:snapToGrid w:val="0"/>
          <w:szCs w:val="22"/>
          <w:lang w:eastAsia="sv-SE"/>
        </w:rPr>
        <w:t>u dospelých. U </w:t>
      </w:r>
      <w:r w:rsidR="00EA3502" w:rsidRPr="00F073DC">
        <w:rPr>
          <w:snapToGrid w:val="0"/>
          <w:szCs w:val="22"/>
          <w:lang w:eastAsia="sv-SE"/>
        </w:rPr>
        <w:t>pediatrických</w:t>
      </w:r>
      <w:r w:rsidR="00814F0E" w:rsidRPr="00F073DC">
        <w:rPr>
          <w:snapToGrid w:val="0"/>
          <w:szCs w:val="22"/>
          <w:lang w:eastAsia="sv-SE"/>
        </w:rPr>
        <w:t xml:space="preserve"> pacientov vo veku 2</w:t>
      </w:r>
      <w:r w:rsidR="00B16367">
        <w:rPr>
          <w:snapToGrid w:val="0"/>
          <w:szCs w:val="22"/>
          <w:lang w:eastAsia="sv-SE"/>
        </w:rPr>
        <w:t xml:space="preserve"> </w:t>
      </w:r>
      <w:r w:rsidR="00814F0E" w:rsidRPr="00F073DC">
        <w:rPr>
          <w:snapToGrid w:val="0"/>
          <w:szCs w:val="22"/>
          <w:lang w:eastAsia="sv-SE"/>
        </w:rPr>
        <w:t>roky až do menej ako 6</w:t>
      </w:r>
      <w:r w:rsidR="00837AA0">
        <w:rPr>
          <w:snapToGrid w:val="0"/>
          <w:szCs w:val="22"/>
          <w:lang w:eastAsia="sv-SE"/>
        </w:rPr>
        <w:t> </w:t>
      </w:r>
      <w:r w:rsidR="0002332F">
        <w:rPr>
          <w:snapToGrid w:val="0"/>
          <w:szCs w:val="22"/>
          <w:lang w:eastAsia="sv-SE"/>
        </w:rPr>
        <w:t>rokov</w:t>
      </w:r>
      <w:r w:rsidR="00814F0E" w:rsidRPr="00F073DC">
        <w:rPr>
          <w:snapToGrid w:val="0"/>
          <w:szCs w:val="22"/>
          <w:lang w:eastAsia="sv-SE"/>
        </w:rPr>
        <w:t xml:space="preserve"> bol predpokladaný medián AUC</w:t>
      </w:r>
      <w:r w:rsidR="000E36B9" w:rsidRPr="00F073DC">
        <w:rPr>
          <w:snapToGrid w:val="0"/>
          <w:szCs w:val="22"/>
          <w:vertAlign w:val="subscript"/>
          <w:lang w:eastAsia="sv-SE"/>
        </w:rPr>
        <w:t>ss</w:t>
      </w:r>
      <w:r w:rsidR="000E36B9" w:rsidRPr="00F073DC">
        <w:rPr>
          <w:snapToGrid w:val="0"/>
          <w:szCs w:val="22"/>
          <w:lang w:eastAsia="sv-SE"/>
        </w:rPr>
        <w:t xml:space="preserve"> </w:t>
      </w:r>
      <w:r w:rsidR="00814F0E" w:rsidRPr="00F073DC">
        <w:rPr>
          <w:snapToGrid w:val="0"/>
          <w:szCs w:val="22"/>
          <w:lang w:eastAsia="sv-SE"/>
        </w:rPr>
        <w:t>o približne 40</w:t>
      </w:r>
      <w:r w:rsidR="00D3584E" w:rsidRPr="00F073DC">
        <w:rPr>
          <w:snapToGrid w:val="0"/>
          <w:szCs w:val="22"/>
          <w:lang w:eastAsia="sv-SE"/>
        </w:rPr>
        <w:t> %</w:t>
      </w:r>
      <w:r w:rsidR="00814F0E" w:rsidRPr="00F073DC">
        <w:rPr>
          <w:snapToGrid w:val="0"/>
          <w:szCs w:val="22"/>
          <w:lang w:eastAsia="sv-SE"/>
        </w:rPr>
        <w:t xml:space="preserve"> nižší ako u dospelých, </w:t>
      </w:r>
      <w:r w:rsidR="002F4694" w:rsidRPr="00F073DC">
        <w:rPr>
          <w:snapToGrid w:val="0"/>
          <w:szCs w:val="22"/>
          <w:lang w:eastAsia="sv-SE"/>
        </w:rPr>
        <w:t>hoci</w:t>
      </w:r>
      <w:r w:rsidR="0083632F" w:rsidRPr="00F073DC">
        <w:rPr>
          <w:snapToGrid w:val="0"/>
          <w:szCs w:val="22"/>
          <w:lang w:eastAsia="sv-SE"/>
        </w:rPr>
        <w:t xml:space="preserve"> </w:t>
      </w:r>
      <w:r w:rsidR="00814F0E" w:rsidRPr="00F073DC">
        <w:rPr>
          <w:snapToGrid w:val="0"/>
          <w:szCs w:val="22"/>
          <w:lang w:eastAsia="sv-SE"/>
        </w:rPr>
        <w:t xml:space="preserve">počet pacientov podporujúcich tento odhad je </w:t>
      </w:r>
      <w:r w:rsidR="0083632F" w:rsidRPr="00F073DC">
        <w:rPr>
          <w:snapToGrid w:val="0"/>
          <w:szCs w:val="22"/>
          <w:lang w:eastAsia="sv-SE"/>
        </w:rPr>
        <w:t>limitovaný</w:t>
      </w:r>
      <w:r w:rsidR="00814F0E" w:rsidRPr="00F073DC">
        <w:rPr>
          <w:snapToGrid w:val="0"/>
          <w:szCs w:val="22"/>
          <w:lang w:eastAsia="sv-SE"/>
        </w:rPr>
        <w:t>.</w:t>
      </w:r>
    </w:p>
    <w:p w14:paraId="4BE7E817" w14:textId="77777777" w:rsidR="00127DAD" w:rsidRPr="00F073DC" w:rsidRDefault="00127DAD" w:rsidP="00694CA6">
      <w:pPr>
        <w:rPr>
          <w:szCs w:val="22"/>
        </w:rPr>
      </w:pPr>
    </w:p>
    <w:p w14:paraId="1ABF87C2" w14:textId="77777777" w:rsidR="00127DAD" w:rsidRPr="009245DF" w:rsidRDefault="00127DAD" w:rsidP="00F17E71">
      <w:pPr>
        <w:keepNext/>
        <w:ind w:left="567" w:hanging="567"/>
        <w:outlineLvl w:val="2"/>
        <w:rPr>
          <w:b/>
          <w:bCs/>
          <w:szCs w:val="22"/>
        </w:rPr>
      </w:pPr>
      <w:r w:rsidRPr="009245DF">
        <w:rPr>
          <w:b/>
          <w:bCs/>
          <w:szCs w:val="22"/>
        </w:rPr>
        <w:t>5.3</w:t>
      </w:r>
      <w:r w:rsidRPr="009245DF">
        <w:rPr>
          <w:b/>
          <w:bCs/>
          <w:szCs w:val="22"/>
        </w:rPr>
        <w:tab/>
        <w:t>Predklinické údaje o</w:t>
      </w:r>
      <w:r w:rsidR="00EC64F9">
        <w:rPr>
          <w:b/>
          <w:bCs/>
          <w:szCs w:val="22"/>
        </w:rPr>
        <w:t> </w:t>
      </w:r>
      <w:r w:rsidRPr="009245DF">
        <w:rPr>
          <w:b/>
          <w:bCs/>
          <w:szCs w:val="22"/>
        </w:rPr>
        <w:t>bezpečnosti</w:t>
      </w:r>
    </w:p>
    <w:p w14:paraId="40C7E94E" w14:textId="77777777" w:rsidR="00127DAD" w:rsidRPr="00F073DC" w:rsidRDefault="00127DAD" w:rsidP="00694CA6">
      <w:pPr>
        <w:keepNext/>
        <w:rPr>
          <w:szCs w:val="22"/>
        </w:rPr>
      </w:pPr>
    </w:p>
    <w:p w14:paraId="504E2848" w14:textId="77777777" w:rsidR="00127DAD" w:rsidRPr="00F073DC" w:rsidRDefault="00127DAD" w:rsidP="00694CA6">
      <w:pPr>
        <w:rPr>
          <w:szCs w:val="22"/>
        </w:rPr>
      </w:pPr>
      <w:r w:rsidRPr="00F073DC">
        <w:rPr>
          <w:szCs w:val="22"/>
        </w:rPr>
        <w:t>Infliximab nereaguje skrížene s TNF</w:t>
      </w:r>
      <w:r w:rsidRPr="00F073DC">
        <w:rPr>
          <w:szCs w:val="22"/>
          <w:vertAlign w:val="subscript"/>
        </w:rPr>
        <w:t>α</w:t>
      </w:r>
      <w:r w:rsidRPr="00F073DC">
        <w:rPr>
          <w:szCs w:val="22"/>
        </w:rPr>
        <w:t xml:space="preserve"> iných živočíšnych druhov okrem ľudí a</w:t>
      </w:r>
      <w:r w:rsidR="00EA3502" w:rsidRPr="00F073DC">
        <w:rPr>
          <w:szCs w:val="22"/>
        </w:rPr>
        <w:t> </w:t>
      </w:r>
      <w:r w:rsidRPr="00F073DC">
        <w:rPr>
          <w:szCs w:val="22"/>
        </w:rPr>
        <w:t>šimpanzov.</w:t>
      </w:r>
      <w:r w:rsidR="00EA3502" w:rsidRPr="00F073DC">
        <w:rPr>
          <w:szCs w:val="22"/>
        </w:rPr>
        <w:t xml:space="preserve"> </w:t>
      </w:r>
      <w:r w:rsidRPr="00F073DC">
        <w:rPr>
          <w:szCs w:val="22"/>
        </w:rPr>
        <w:t xml:space="preserve">Preto sú bežné predklinické údaje o bezpečnosti infliximabu obmedzené. Štúdia vývojovej toxicity vykonaná </w:t>
      </w:r>
      <w:r w:rsidRPr="00F073DC">
        <w:rPr>
          <w:szCs w:val="22"/>
        </w:rPr>
        <w:lastRenderedPageBreak/>
        <w:t>na myšiach za použitia analogickej protilátky, ktorá selektívne inhibuje funkčnú aktivitu myšieho TNF</w:t>
      </w:r>
      <w:r w:rsidRPr="00F073DC">
        <w:rPr>
          <w:szCs w:val="22"/>
          <w:vertAlign w:val="subscript"/>
        </w:rPr>
        <w:t>α</w:t>
      </w:r>
      <w:r w:rsidRPr="00F073DC">
        <w:rPr>
          <w:szCs w:val="22"/>
        </w:rPr>
        <w:t>, nepreukázala toxicitu pre matku, embryotoxicitu ani teratogenitu. V štúdii fertility a</w:t>
      </w:r>
      <w:r w:rsidR="00BC5644" w:rsidRPr="00F073DC">
        <w:rPr>
          <w:szCs w:val="22"/>
        </w:rPr>
        <w:t> </w:t>
      </w:r>
      <w:r w:rsidRPr="00F073DC">
        <w:rPr>
          <w:szCs w:val="22"/>
        </w:rPr>
        <w:t>všeobecnej reprodukčnej funkcie bol počet gravidných myší po podaní tej istej analogickej protilátky znížený. Nevie sa, či to bolo spôsobené účinkom na samce a/alebo na samice. V 6-mesačnej štúdii toxicity po opakovanom podaní na myšiach s použitím rovnakej analogickej protilátky proti myšiemu TNF</w:t>
      </w:r>
      <w:r w:rsidRPr="00F073DC">
        <w:rPr>
          <w:szCs w:val="22"/>
          <w:vertAlign w:val="subscript"/>
        </w:rPr>
        <w:t>α</w:t>
      </w:r>
      <w:r w:rsidRPr="00F073DC">
        <w:rPr>
          <w:szCs w:val="22"/>
        </w:rPr>
        <w:t xml:space="preserve"> sa u niektorých liečených samcov pozorovali kryštalické usadeniny na puzdre šošovky. U pacientov neboli robené žiadne špecifické oftalmologické vyšetrenia, aby sa skúmala relevantnosť tohto nálezu pre ľudí.</w:t>
      </w:r>
    </w:p>
    <w:p w14:paraId="616C2EEA" w14:textId="77777777" w:rsidR="00127DAD" w:rsidRPr="00F073DC" w:rsidRDefault="00127DAD" w:rsidP="00694CA6">
      <w:pPr>
        <w:rPr>
          <w:szCs w:val="22"/>
        </w:rPr>
      </w:pPr>
      <w:r w:rsidRPr="00F073DC">
        <w:rPr>
          <w:szCs w:val="22"/>
        </w:rPr>
        <w:t>Nevykonali sa dlhodobé štúdie, za účelom vyhodnotenia karcinogénneho potenciálu infliximabu. Štúdie na myšiach s deficienciou TNF</w:t>
      </w:r>
      <w:r w:rsidRPr="00F073DC">
        <w:rPr>
          <w:szCs w:val="22"/>
          <w:vertAlign w:val="subscript"/>
        </w:rPr>
        <w:t>α</w:t>
      </w:r>
      <w:r w:rsidRPr="00F073DC">
        <w:rPr>
          <w:szCs w:val="22"/>
        </w:rPr>
        <w:t xml:space="preserve"> nepreukázali zvýšenie tumorov, keď boli takéto myši vystavené známym iniciátorom a/alebo promótorom tumorov.</w:t>
      </w:r>
    </w:p>
    <w:p w14:paraId="0E50C245" w14:textId="77777777" w:rsidR="00127DAD" w:rsidRPr="00F073DC" w:rsidRDefault="00127DAD" w:rsidP="00694CA6">
      <w:pPr>
        <w:rPr>
          <w:szCs w:val="22"/>
        </w:rPr>
      </w:pPr>
    </w:p>
    <w:p w14:paraId="4B397CD3" w14:textId="77777777" w:rsidR="00127DAD" w:rsidRPr="00F073DC" w:rsidRDefault="00127DAD" w:rsidP="00694CA6">
      <w:pPr>
        <w:rPr>
          <w:szCs w:val="22"/>
        </w:rPr>
      </w:pPr>
    </w:p>
    <w:p w14:paraId="7776877C" w14:textId="77777777" w:rsidR="00127DAD" w:rsidRPr="009245DF" w:rsidRDefault="00D3584E" w:rsidP="00F17E71">
      <w:pPr>
        <w:keepNext/>
        <w:ind w:left="567" w:hanging="567"/>
        <w:outlineLvl w:val="1"/>
        <w:rPr>
          <w:b/>
          <w:bCs/>
          <w:szCs w:val="22"/>
        </w:rPr>
      </w:pPr>
      <w:r w:rsidRPr="009245DF">
        <w:rPr>
          <w:b/>
          <w:bCs/>
          <w:szCs w:val="22"/>
        </w:rPr>
        <w:t>6.</w:t>
      </w:r>
      <w:r w:rsidRPr="009245DF">
        <w:rPr>
          <w:b/>
          <w:bCs/>
          <w:szCs w:val="22"/>
        </w:rPr>
        <w:tab/>
        <w:t>FARMACEUTICKÉ INFORMÁCIE</w:t>
      </w:r>
    </w:p>
    <w:p w14:paraId="1938A246" w14:textId="77777777" w:rsidR="00127DAD" w:rsidRPr="00F073DC" w:rsidRDefault="00127DAD" w:rsidP="00694CA6">
      <w:pPr>
        <w:keepNext/>
        <w:rPr>
          <w:szCs w:val="22"/>
        </w:rPr>
      </w:pPr>
    </w:p>
    <w:p w14:paraId="2CB62595" w14:textId="77777777" w:rsidR="00127DAD" w:rsidRPr="009245DF" w:rsidRDefault="00127DAD" w:rsidP="00F17E71">
      <w:pPr>
        <w:keepNext/>
        <w:ind w:left="567" w:hanging="567"/>
        <w:outlineLvl w:val="2"/>
        <w:rPr>
          <w:b/>
          <w:bCs/>
          <w:szCs w:val="22"/>
        </w:rPr>
      </w:pPr>
      <w:r w:rsidRPr="009245DF">
        <w:rPr>
          <w:b/>
          <w:bCs/>
          <w:szCs w:val="22"/>
        </w:rPr>
        <w:t>6.1</w:t>
      </w:r>
      <w:r w:rsidRPr="009245DF">
        <w:rPr>
          <w:b/>
          <w:bCs/>
          <w:szCs w:val="22"/>
        </w:rPr>
        <w:tab/>
        <w:t>Zoznam pomocných látok</w:t>
      </w:r>
    </w:p>
    <w:p w14:paraId="62CC89E9" w14:textId="77777777" w:rsidR="00127DAD" w:rsidRPr="00F073DC" w:rsidRDefault="00127DAD" w:rsidP="00694CA6">
      <w:pPr>
        <w:keepNext/>
        <w:rPr>
          <w:szCs w:val="22"/>
        </w:rPr>
      </w:pPr>
    </w:p>
    <w:p w14:paraId="7202BE06" w14:textId="77777777" w:rsidR="001E7FD7" w:rsidRPr="00F073DC" w:rsidRDefault="001E7FD7" w:rsidP="001E7FD7">
      <w:pPr>
        <w:rPr>
          <w:szCs w:val="22"/>
        </w:rPr>
      </w:pPr>
      <w:r w:rsidRPr="00F073DC">
        <w:rPr>
          <w:szCs w:val="22"/>
        </w:rPr>
        <w:t>dihydrog</w:t>
      </w:r>
      <w:r>
        <w:rPr>
          <w:szCs w:val="22"/>
        </w:rPr>
        <w:t>e</w:t>
      </w:r>
      <w:r w:rsidRPr="00F073DC">
        <w:rPr>
          <w:szCs w:val="22"/>
        </w:rPr>
        <w:t>nfosforečnan sodný</w:t>
      </w:r>
    </w:p>
    <w:p w14:paraId="284469F1" w14:textId="77777777" w:rsidR="001E7FD7" w:rsidRPr="00F073DC" w:rsidRDefault="001E7FD7" w:rsidP="001E7FD7">
      <w:pPr>
        <w:rPr>
          <w:szCs w:val="22"/>
        </w:rPr>
      </w:pPr>
      <w:r w:rsidRPr="00F073DC">
        <w:rPr>
          <w:szCs w:val="22"/>
        </w:rPr>
        <w:t>hydrog</w:t>
      </w:r>
      <w:r>
        <w:rPr>
          <w:szCs w:val="22"/>
        </w:rPr>
        <w:t>e</w:t>
      </w:r>
      <w:r w:rsidRPr="00F073DC">
        <w:rPr>
          <w:szCs w:val="22"/>
        </w:rPr>
        <w:t>nfosforečnan sodný</w:t>
      </w:r>
    </w:p>
    <w:p w14:paraId="61983A51" w14:textId="43C09609" w:rsidR="00127DAD" w:rsidRDefault="003D326C" w:rsidP="00694CA6">
      <w:pPr>
        <w:rPr>
          <w:szCs w:val="22"/>
        </w:rPr>
      </w:pPr>
      <w:r w:rsidRPr="00F073DC">
        <w:rPr>
          <w:szCs w:val="22"/>
        </w:rPr>
        <w:t>p</w:t>
      </w:r>
      <w:r w:rsidR="00127DAD" w:rsidRPr="00F073DC">
        <w:rPr>
          <w:szCs w:val="22"/>
        </w:rPr>
        <w:t>olysorbát</w:t>
      </w:r>
      <w:r w:rsidR="001E7FD7">
        <w:rPr>
          <w:szCs w:val="22"/>
        </w:rPr>
        <w:t> </w:t>
      </w:r>
      <w:r w:rsidR="00127DAD" w:rsidRPr="00F073DC">
        <w:rPr>
          <w:szCs w:val="22"/>
        </w:rPr>
        <w:t>80</w:t>
      </w:r>
      <w:r w:rsidR="001E7FD7">
        <w:rPr>
          <w:szCs w:val="22"/>
        </w:rPr>
        <w:t> (E433)</w:t>
      </w:r>
    </w:p>
    <w:p w14:paraId="70931B8B" w14:textId="6D4ED714" w:rsidR="001E7FD7" w:rsidRPr="00F073DC" w:rsidRDefault="001E7FD7" w:rsidP="00694CA6">
      <w:pPr>
        <w:rPr>
          <w:szCs w:val="22"/>
        </w:rPr>
      </w:pPr>
      <w:r>
        <w:rPr>
          <w:szCs w:val="22"/>
        </w:rPr>
        <w:t>sacharóza</w:t>
      </w:r>
    </w:p>
    <w:p w14:paraId="25D9CFE4" w14:textId="77777777" w:rsidR="00127DAD" w:rsidRPr="00F073DC" w:rsidRDefault="00127DAD" w:rsidP="00694CA6">
      <w:pPr>
        <w:rPr>
          <w:szCs w:val="22"/>
        </w:rPr>
      </w:pPr>
    </w:p>
    <w:p w14:paraId="30092323" w14:textId="77777777" w:rsidR="00127DAD" w:rsidRPr="009245DF" w:rsidRDefault="00127DAD" w:rsidP="00F17E71">
      <w:pPr>
        <w:keepNext/>
        <w:ind w:left="567" w:hanging="567"/>
        <w:outlineLvl w:val="2"/>
        <w:rPr>
          <w:b/>
          <w:bCs/>
          <w:szCs w:val="22"/>
        </w:rPr>
      </w:pPr>
      <w:r w:rsidRPr="009245DF">
        <w:rPr>
          <w:b/>
          <w:bCs/>
          <w:szCs w:val="22"/>
        </w:rPr>
        <w:t>6.2</w:t>
      </w:r>
      <w:r w:rsidRPr="009245DF">
        <w:rPr>
          <w:b/>
          <w:bCs/>
          <w:szCs w:val="22"/>
        </w:rPr>
        <w:tab/>
        <w:t>Inkompatibility</w:t>
      </w:r>
    </w:p>
    <w:p w14:paraId="6995D03A" w14:textId="77777777" w:rsidR="00127DAD" w:rsidRPr="00F073DC" w:rsidRDefault="00127DAD" w:rsidP="00694CA6">
      <w:pPr>
        <w:keepNext/>
        <w:rPr>
          <w:szCs w:val="22"/>
        </w:rPr>
      </w:pPr>
    </w:p>
    <w:p w14:paraId="33622B18" w14:textId="77777777" w:rsidR="00127DAD" w:rsidRPr="00F073DC" w:rsidRDefault="00127DAD" w:rsidP="00694CA6">
      <w:pPr>
        <w:rPr>
          <w:szCs w:val="22"/>
        </w:rPr>
      </w:pPr>
      <w:r w:rsidRPr="00F073DC">
        <w:rPr>
          <w:szCs w:val="22"/>
        </w:rPr>
        <w:t xml:space="preserve">Nevykonali sa </w:t>
      </w:r>
      <w:r w:rsidR="00D56648">
        <w:rPr>
          <w:szCs w:val="22"/>
        </w:rPr>
        <w:t xml:space="preserve">žiadne </w:t>
      </w:r>
      <w:r w:rsidRPr="00F073DC">
        <w:rPr>
          <w:szCs w:val="22"/>
        </w:rPr>
        <w:t>štúdie kompatibility, preto sa tento liek nesmie miešať s inými liekmi.</w:t>
      </w:r>
    </w:p>
    <w:p w14:paraId="581C1261" w14:textId="77777777" w:rsidR="00127DAD" w:rsidRPr="00F073DC" w:rsidRDefault="00127DAD" w:rsidP="00694CA6">
      <w:pPr>
        <w:rPr>
          <w:szCs w:val="22"/>
        </w:rPr>
      </w:pPr>
    </w:p>
    <w:p w14:paraId="47FA0B33" w14:textId="77777777" w:rsidR="00127DAD" w:rsidRPr="009245DF" w:rsidRDefault="00127DAD" w:rsidP="00F17E71">
      <w:pPr>
        <w:keepNext/>
        <w:ind w:left="567" w:hanging="567"/>
        <w:outlineLvl w:val="2"/>
        <w:rPr>
          <w:b/>
          <w:bCs/>
          <w:szCs w:val="22"/>
        </w:rPr>
      </w:pPr>
      <w:r w:rsidRPr="009245DF">
        <w:rPr>
          <w:b/>
          <w:bCs/>
          <w:szCs w:val="22"/>
        </w:rPr>
        <w:t>6.3</w:t>
      </w:r>
      <w:r w:rsidRPr="009245DF">
        <w:rPr>
          <w:b/>
          <w:bCs/>
          <w:szCs w:val="22"/>
        </w:rPr>
        <w:tab/>
        <w:t>Čas použiteľnosti</w:t>
      </w:r>
    </w:p>
    <w:p w14:paraId="5E8C75F2" w14:textId="77777777" w:rsidR="00127DAD" w:rsidRPr="00F073DC" w:rsidRDefault="00127DAD" w:rsidP="00694CA6">
      <w:pPr>
        <w:keepNext/>
        <w:rPr>
          <w:szCs w:val="22"/>
        </w:rPr>
      </w:pPr>
    </w:p>
    <w:p w14:paraId="4D95BD9F" w14:textId="77777777" w:rsidR="00C4030C" w:rsidRPr="006A20D4" w:rsidRDefault="00C4030C" w:rsidP="006A20D4">
      <w:pPr>
        <w:keepNext/>
        <w:rPr>
          <w:szCs w:val="22"/>
          <w:u w:val="single"/>
        </w:rPr>
      </w:pPr>
      <w:r w:rsidRPr="006A20D4">
        <w:rPr>
          <w:szCs w:val="22"/>
          <w:u w:val="single"/>
        </w:rPr>
        <w:t>Pred rekonštitúciou:</w:t>
      </w:r>
    </w:p>
    <w:p w14:paraId="04986E82" w14:textId="77777777" w:rsidR="00127DAD" w:rsidRPr="00F073DC" w:rsidRDefault="00127DAD" w:rsidP="00AB367E">
      <w:pPr>
        <w:rPr>
          <w:szCs w:val="22"/>
        </w:rPr>
      </w:pPr>
      <w:r w:rsidRPr="00F073DC">
        <w:rPr>
          <w:szCs w:val="22"/>
        </w:rPr>
        <w:t>3</w:t>
      </w:r>
      <w:r w:rsidR="00D8611C">
        <w:rPr>
          <w:szCs w:val="22"/>
        </w:rPr>
        <w:t> </w:t>
      </w:r>
      <w:r w:rsidRPr="00F073DC">
        <w:rPr>
          <w:szCs w:val="22"/>
        </w:rPr>
        <w:t>roky</w:t>
      </w:r>
      <w:r w:rsidR="00C4030C">
        <w:rPr>
          <w:szCs w:val="22"/>
        </w:rPr>
        <w:t xml:space="preserve"> pri </w:t>
      </w:r>
      <w:r w:rsidR="00C4030C" w:rsidRPr="00F073DC">
        <w:rPr>
          <w:szCs w:val="22"/>
        </w:rPr>
        <w:t>2 </w:t>
      </w:r>
      <w:r w:rsidR="00AB367E">
        <w:rPr>
          <w:szCs w:val="22"/>
        </w:rPr>
        <w:t>°</w:t>
      </w:r>
      <w:r w:rsidR="00C4030C" w:rsidRPr="00F073DC">
        <w:rPr>
          <w:szCs w:val="22"/>
        </w:rPr>
        <w:t>C – 8 </w:t>
      </w:r>
      <w:r w:rsidR="00AB367E">
        <w:rPr>
          <w:szCs w:val="22"/>
        </w:rPr>
        <w:t>°</w:t>
      </w:r>
      <w:r w:rsidR="00C4030C" w:rsidRPr="00F073DC">
        <w:rPr>
          <w:szCs w:val="22"/>
        </w:rPr>
        <w:t>C</w:t>
      </w:r>
      <w:r w:rsidR="00C4030C">
        <w:rPr>
          <w:szCs w:val="22"/>
        </w:rPr>
        <w:t>.</w:t>
      </w:r>
    </w:p>
    <w:p w14:paraId="66D41A5C" w14:textId="77777777" w:rsidR="00127DAD" w:rsidRDefault="00127DAD" w:rsidP="00694CA6">
      <w:pPr>
        <w:rPr>
          <w:szCs w:val="22"/>
        </w:rPr>
      </w:pPr>
    </w:p>
    <w:p w14:paraId="720430E8" w14:textId="77777777" w:rsidR="00C4030C" w:rsidRDefault="00C4030C" w:rsidP="00694CA6">
      <w:pPr>
        <w:rPr>
          <w:szCs w:val="22"/>
        </w:rPr>
      </w:pPr>
      <w:r w:rsidRPr="006A20D4">
        <w:rPr>
          <w:szCs w:val="22"/>
        </w:rPr>
        <w:t>Remica</w:t>
      </w:r>
      <w:r w:rsidRPr="005A1EAD">
        <w:rPr>
          <w:szCs w:val="22"/>
        </w:rPr>
        <w:t>de sa môže uchovávať pri teplot</w:t>
      </w:r>
      <w:r>
        <w:rPr>
          <w:szCs w:val="22"/>
        </w:rPr>
        <w:t>ách</w:t>
      </w:r>
      <w:r w:rsidRPr="005A1EAD">
        <w:rPr>
          <w:szCs w:val="22"/>
        </w:rPr>
        <w:t xml:space="preserve"> do maximálne 25</w:t>
      </w:r>
      <w:r>
        <w:rPr>
          <w:szCs w:val="22"/>
        </w:rPr>
        <w:t> </w:t>
      </w:r>
      <w:r w:rsidRPr="006A20D4">
        <w:rPr>
          <w:szCs w:val="22"/>
        </w:rPr>
        <w:t>°C počas je</w:t>
      </w:r>
      <w:r w:rsidRPr="005A1EAD">
        <w:rPr>
          <w:szCs w:val="22"/>
        </w:rPr>
        <w:t xml:space="preserve">dného </w:t>
      </w:r>
      <w:r w:rsidR="00680FD4">
        <w:t>6-mesačného obdobia</w:t>
      </w:r>
      <w:r w:rsidRPr="006A20D4">
        <w:rPr>
          <w:szCs w:val="22"/>
        </w:rPr>
        <w:t xml:space="preserve">, nesmie však presiahnuť </w:t>
      </w:r>
      <w:r>
        <w:rPr>
          <w:szCs w:val="22"/>
        </w:rPr>
        <w:t>pôvodný</w:t>
      </w:r>
      <w:r w:rsidRPr="006A20D4">
        <w:rPr>
          <w:szCs w:val="22"/>
        </w:rPr>
        <w:t xml:space="preserve"> dátum exspirácie. Nový dátum </w:t>
      </w:r>
      <w:r>
        <w:rPr>
          <w:szCs w:val="22"/>
        </w:rPr>
        <w:t>exspirácie</w:t>
      </w:r>
      <w:r w:rsidRPr="006A20D4">
        <w:rPr>
          <w:szCs w:val="22"/>
        </w:rPr>
        <w:t xml:space="preserve"> sa musí </w:t>
      </w:r>
      <w:r w:rsidR="000A5C6F">
        <w:rPr>
          <w:szCs w:val="22"/>
        </w:rPr>
        <w:t xml:space="preserve">napísať </w:t>
      </w:r>
      <w:r w:rsidRPr="006A20D4">
        <w:rPr>
          <w:szCs w:val="22"/>
        </w:rPr>
        <w:t xml:space="preserve">na </w:t>
      </w:r>
      <w:r w:rsidR="000A5C6F">
        <w:rPr>
          <w:szCs w:val="22"/>
        </w:rPr>
        <w:t>škatuľu</w:t>
      </w:r>
      <w:r w:rsidRPr="006A20D4">
        <w:rPr>
          <w:szCs w:val="22"/>
        </w:rPr>
        <w:t xml:space="preserve">. </w:t>
      </w:r>
      <w:r w:rsidR="00CF67A2">
        <w:t xml:space="preserve">Po vybratí z chladničky sa </w:t>
      </w:r>
      <w:r w:rsidR="000A5C6F">
        <w:rPr>
          <w:szCs w:val="22"/>
        </w:rPr>
        <w:t>Remicade</w:t>
      </w:r>
      <w:r w:rsidRPr="006A20D4">
        <w:rPr>
          <w:szCs w:val="22"/>
        </w:rPr>
        <w:t xml:space="preserve"> nesmie vrátiť späť do chladničky</w:t>
      </w:r>
      <w:r>
        <w:rPr>
          <w:szCs w:val="22"/>
        </w:rPr>
        <w:t>.</w:t>
      </w:r>
    </w:p>
    <w:p w14:paraId="25D52D4B" w14:textId="77777777" w:rsidR="00C4030C" w:rsidRPr="00F073DC" w:rsidRDefault="00C4030C" w:rsidP="00694CA6">
      <w:pPr>
        <w:rPr>
          <w:szCs w:val="22"/>
        </w:rPr>
      </w:pPr>
    </w:p>
    <w:p w14:paraId="7E375735" w14:textId="77777777" w:rsidR="00C4030C" w:rsidRPr="006A20D4" w:rsidRDefault="00C4030C" w:rsidP="00AB367E">
      <w:pPr>
        <w:keepNext/>
        <w:rPr>
          <w:szCs w:val="22"/>
          <w:u w:val="single"/>
        </w:rPr>
      </w:pPr>
      <w:r w:rsidRPr="00B76C36">
        <w:rPr>
          <w:szCs w:val="22"/>
          <w:u w:val="single"/>
        </w:rPr>
        <w:t xml:space="preserve">Po </w:t>
      </w:r>
      <w:r w:rsidR="00761D5A" w:rsidRPr="00872F31">
        <w:rPr>
          <w:szCs w:val="22"/>
          <w:u w:val="single"/>
        </w:rPr>
        <w:t>rekonštitúcii</w:t>
      </w:r>
      <w:r w:rsidR="00894A7F" w:rsidRPr="00872F31">
        <w:rPr>
          <w:szCs w:val="22"/>
          <w:u w:val="single"/>
        </w:rPr>
        <w:t xml:space="preserve"> a zriedení</w:t>
      </w:r>
      <w:r w:rsidRPr="00417567">
        <w:rPr>
          <w:szCs w:val="22"/>
          <w:u w:val="single"/>
        </w:rPr>
        <w:t>:</w:t>
      </w:r>
    </w:p>
    <w:p w14:paraId="2C19789A" w14:textId="77777777" w:rsidR="00127DAD" w:rsidRPr="00F073DC" w:rsidRDefault="0034616D" w:rsidP="00694CA6">
      <w:pPr>
        <w:rPr>
          <w:szCs w:val="22"/>
        </w:rPr>
      </w:pPr>
      <w:r>
        <w:rPr>
          <w:szCs w:val="22"/>
        </w:rPr>
        <w:t>C</w:t>
      </w:r>
      <w:r w:rsidR="00127DAD" w:rsidRPr="00F073DC">
        <w:rPr>
          <w:szCs w:val="22"/>
        </w:rPr>
        <w:t>hemická a</w:t>
      </w:r>
      <w:r w:rsidR="00894A7F">
        <w:rPr>
          <w:szCs w:val="22"/>
        </w:rPr>
        <w:t> </w:t>
      </w:r>
      <w:r w:rsidR="00127DAD" w:rsidRPr="00F073DC">
        <w:rPr>
          <w:szCs w:val="22"/>
        </w:rPr>
        <w:t xml:space="preserve">fyzikálna stabilita počas používania </w:t>
      </w:r>
      <w:r w:rsidR="00894A7F">
        <w:rPr>
          <w:szCs w:val="22"/>
        </w:rPr>
        <w:t>zriede</w:t>
      </w:r>
      <w:r w:rsidR="00127DAD" w:rsidRPr="00F073DC">
        <w:rPr>
          <w:szCs w:val="22"/>
        </w:rPr>
        <w:t xml:space="preserve">ného roztoku </w:t>
      </w:r>
      <w:r w:rsidR="004C61B8">
        <w:rPr>
          <w:szCs w:val="22"/>
        </w:rPr>
        <w:t>bola preukázaná</w:t>
      </w:r>
      <w:r>
        <w:rPr>
          <w:szCs w:val="22"/>
        </w:rPr>
        <w:t xml:space="preserve"> </w:t>
      </w:r>
      <w:r w:rsidR="00894A7F">
        <w:rPr>
          <w:szCs w:val="22"/>
        </w:rPr>
        <w:t xml:space="preserve">počas 28 dní pri </w:t>
      </w:r>
      <w:r w:rsidR="00894A7F" w:rsidRPr="00F073DC">
        <w:rPr>
          <w:szCs w:val="22"/>
        </w:rPr>
        <w:t xml:space="preserve">2 ºC až 8 ºC </w:t>
      </w:r>
      <w:r w:rsidR="00894A7F" w:rsidRPr="00364C62">
        <w:t>a</w:t>
      </w:r>
      <w:r w:rsidR="00894A7F">
        <w:t> počas ďalších</w:t>
      </w:r>
      <w:r w:rsidR="00894A7F" w:rsidRPr="00F073DC">
        <w:rPr>
          <w:szCs w:val="22"/>
        </w:rPr>
        <w:t xml:space="preserve"> </w:t>
      </w:r>
      <w:r w:rsidR="00127DAD" w:rsidRPr="00F073DC">
        <w:rPr>
          <w:szCs w:val="22"/>
        </w:rPr>
        <w:t>24</w:t>
      </w:r>
      <w:r w:rsidR="00B16367">
        <w:rPr>
          <w:szCs w:val="22"/>
        </w:rPr>
        <w:t xml:space="preserve"> </w:t>
      </w:r>
      <w:r w:rsidR="00127DAD" w:rsidRPr="00F073DC">
        <w:rPr>
          <w:szCs w:val="22"/>
        </w:rPr>
        <w:t>hodín</w:t>
      </w:r>
      <w:r w:rsidR="00EA3502" w:rsidRPr="00F073DC">
        <w:rPr>
          <w:szCs w:val="22"/>
        </w:rPr>
        <w:t xml:space="preserve"> pri 25 </w:t>
      </w:r>
      <w:r w:rsidR="00AB367E">
        <w:rPr>
          <w:szCs w:val="22"/>
        </w:rPr>
        <w:t>°</w:t>
      </w:r>
      <w:r w:rsidR="00EA3502" w:rsidRPr="00F073DC">
        <w:rPr>
          <w:szCs w:val="22"/>
        </w:rPr>
        <w:t>C</w:t>
      </w:r>
      <w:r w:rsidR="00894A7F">
        <w:rPr>
          <w:szCs w:val="22"/>
        </w:rPr>
        <w:t xml:space="preserve"> po vybratí z chladničky</w:t>
      </w:r>
      <w:r w:rsidR="00127DAD" w:rsidRPr="00F073DC">
        <w:rPr>
          <w:szCs w:val="22"/>
        </w:rPr>
        <w:t xml:space="preserve">. Z mikrobiologického hľadiska sa má </w:t>
      </w:r>
      <w:r w:rsidR="00894A7F">
        <w:rPr>
          <w:szCs w:val="22"/>
        </w:rPr>
        <w:t>infúzny roztok</w:t>
      </w:r>
      <w:r w:rsidR="00127DAD" w:rsidRPr="00F073DC">
        <w:rPr>
          <w:szCs w:val="22"/>
        </w:rPr>
        <w:t xml:space="preserve"> po</w:t>
      </w:r>
      <w:r w:rsidR="00894A7F">
        <w:rPr>
          <w:szCs w:val="22"/>
        </w:rPr>
        <w:t>da</w:t>
      </w:r>
      <w:r w:rsidR="00127DAD" w:rsidRPr="00F073DC">
        <w:rPr>
          <w:szCs w:val="22"/>
        </w:rPr>
        <w:t xml:space="preserve">ť okamžite, </w:t>
      </w:r>
      <w:r>
        <w:rPr>
          <w:szCs w:val="22"/>
        </w:rPr>
        <w:t>čas</w:t>
      </w:r>
      <w:r w:rsidR="00127DAD" w:rsidRPr="00F073DC">
        <w:rPr>
          <w:szCs w:val="22"/>
        </w:rPr>
        <w:t xml:space="preserve"> a podmienky uchovávania počas používania a</w:t>
      </w:r>
      <w:r w:rsidR="00BC5644" w:rsidRPr="00F073DC">
        <w:rPr>
          <w:szCs w:val="22"/>
        </w:rPr>
        <w:t> </w:t>
      </w:r>
      <w:r w:rsidR="00127DAD" w:rsidRPr="00F073DC">
        <w:rPr>
          <w:szCs w:val="22"/>
        </w:rPr>
        <w:t xml:space="preserve">pred </w:t>
      </w:r>
      <w:r w:rsidR="00894A7F">
        <w:rPr>
          <w:szCs w:val="22"/>
        </w:rPr>
        <w:t>samo</w:t>
      </w:r>
      <w:r w:rsidR="00127DAD" w:rsidRPr="00F073DC">
        <w:rPr>
          <w:szCs w:val="22"/>
        </w:rPr>
        <w:t>tným použitím sú zodpovednosťou používateľa a</w:t>
      </w:r>
      <w:r w:rsidR="009F029D">
        <w:rPr>
          <w:szCs w:val="22"/>
        </w:rPr>
        <w:t> </w:t>
      </w:r>
      <w:r w:rsidR="00127DAD" w:rsidRPr="00F073DC">
        <w:rPr>
          <w:szCs w:val="22"/>
        </w:rPr>
        <w:t>t</w:t>
      </w:r>
      <w:r w:rsidR="009F029D">
        <w:rPr>
          <w:szCs w:val="22"/>
        </w:rPr>
        <w:t>ento čas</w:t>
      </w:r>
      <w:r w:rsidR="00127DAD" w:rsidRPr="00F073DC">
        <w:rPr>
          <w:szCs w:val="22"/>
        </w:rPr>
        <w:t xml:space="preserve"> nemá byť dlhš</w:t>
      </w:r>
      <w:r w:rsidR="009F029D">
        <w:rPr>
          <w:szCs w:val="22"/>
        </w:rPr>
        <w:t>í</w:t>
      </w:r>
      <w:r w:rsidR="00127DAD" w:rsidRPr="00F073DC">
        <w:rPr>
          <w:szCs w:val="22"/>
        </w:rPr>
        <w:t xml:space="preserve"> ako 24</w:t>
      </w:r>
      <w:r w:rsidR="00B16367">
        <w:rPr>
          <w:szCs w:val="22"/>
        </w:rPr>
        <w:t xml:space="preserve"> </w:t>
      </w:r>
      <w:r w:rsidR="00127DAD" w:rsidRPr="00F073DC">
        <w:rPr>
          <w:szCs w:val="22"/>
        </w:rPr>
        <w:t>hodín pri 2</w:t>
      </w:r>
      <w:r w:rsidR="00C4030C" w:rsidRPr="00F073DC">
        <w:rPr>
          <w:szCs w:val="22"/>
        </w:rPr>
        <w:t> ºC</w:t>
      </w:r>
      <w:r w:rsidR="00127DAD" w:rsidRPr="00F073DC">
        <w:rPr>
          <w:szCs w:val="22"/>
        </w:rPr>
        <w:t xml:space="preserve"> až 8 ºC</w:t>
      </w:r>
      <w:r w:rsidR="00894A7F">
        <w:rPr>
          <w:szCs w:val="22"/>
        </w:rPr>
        <w:t>, pokiaľ rekonštitúcia/riedenie neprebehli za kontrolovaných a validovaných aseptických podmienok</w:t>
      </w:r>
      <w:r w:rsidR="00127DAD" w:rsidRPr="00F073DC">
        <w:rPr>
          <w:szCs w:val="22"/>
        </w:rPr>
        <w:t>.</w:t>
      </w:r>
    </w:p>
    <w:p w14:paraId="68347898" w14:textId="77777777" w:rsidR="00127DAD" w:rsidRPr="00F073DC" w:rsidRDefault="00127DAD" w:rsidP="00694CA6">
      <w:pPr>
        <w:rPr>
          <w:szCs w:val="22"/>
        </w:rPr>
      </w:pPr>
    </w:p>
    <w:p w14:paraId="40035874" w14:textId="77777777" w:rsidR="00127DAD" w:rsidRPr="009245DF" w:rsidRDefault="00127DAD" w:rsidP="00F17E71">
      <w:pPr>
        <w:keepNext/>
        <w:ind w:left="567" w:hanging="567"/>
        <w:outlineLvl w:val="2"/>
        <w:rPr>
          <w:b/>
          <w:bCs/>
          <w:szCs w:val="22"/>
        </w:rPr>
      </w:pPr>
      <w:r w:rsidRPr="009245DF">
        <w:rPr>
          <w:b/>
          <w:bCs/>
          <w:szCs w:val="22"/>
        </w:rPr>
        <w:t>6.4</w:t>
      </w:r>
      <w:r w:rsidRPr="009245DF">
        <w:rPr>
          <w:b/>
          <w:bCs/>
          <w:szCs w:val="22"/>
        </w:rPr>
        <w:tab/>
        <w:t>Špeciálne upozornenia na uchovávanie</w:t>
      </w:r>
    </w:p>
    <w:p w14:paraId="5B652FEF" w14:textId="77777777" w:rsidR="00127DAD" w:rsidRPr="00F073DC" w:rsidRDefault="00127DAD" w:rsidP="00694CA6">
      <w:pPr>
        <w:keepNext/>
        <w:rPr>
          <w:szCs w:val="22"/>
        </w:rPr>
      </w:pPr>
    </w:p>
    <w:p w14:paraId="53ECBCD7" w14:textId="77777777" w:rsidR="00127DAD" w:rsidRPr="00F073DC" w:rsidRDefault="00127DAD" w:rsidP="00694CA6">
      <w:pPr>
        <w:rPr>
          <w:szCs w:val="22"/>
        </w:rPr>
      </w:pPr>
      <w:r w:rsidRPr="00F073DC">
        <w:rPr>
          <w:szCs w:val="22"/>
        </w:rPr>
        <w:t>Uchovávajte v chladničke (2 </w:t>
      </w:r>
      <w:r w:rsidR="00AB367E">
        <w:rPr>
          <w:szCs w:val="22"/>
        </w:rPr>
        <w:t>°</w:t>
      </w:r>
      <w:r w:rsidRPr="00F073DC">
        <w:rPr>
          <w:szCs w:val="22"/>
        </w:rPr>
        <w:t>C – 8 </w:t>
      </w:r>
      <w:r w:rsidR="00AB367E">
        <w:rPr>
          <w:szCs w:val="22"/>
        </w:rPr>
        <w:t>°</w:t>
      </w:r>
      <w:r w:rsidRPr="00F073DC">
        <w:rPr>
          <w:szCs w:val="22"/>
        </w:rPr>
        <w:t>C).</w:t>
      </w:r>
    </w:p>
    <w:p w14:paraId="3C1555DA" w14:textId="77777777" w:rsidR="00127DAD" w:rsidRDefault="00127DAD" w:rsidP="00694CA6">
      <w:pPr>
        <w:rPr>
          <w:szCs w:val="22"/>
        </w:rPr>
      </w:pPr>
    </w:p>
    <w:p w14:paraId="198B6C8E" w14:textId="515BEBDF" w:rsidR="00761D5A" w:rsidRPr="00F073DC" w:rsidRDefault="00761D5A" w:rsidP="00761D5A">
      <w:pPr>
        <w:rPr>
          <w:szCs w:val="22"/>
        </w:rPr>
      </w:pPr>
      <w:r w:rsidRPr="00F073DC">
        <w:rPr>
          <w:szCs w:val="22"/>
        </w:rPr>
        <w:t xml:space="preserve">Podmienky na uchovávanie </w:t>
      </w:r>
      <w:r>
        <w:rPr>
          <w:szCs w:val="22"/>
        </w:rPr>
        <w:t xml:space="preserve">do 25 °C </w:t>
      </w:r>
      <w:r w:rsidRPr="00F073DC">
        <w:rPr>
          <w:szCs w:val="22"/>
        </w:rPr>
        <w:t>p</w:t>
      </w:r>
      <w:r>
        <w:rPr>
          <w:szCs w:val="22"/>
        </w:rPr>
        <w:t>red</w:t>
      </w:r>
      <w:r w:rsidRPr="00F073DC">
        <w:rPr>
          <w:szCs w:val="22"/>
        </w:rPr>
        <w:t xml:space="preserve"> rekonštitúci</w:t>
      </w:r>
      <w:r>
        <w:rPr>
          <w:szCs w:val="22"/>
        </w:rPr>
        <w:t>ou</w:t>
      </w:r>
      <w:r w:rsidRPr="00F073DC">
        <w:rPr>
          <w:szCs w:val="22"/>
        </w:rPr>
        <w:t xml:space="preserve"> lieku, pozri </w:t>
      </w:r>
      <w:r>
        <w:rPr>
          <w:szCs w:val="22"/>
        </w:rPr>
        <w:t>časť</w:t>
      </w:r>
      <w:r w:rsidR="00837AA0">
        <w:rPr>
          <w:szCs w:val="22"/>
        </w:rPr>
        <w:t> </w:t>
      </w:r>
      <w:r w:rsidRPr="00F073DC">
        <w:rPr>
          <w:szCs w:val="22"/>
        </w:rPr>
        <w:t>6.3.</w:t>
      </w:r>
    </w:p>
    <w:p w14:paraId="14D04DB1" w14:textId="77777777" w:rsidR="00761D5A" w:rsidRPr="00F073DC" w:rsidRDefault="00761D5A" w:rsidP="00694CA6">
      <w:pPr>
        <w:rPr>
          <w:szCs w:val="22"/>
        </w:rPr>
      </w:pPr>
    </w:p>
    <w:p w14:paraId="16414B6E" w14:textId="27080F40" w:rsidR="00127DAD" w:rsidRPr="00F073DC" w:rsidRDefault="00127DAD" w:rsidP="00694CA6">
      <w:pPr>
        <w:rPr>
          <w:szCs w:val="22"/>
        </w:rPr>
      </w:pPr>
      <w:r w:rsidRPr="00F073DC">
        <w:rPr>
          <w:szCs w:val="22"/>
        </w:rPr>
        <w:t>Podmienky na uchovávanie</w:t>
      </w:r>
      <w:r w:rsidR="000C2202" w:rsidRPr="00F073DC">
        <w:rPr>
          <w:szCs w:val="22"/>
        </w:rPr>
        <w:t xml:space="preserve"> po</w:t>
      </w:r>
      <w:r w:rsidRPr="00F073DC">
        <w:rPr>
          <w:szCs w:val="22"/>
        </w:rPr>
        <w:t xml:space="preserve"> rekonštit</w:t>
      </w:r>
      <w:r w:rsidR="000C2202" w:rsidRPr="00F073DC">
        <w:rPr>
          <w:szCs w:val="22"/>
        </w:rPr>
        <w:t>úcii</w:t>
      </w:r>
      <w:r w:rsidRPr="00F073DC">
        <w:rPr>
          <w:szCs w:val="22"/>
        </w:rPr>
        <w:t xml:space="preserve"> lieku, pozri </w:t>
      </w:r>
      <w:r w:rsidR="0002332F">
        <w:rPr>
          <w:szCs w:val="22"/>
        </w:rPr>
        <w:t>časť</w:t>
      </w:r>
      <w:r w:rsidR="00837AA0">
        <w:rPr>
          <w:szCs w:val="22"/>
        </w:rPr>
        <w:t> </w:t>
      </w:r>
      <w:r w:rsidRPr="00F073DC">
        <w:rPr>
          <w:szCs w:val="22"/>
        </w:rPr>
        <w:t>6.3.</w:t>
      </w:r>
    </w:p>
    <w:p w14:paraId="61F7836A" w14:textId="77777777" w:rsidR="00127DAD" w:rsidRPr="00F073DC" w:rsidRDefault="00127DAD" w:rsidP="00694CA6">
      <w:pPr>
        <w:rPr>
          <w:szCs w:val="22"/>
        </w:rPr>
      </w:pPr>
    </w:p>
    <w:p w14:paraId="6F796C25" w14:textId="77777777" w:rsidR="00127DAD" w:rsidRPr="009245DF" w:rsidRDefault="00127DAD" w:rsidP="00F17E71">
      <w:pPr>
        <w:keepNext/>
        <w:ind w:left="567" w:hanging="567"/>
        <w:outlineLvl w:val="2"/>
        <w:rPr>
          <w:b/>
          <w:bCs/>
          <w:szCs w:val="22"/>
        </w:rPr>
      </w:pPr>
      <w:r w:rsidRPr="009245DF">
        <w:rPr>
          <w:b/>
          <w:bCs/>
          <w:szCs w:val="22"/>
        </w:rPr>
        <w:t>6.5</w:t>
      </w:r>
      <w:r w:rsidRPr="009245DF">
        <w:rPr>
          <w:b/>
          <w:bCs/>
          <w:szCs w:val="22"/>
        </w:rPr>
        <w:tab/>
        <w:t>Druh obalu a</w:t>
      </w:r>
      <w:r w:rsidR="00EA3502" w:rsidRPr="009245DF">
        <w:rPr>
          <w:b/>
          <w:bCs/>
          <w:szCs w:val="22"/>
        </w:rPr>
        <w:t> </w:t>
      </w:r>
      <w:r w:rsidRPr="009245DF">
        <w:rPr>
          <w:b/>
          <w:bCs/>
          <w:szCs w:val="22"/>
        </w:rPr>
        <w:t>obsah balenia</w:t>
      </w:r>
    </w:p>
    <w:p w14:paraId="2036C433" w14:textId="77777777" w:rsidR="00127DAD" w:rsidRPr="00F073DC" w:rsidRDefault="00127DAD" w:rsidP="00694CA6">
      <w:pPr>
        <w:keepNext/>
        <w:rPr>
          <w:szCs w:val="22"/>
        </w:rPr>
      </w:pPr>
    </w:p>
    <w:p w14:paraId="70119CA2" w14:textId="77777777" w:rsidR="00127DAD" w:rsidRPr="00F073DC" w:rsidRDefault="00127DAD" w:rsidP="00694CA6">
      <w:pPr>
        <w:rPr>
          <w:szCs w:val="22"/>
        </w:rPr>
      </w:pPr>
      <w:r w:rsidRPr="00F073DC">
        <w:rPr>
          <w:szCs w:val="22"/>
        </w:rPr>
        <w:t>Sklenená injekčná liekovka typ</w:t>
      </w:r>
      <w:r w:rsidR="00EA3502" w:rsidRPr="00F073DC">
        <w:rPr>
          <w:szCs w:val="22"/>
        </w:rPr>
        <w:t xml:space="preserve">u </w:t>
      </w:r>
      <w:r w:rsidRPr="00F073DC">
        <w:rPr>
          <w:szCs w:val="22"/>
        </w:rPr>
        <w:t>1 s gumovou zátkou a hliníkovým uzáverom, chránená plastovým viečkom.</w:t>
      </w:r>
    </w:p>
    <w:p w14:paraId="6EB2F752" w14:textId="77777777" w:rsidR="00127DAD" w:rsidRPr="00F073DC" w:rsidRDefault="00127DAD" w:rsidP="00694CA6">
      <w:pPr>
        <w:rPr>
          <w:szCs w:val="22"/>
        </w:rPr>
      </w:pPr>
    </w:p>
    <w:p w14:paraId="62C70A62" w14:textId="77777777" w:rsidR="00127DAD" w:rsidRPr="00F073DC" w:rsidRDefault="00127DAD" w:rsidP="00694CA6">
      <w:pPr>
        <w:rPr>
          <w:szCs w:val="22"/>
        </w:rPr>
      </w:pPr>
      <w:r w:rsidRPr="00F073DC">
        <w:rPr>
          <w:szCs w:val="22"/>
        </w:rPr>
        <w:t>Remicade je dostupný v baleniach po 1, 2, 3, 4 alebo 5</w:t>
      </w:r>
      <w:r w:rsidR="0034616D">
        <w:rPr>
          <w:szCs w:val="22"/>
        </w:rPr>
        <w:t xml:space="preserve"> </w:t>
      </w:r>
      <w:r w:rsidRPr="00F073DC">
        <w:rPr>
          <w:szCs w:val="22"/>
        </w:rPr>
        <w:t>injekčných liekovkách.</w:t>
      </w:r>
    </w:p>
    <w:p w14:paraId="08E64CB6" w14:textId="77777777" w:rsidR="00127DAD" w:rsidRPr="00F073DC" w:rsidRDefault="00127DAD" w:rsidP="00694CA6">
      <w:pPr>
        <w:rPr>
          <w:szCs w:val="22"/>
        </w:rPr>
      </w:pPr>
    </w:p>
    <w:p w14:paraId="0619A64E" w14:textId="77777777" w:rsidR="00127DAD" w:rsidRPr="00F073DC" w:rsidRDefault="00561F83" w:rsidP="00694CA6">
      <w:pPr>
        <w:rPr>
          <w:szCs w:val="22"/>
        </w:rPr>
      </w:pPr>
      <w:r w:rsidRPr="00F073DC">
        <w:rPr>
          <w:szCs w:val="22"/>
        </w:rPr>
        <w:t>Na trh nemusia byť uvedené všetky veľkosti balenia</w:t>
      </w:r>
      <w:r w:rsidR="00127DAD" w:rsidRPr="00F073DC">
        <w:rPr>
          <w:szCs w:val="22"/>
        </w:rPr>
        <w:t>.</w:t>
      </w:r>
    </w:p>
    <w:p w14:paraId="210DBD0E" w14:textId="77777777" w:rsidR="00127DAD" w:rsidRPr="00F073DC" w:rsidRDefault="00127DAD" w:rsidP="00694CA6">
      <w:pPr>
        <w:rPr>
          <w:szCs w:val="22"/>
        </w:rPr>
      </w:pPr>
    </w:p>
    <w:p w14:paraId="271A76D6" w14:textId="77777777" w:rsidR="00127DAD" w:rsidRPr="009245DF" w:rsidRDefault="00127DAD" w:rsidP="00F17E71">
      <w:pPr>
        <w:keepNext/>
        <w:ind w:left="567" w:hanging="567"/>
        <w:outlineLvl w:val="2"/>
        <w:rPr>
          <w:b/>
          <w:bCs/>
          <w:szCs w:val="22"/>
        </w:rPr>
      </w:pPr>
      <w:r w:rsidRPr="009245DF">
        <w:rPr>
          <w:b/>
          <w:bCs/>
          <w:szCs w:val="22"/>
        </w:rPr>
        <w:t>6.6</w:t>
      </w:r>
      <w:r w:rsidRPr="009245DF">
        <w:rPr>
          <w:b/>
          <w:bCs/>
          <w:szCs w:val="22"/>
        </w:rPr>
        <w:tab/>
        <w:t>Špeciálne opatrenia na likvidáciu a</w:t>
      </w:r>
      <w:r w:rsidR="00EA3502" w:rsidRPr="009245DF">
        <w:rPr>
          <w:b/>
          <w:bCs/>
          <w:szCs w:val="22"/>
        </w:rPr>
        <w:t> </w:t>
      </w:r>
      <w:r w:rsidRPr="009245DF">
        <w:rPr>
          <w:b/>
          <w:bCs/>
          <w:szCs w:val="22"/>
        </w:rPr>
        <w:t>iné zaobchádzanie s</w:t>
      </w:r>
      <w:r w:rsidR="00167EA8">
        <w:rPr>
          <w:b/>
          <w:bCs/>
          <w:szCs w:val="22"/>
        </w:rPr>
        <w:t> </w:t>
      </w:r>
      <w:r w:rsidRPr="009245DF">
        <w:rPr>
          <w:b/>
          <w:bCs/>
          <w:szCs w:val="22"/>
        </w:rPr>
        <w:t>liekom</w:t>
      </w:r>
    </w:p>
    <w:p w14:paraId="3D4DC4C9" w14:textId="77777777" w:rsidR="00127DAD" w:rsidRPr="00F073DC" w:rsidRDefault="00127DAD" w:rsidP="00694CA6">
      <w:pPr>
        <w:keepNext/>
        <w:rPr>
          <w:szCs w:val="22"/>
        </w:rPr>
      </w:pPr>
    </w:p>
    <w:p w14:paraId="6B833313" w14:textId="77777777" w:rsidR="00127DAD" w:rsidRPr="00F073DC" w:rsidRDefault="00127DAD" w:rsidP="00694CA6">
      <w:pPr>
        <w:tabs>
          <w:tab w:val="clear" w:pos="567"/>
          <w:tab w:val="left" w:pos="0"/>
        </w:tabs>
        <w:ind w:left="567" w:hanging="567"/>
        <w:rPr>
          <w:szCs w:val="22"/>
        </w:rPr>
      </w:pPr>
      <w:r w:rsidRPr="00F073DC">
        <w:rPr>
          <w:szCs w:val="22"/>
        </w:rPr>
        <w:t>1.</w:t>
      </w:r>
      <w:r w:rsidRPr="00F073DC">
        <w:rPr>
          <w:szCs w:val="22"/>
        </w:rPr>
        <w:tab/>
        <w:t>Vypočítajte dávku a potrebný počet injekčných liekoviek Remicade. Každá injekčná liekovka Remicade obsahuje 100</w:t>
      </w:r>
      <w:r w:rsidR="0002332F">
        <w:rPr>
          <w:szCs w:val="22"/>
        </w:rPr>
        <w:t> mg</w:t>
      </w:r>
      <w:r w:rsidRPr="00F073DC">
        <w:rPr>
          <w:szCs w:val="22"/>
        </w:rPr>
        <w:t xml:space="preserve"> infliximabu. Vypočítajte celkový potrebný objem rekonštituovaného roztoku Remicade.</w:t>
      </w:r>
    </w:p>
    <w:p w14:paraId="234B5ADD" w14:textId="77777777" w:rsidR="00127DAD" w:rsidRPr="00F073DC" w:rsidRDefault="00127DAD" w:rsidP="00694CA6">
      <w:pPr>
        <w:tabs>
          <w:tab w:val="clear" w:pos="567"/>
        </w:tabs>
        <w:rPr>
          <w:szCs w:val="22"/>
        </w:rPr>
      </w:pPr>
    </w:p>
    <w:p w14:paraId="1CE9869C" w14:textId="77777777" w:rsidR="00127DAD" w:rsidRPr="00F073DC" w:rsidRDefault="00127DAD" w:rsidP="00694CA6">
      <w:pPr>
        <w:tabs>
          <w:tab w:val="clear" w:pos="567"/>
        </w:tabs>
        <w:ind w:left="567" w:hanging="567"/>
        <w:rPr>
          <w:szCs w:val="22"/>
        </w:rPr>
      </w:pPr>
      <w:r w:rsidRPr="00F073DC">
        <w:rPr>
          <w:szCs w:val="22"/>
        </w:rPr>
        <w:t>2.</w:t>
      </w:r>
      <w:r w:rsidRPr="00F073DC">
        <w:rPr>
          <w:szCs w:val="22"/>
        </w:rPr>
        <w:tab/>
        <w:t xml:space="preserve">Za aseptických podmienok rekonštituujte obsah každej injekčnej liekovky Remicade </w:t>
      </w:r>
      <w:r w:rsidR="00EA3502" w:rsidRPr="00F073DC">
        <w:rPr>
          <w:szCs w:val="22"/>
        </w:rPr>
        <w:t>s </w:t>
      </w:r>
      <w:r w:rsidRPr="00F073DC">
        <w:rPr>
          <w:szCs w:val="22"/>
        </w:rPr>
        <w:t>10 ml vody na injekci</w:t>
      </w:r>
      <w:r w:rsidR="00F532C6">
        <w:rPr>
          <w:szCs w:val="22"/>
        </w:rPr>
        <w:t>e</w:t>
      </w:r>
      <w:r w:rsidRPr="00F073DC">
        <w:rPr>
          <w:szCs w:val="22"/>
        </w:rPr>
        <w:t xml:space="preserve"> za použitia striekačky s ihlou kalibru 21 (0,8 mm) alebo menšou. Odstráňte vyklápací kryt z injekčnej liekovky a jej vrch utrite tampónom namočeným v 70</w:t>
      </w:r>
      <w:r w:rsidR="00D3584E" w:rsidRPr="00F073DC">
        <w:rPr>
          <w:szCs w:val="22"/>
        </w:rPr>
        <w:t> %</w:t>
      </w:r>
      <w:r w:rsidRPr="00F073DC">
        <w:rPr>
          <w:szCs w:val="22"/>
        </w:rPr>
        <w:t xml:space="preserve"> alkohole. Vpichnite injekčnú ihlu do injekčnej liekovky cez stred gumenej zátky a prúd vody na injekci</w:t>
      </w:r>
      <w:r w:rsidR="00F532C6">
        <w:rPr>
          <w:szCs w:val="22"/>
        </w:rPr>
        <w:t>e</w:t>
      </w:r>
      <w:r w:rsidRPr="00F073DC">
        <w:rPr>
          <w:szCs w:val="22"/>
        </w:rPr>
        <w:t xml:space="preserve"> nasmerujte na sklenenú stenu injekčnej liekovky. Otáčaním injekčnej liekovky jemne </w:t>
      </w:r>
      <w:r w:rsidR="00EA3502" w:rsidRPr="00F073DC">
        <w:rPr>
          <w:szCs w:val="22"/>
        </w:rPr>
        <w:t>roz</w:t>
      </w:r>
      <w:r w:rsidRPr="00F073DC">
        <w:rPr>
          <w:szCs w:val="22"/>
        </w:rPr>
        <w:t>vírte roztok, aby sa lyofilizovaný prášok rozpustil. Vyhnite sa dlhodobému alebo veľmi silnému miešaniu. Injekčnou liekovkou NETRASTE. Spenenie roztoku pri rekonštitúcii nie je nezvyčajné. Rekonštituovaný roztok nechajte 5</w:t>
      </w:r>
      <w:r w:rsidR="00C174B6">
        <w:rPr>
          <w:szCs w:val="22"/>
        </w:rPr>
        <w:t xml:space="preserve"> </w:t>
      </w:r>
      <w:r w:rsidRPr="00F073DC">
        <w:rPr>
          <w:szCs w:val="22"/>
        </w:rPr>
        <w:t>minút stáť. Skontrolujte, či je roztok bezfarebný až bledožltý a</w:t>
      </w:r>
      <w:r w:rsidR="008152D8" w:rsidRPr="00F073DC">
        <w:rPr>
          <w:szCs w:val="22"/>
        </w:rPr>
        <w:t> </w:t>
      </w:r>
      <w:r w:rsidRPr="00F073DC">
        <w:rPr>
          <w:szCs w:val="22"/>
        </w:rPr>
        <w:t>opaleskujúci. Pretože infliximab je bielkovina, môže sa v roztoku vytvoriť niekoľko málo jemných priesvitných častíc. Roztok nepoužite, ak sú v ňom nepriesvitné častice, má zmenenú farbu alebo sú v ňom iné cudzie častice.</w:t>
      </w:r>
    </w:p>
    <w:p w14:paraId="45DDDC99" w14:textId="77777777" w:rsidR="00127DAD" w:rsidRPr="00F073DC" w:rsidRDefault="00127DAD" w:rsidP="00694CA6">
      <w:pPr>
        <w:tabs>
          <w:tab w:val="clear" w:pos="567"/>
        </w:tabs>
        <w:rPr>
          <w:szCs w:val="22"/>
        </w:rPr>
      </w:pPr>
    </w:p>
    <w:p w14:paraId="6B64AFD2" w14:textId="77777777" w:rsidR="00127DAD" w:rsidRPr="00F073DC" w:rsidRDefault="00127DAD" w:rsidP="00694CA6">
      <w:pPr>
        <w:tabs>
          <w:tab w:val="clear" w:pos="567"/>
        </w:tabs>
        <w:ind w:left="567" w:hanging="567"/>
        <w:rPr>
          <w:szCs w:val="22"/>
        </w:rPr>
      </w:pPr>
      <w:r w:rsidRPr="00F073DC">
        <w:rPr>
          <w:szCs w:val="22"/>
        </w:rPr>
        <w:t>3.</w:t>
      </w:r>
      <w:r w:rsidRPr="00F073DC">
        <w:rPr>
          <w:szCs w:val="22"/>
        </w:rPr>
        <w:tab/>
        <w:t>Zrieďte celý objem dávky rekonštituovaného roztoku Remicade 9</w:t>
      </w:r>
      <w:r w:rsidR="0002332F">
        <w:rPr>
          <w:szCs w:val="22"/>
        </w:rPr>
        <w:t> mg</w:t>
      </w:r>
      <w:r w:rsidRPr="00F073DC">
        <w:rPr>
          <w:szCs w:val="22"/>
        </w:rPr>
        <w:t>/ml (0,9</w:t>
      </w:r>
      <w:r w:rsidR="00D3584E" w:rsidRPr="00F073DC">
        <w:rPr>
          <w:szCs w:val="22"/>
        </w:rPr>
        <w:t> %</w:t>
      </w:r>
      <w:r w:rsidRPr="00F073DC">
        <w:rPr>
          <w:szCs w:val="22"/>
        </w:rPr>
        <w:t xml:space="preserve">) infúznym roztokom chloridu sodného na 250 ml. </w:t>
      </w:r>
      <w:r w:rsidR="00F50F93">
        <w:rPr>
          <w:szCs w:val="22"/>
        </w:rPr>
        <w:t>Rekonštituovaný roztok Remicade nerieďte žiadnym iným r</w:t>
      </w:r>
      <w:r w:rsidR="003E1593">
        <w:rPr>
          <w:szCs w:val="22"/>
        </w:rPr>
        <w:t>ozpúšťadlom</w:t>
      </w:r>
      <w:r w:rsidR="00F50F93">
        <w:rPr>
          <w:szCs w:val="22"/>
        </w:rPr>
        <w:t xml:space="preserve">. </w:t>
      </w:r>
      <w:r w:rsidR="00D95D37">
        <w:rPr>
          <w:szCs w:val="22"/>
        </w:rPr>
        <w:t>Riedenie</w:t>
      </w:r>
      <w:r w:rsidRPr="00F073DC">
        <w:rPr>
          <w:szCs w:val="22"/>
        </w:rPr>
        <w:t xml:space="preserve"> sa môže uskutočniť tak, že z 250 ml sklenenej fľaše alebo infúzneho vaku 9</w:t>
      </w:r>
      <w:r w:rsidR="0002332F">
        <w:rPr>
          <w:szCs w:val="22"/>
        </w:rPr>
        <w:t> mg</w:t>
      </w:r>
      <w:r w:rsidRPr="00F073DC">
        <w:rPr>
          <w:szCs w:val="22"/>
        </w:rPr>
        <w:t>/ml (0,9</w:t>
      </w:r>
      <w:r w:rsidR="00DC7120">
        <w:rPr>
          <w:szCs w:val="22"/>
        </w:rPr>
        <w:t> </w:t>
      </w:r>
      <w:r w:rsidR="00D3584E" w:rsidRPr="00F073DC">
        <w:rPr>
          <w:szCs w:val="22"/>
        </w:rPr>
        <w:t>%</w:t>
      </w:r>
      <w:r w:rsidRPr="00F073DC">
        <w:rPr>
          <w:szCs w:val="22"/>
        </w:rPr>
        <w:t>) infúzneho roztoku chloridu sodného odoberiete rovnaký objem, ako je objem rekonštituovaného roztoku Remicade. Potom pomaly pridajte celý objem rekonštituovaného roztoku Remicade do 250 ml infúznej fľaše alebo vaku. Jemne premiešajte.</w:t>
      </w:r>
      <w:r w:rsidR="00894A7F" w:rsidRPr="00894A7F">
        <w:rPr>
          <w:szCs w:val="22"/>
        </w:rPr>
        <w:t xml:space="preserve"> </w:t>
      </w:r>
      <w:r w:rsidR="00DA7D7E">
        <w:rPr>
          <w:szCs w:val="22"/>
        </w:rPr>
        <w:t>Pre objemy väčšie ako 250 ml</w:t>
      </w:r>
      <w:r w:rsidR="00CC0EA3">
        <w:rPr>
          <w:szCs w:val="22"/>
        </w:rPr>
        <w:t>,</w:t>
      </w:r>
      <w:r w:rsidR="00DA7D7E">
        <w:rPr>
          <w:szCs w:val="22"/>
        </w:rPr>
        <w:t xml:space="preserve"> buď použite väčší infúzny vak (napr. 500 ml, 1000 ml) alebo použite viaceré 250 ml infúzne vaky, aby sa zabezpečilo, že koncentrácia infúzneho roztoku neprekročí 4 mg/ml. </w:t>
      </w:r>
      <w:r w:rsidR="00894A7F">
        <w:rPr>
          <w:szCs w:val="22"/>
        </w:rPr>
        <w:t>Ak sa po rekonštitúcii a zriedení uchováva v chladničke, infúzny roztok sa musí pred krokom 4 (podanie infúzie) nechať dosiahnuť izbovú teplotu 25 °</w:t>
      </w:r>
      <w:r w:rsidR="00894A7F" w:rsidRPr="00F073DC">
        <w:rPr>
          <w:szCs w:val="22"/>
        </w:rPr>
        <w:t>C</w:t>
      </w:r>
      <w:r w:rsidR="00894A7F">
        <w:rPr>
          <w:szCs w:val="22"/>
        </w:rPr>
        <w:t xml:space="preserve"> počas 3 hodín. Uchovávanie počas viac ako 24 hodín pri </w:t>
      </w:r>
      <w:r w:rsidR="00894A7F" w:rsidRPr="00F073DC">
        <w:rPr>
          <w:szCs w:val="22"/>
        </w:rPr>
        <w:t>2 </w:t>
      </w:r>
      <w:r w:rsidR="00894A7F">
        <w:rPr>
          <w:szCs w:val="22"/>
        </w:rPr>
        <w:t>°</w:t>
      </w:r>
      <w:r w:rsidR="00894A7F" w:rsidRPr="00F073DC">
        <w:rPr>
          <w:szCs w:val="22"/>
        </w:rPr>
        <w:t>C – 8 </w:t>
      </w:r>
      <w:r w:rsidR="00894A7F">
        <w:rPr>
          <w:szCs w:val="22"/>
        </w:rPr>
        <w:t>°</w:t>
      </w:r>
      <w:r w:rsidR="00894A7F" w:rsidRPr="00F073DC">
        <w:rPr>
          <w:szCs w:val="22"/>
        </w:rPr>
        <w:t>C</w:t>
      </w:r>
      <w:r w:rsidR="00894A7F">
        <w:rPr>
          <w:szCs w:val="22"/>
        </w:rPr>
        <w:t xml:space="preserve"> sa vzťahuje len k príprave Remicade v infúznom vaku.</w:t>
      </w:r>
    </w:p>
    <w:p w14:paraId="10BA0E1E" w14:textId="77777777" w:rsidR="00127DAD" w:rsidRPr="00F073DC" w:rsidRDefault="00127DAD" w:rsidP="00694CA6">
      <w:pPr>
        <w:tabs>
          <w:tab w:val="clear" w:pos="567"/>
        </w:tabs>
        <w:rPr>
          <w:szCs w:val="22"/>
        </w:rPr>
      </w:pPr>
    </w:p>
    <w:p w14:paraId="4CBC4E11" w14:textId="075477ED" w:rsidR="00127DAD" w:rsidRPr="00F073DC" w:rsidRDefault="00127DAD" w:rsidP="00694CA6">
      <w:pPr>
        <w:tabs>
          <w:tab w:val="clear" w:pos="567"/>
        </w:tabs>
        <w:ind w:left="567" w:hanging="567"/>
        <w:rPr>
          <w:szCs w:val="22"/>
        </w:rPr>
      </w:pPr>
      <w:r w:rsidRPr="00F073DC">
        <w:rPr>
          <w:szCs w:val="22"/>
        </w:rPr>
        <w:t>4.</w:t>
      </w:r>
      <w:r w:rsidRPr="00F073DC">
        <w:rPr>
          <w:szCs w:val="22"/>
        </w:rPr>
        <w:tab/>
        <w:t xml:space="preserve">Infúzny roztok nepodávajte kratšie, než je </w:t>
      </w:r>
      <w:r w:rsidR="005D2D90" w:rsidRPr="00F073DC">
        <w:rPr>
          <w:szCs w:val="22"/>
        </w:rPr>
        <w:t>odporúčan</w:t>
      </w:r>
      <w:r w:rsidR="00C174B6">
        <w:rPr>
          <w:szCs w:val="22"/>
        </w:rPr>
        <w:t>é trvanie</w:t>
      </w:r>
      <w:r w:rsidRPr="00F073DC">
        <w:rPr>
          <w:szCs w:val="22"/>
        </w:rPr>
        <w:t xml:space="preserve"> </w:t>
      </w:r>
      <w:r w:rsidR="005D2D90" w:rsidRPr="00F073DC">
        <w:rPr>
          <w:szCs w:val="22"/>
        </w:rPr>
        <w:t>infúzie</w:t>
      </w:r>
      <w:r w:rsidRPr="00F073DC">
        <w:rPr>
          <w:szCs w:val="22"/>
        </w:rPr>
        <w:t xml:space="preserve"> </w:t>
      </w:r>
      <w:r w:rsidR="005D2D90" w:rsidRPr="00F073DC">
        <w:rPr>
          <w:szCs w:val="22"/>
        </w:rPr>
        <w:t xml:space="preserve">(pozri </w:t>
      </w:r>
      <w:r w:rsidR="0002332F">
        <w:rPr>
          <w:szCs w:val="22"/>
        </w:rPr>
        <w:t>časť</w:t>
      </w:r>
      <w:r w:rsidR="00837AA0">
        <w:rPr>
          <w:szCs w:val="22"/>
        </w:rPr>
        <w:t> </w:t>
      </w:r>
      <w:r w:rsidR="005D2D90" w:rsidRPr="00F073DC">
        <w:rPr>
          <w:szCs w:val="22"/>
        </w:rPr>
        <w:t>4.2)</w:t>
      </w:r>
      <w:r w:rsidRPr="00F073DC">
        <w:rPr>
          <w:szCs w:val="22"/>
        </w:rPr>
        <w:t>. Použite len infúznu súpravu vybavenú prietokovým, sterilným, nepyrogénnym, bielkoviny málo viažucim filtrom (veľkosť pórov 1,2 mikrometrov alebo menej). Keďže infúzny roztok neobsahuje konzervačné látky, odporúča sa začať ho podávať čo najskôr a</w:t>
      </w:r>
      <w:r w:rsidR="008152D8" w:rsidRPr="00F073DC">
        <w:rPr>
          <w:szCs w:val="22"/>
        </w:rPr>
        <w:t> </w:t>
      </w:r>
      <w:r w:rsidRPr="00F073DC">
        <w:rPr>
          <w:szCs w:val="22"/>
        </w:rPr>
        <w:t>počas 3</w:t>
      </w:r>
      <w:r w:rsidR="00B16367">
        <w:rPr>
          <w:szCs w:val="22"/>
        </w:rPr>
        <w:t xml:space="preserve"> </w:t>
      </w:r>
      <w:r w:rsidRPr="00F073DC">
        <w:rPr>
          <w:szCs w:val="22"/>
        </w:rPr>
        <w:t xml:space="preserve">hodín po rekonštitúcii a zriedení. </w:t>
      </w:r>
      <w:r w:rsidR="00894A7F">
        <w:rPr>
          <w:szCs w:val="22"/>
        </w:rPr>
        <w:t xml:space="preserve">Ak sa nepoužije okamžite, </w:t>
      </w:r>
      <w:r w:rsidR="00355D1D">
        <w:rPr>
          <w:szCs w:val="22"/>
        </w:rPr>
        <w:t>čas</w:t>
      </w:r>
      <w:r w:rsidR="00894A7F" w:rsidRPr="00F073DC">
        <w:rPr>
          <w:szCs w:val="22"/>
        </w:rPr>
        <w:t xml:space="preserve"> a podmienky uchovávania počas používania a pred </w:t>
      </w:r>
      <w:r w:rsidR="00894A7F">
        <w:rPr>
          <w:szCs w:val="22"/>
        </w:rPr>
        <w:t>samo</w:t>
      </w:r>
      <w:r w:rsidR="00894A7F" w:rsidRPr="00F073DC">
        <w:rPr>
          <w:szCs w:val="22"/>
        </w:rPr>
        <w:t>tným použitím sú zodpovednosťou používateľa a n</w:t>
      </w:r>
      <w:r w:rsidR="00355D1D">
        <w:rPr>
          <w:szCs w:val="22"/>
        </w:rPr>
        <w:t>emá byť dlhší</w:t>
      </w:r>
      <w:r w:rsidR="00894A7F" w:rsidRPr="00F073DC">
        <w:rPr>
          <w:szCs w:val="22"/>
        </w:rPr>
        <w:t xml:space="preserve"> ako 24</w:t>
      </w:r>
      <w:r w:rsidR="00B16367">
        <w:rPr>
          <w:szCs w:val="22"/>
        </w:rPr>
        <w:t xml:space="preserve"> </w:t>
      </w:r>
      <w:r w:rsidR="00894A7F" w:rsidRPr="00F073DC">
        <w:rPr>
          <w:szCs w:val="22"/>
        </w:rPr>
        <w:t>hodín pri 2 ºC až 8 ºC</w:t>
      </w:r>
      <w:r w:rsidR="00894A7F">
        <w:rPr>
          <w:szCs w:val="22"/>
        </w:rPr>
        <w:t>,</w:t>
      </w:r>
      <w:r w:rsidR="00894A7F" w:rsidRPr="00A16FC0">
        <w:rPr>
          <w:szCs w:val="22"/>
        </w:rPr>
        <w:t xml:space="preserve"> pokiaľ rekonštitúcia/riedenie</w:t>
      </w:r>
      <w:r w:rsidR="00894A7F">
        <w:rPr>
          <w:szCs w:val="22"/>
        </w:rPr>
        <w:t xml:space="preserve"> neprebehli za kontrolovaných a </w:t>
      </w:r>
      <w:r w:rsidR="00894A7F" w:rsidRPr="00A16FC0">
        <w:rPr>
          <w:szCs w:val="22"/>
        </w:rPr>
        <w:t>validovaných aseptických podmienok</w:t>
      </w:r>
      <w:r w:rsidR="00894A7F">
        <w:rPr>
          <w:szCs w:val="22"/>
        </w:rPr>
        <w:t xml:space="preserve"> (pozri časť</w:t>
      </w:r>
      <w:r w:rsidR="00837AA0">
        <w:rPr>
          <w:szCs w:val="22"/>
        </w:rPr>
        <w:t> </w:t>
      </w:r>
      <w:r w:rsidR="00894A7F">
        <w:rPr>
          <w:szCs w:val="22"/>
        </w:rPr>
        <w:t>6.3 vyššie)</w:t>
      </w:r>
      <w:r w:rsidR="00894A7F" w:rsidRPr="00A16FC0">
        <w:rPr>
          <w:szCs w:val="22"/>
        </w:rPr>
        <w:t>.</w:t>
      </w:r>
      <w:r w:rsidRPr="00F073DC">
        <w:rPr>
          <w:szCs w:val="22"/>
        </w:rPr>
        <w:t xml:space="preserve"> Akúkoľvek nepoužitú časť infúzneho roztoku neuchovávajte na ďalšie použitie.</w:t>
      </w:r>
    </w:p>
    <w:p w14:paraId="6F0BD2B7" w14:textId="77777777" w:rsidR="00127DAD" w:rsidRPr="00F073DC" w:rsidRDefault="00127DAD" w:rsidP="00694CA6">
      <w:pPr>
        <w:tabs>
          <w:tab w:val="clear" w:pos="567"/>
        </w:tabs>
        <w:rPr>
          <w:szCs w:val="22"/>
        </w:rPr>
      </w:pPr>
    </w:p>
    <w:p w14:paraId="339FAFF1" w14:textId="77777777" w:rsidR="00127DAD" w:rsidRPr="00F073DC" w:rsidRDefault="00127DAD" w:rsidP="00694CA6">
      <w:pPr>
        <w:tabs>
          <w:tab w:val="clear" w:pos="567"/>
        </w:tabs>
        <w:ind w:left="567" w:hanging="567"/>
        <w:rPr>
          <w:szCs w:val="22"/>
        </w:rPr>
      </w:pPr>
      <w:r w:rsidRPr="00F073DC">
        <w:rPr>
          <w:szCs w:val="22"/>
        </w:rPr>
        <w:t>5.</w:t>
      </w:r>
      <w:r w:rsidRPr="00F073DC">
        <w:rPr>
          <w:szCs w:val="22"/>
        </w:rPr>
        <w:tab/>
      </w:r>
      <w:r w:rsidR="00091E21">
        <w:rPr>
          <w:szCs w:val="22"/>
        </w:rPr>
        <w:t>S</w:t>
      </w:r>
      <w:r w:rsidRPr="00F073DC">
        <w:rPr>
          <w:szCs w:val="22"/>
        </w:rPr>
        <w:t>kúšky fyzikálnej a</w:t>
      </w:r>
      <w:r w:rsidR="008152D8" w:rsidRPr="00F073DC">
        <w:rPr>
          <w:szCs w:val="22"/>
        </w:rPr>
        <w:t> </w:t>
      </w:r>
      <w:r w:rsidRPr="00F073DC">
        <w:rPr>
          <w:szCs w:val="22"/>
        </w:rPr>
        <w:t>biochemickej kompatibility na vyhodnotenie súčasného podávania Remicade s inými látkami</w:t>
      </w:r>
      <w:r w:rsidR="00091E21">
        <w:rPr>
          <w:szCs w:val="22"/>
        </w:rPr>
        <w:t xml:space="preserve"> sa nevykonali</w:t>
      </w:r>
      <w:r w:rsidRPr="00F073DC">
        <w:rPr>
          <w:szCs w:val="22"/>
        </w:rPr>
        <w:t>. Neinfundujte Remicade jednou intravenóznou linkou spolu s inými látkami.</w:t>
      </w:r>
    </w:p>
    <w:p w14:paraId="102D74F7" w14:textId="77777777" w:rsidR="00127DAD" w:rsidRPr="00F073DC" w:rsidRDefault="00127DAD" w:rsidP="00694CA6">
      <w:pPr>
        <w:tabs>
          <w:tab w:val="clear" w:pos="567"/>
        </w:tabs>
        <w:rPr>
          <w:szCs w:val="22"/>
        </w:rPr>
      </w:pPr>
    </w:p>
    <w:p w14:paraId="3AECD4FD" w14:textId="77777777" w:rsidR="00127DAD" w:rsidRPr="00F073DC" w:rsidRDefault="00127DAD" w:rsidP="00694CA6">
      <w:pPr>
        <w:tabs>
          <w:tab w:val="clear" w:pos="567"/>
        </w:tabs>
        <w:ind w:left="567" w:hanging="567"/>
        <w:rPr>
          <w:szCs w:val="22"/>
        </w:rPr>
      </w:pPr>
      <w:r w:rsidRPr="00F073DC">
        <w:rPr>
          <w:szCs w:val="22"/>
        </w:rPr>
        <w:t>6.</w:t>
      </w:r>
      <w:r w:rsidRPr="00F073DC">
        <w:rPr>
          <w:szCs w:val="22"/>
        </w:rPr>
        <w:tab/>
        <w:t xml:space="preserve">Remicade pred podaním vizuálne skontrolujte, či neobsahuje </w:t>
      </w:r>
      <w:r w:rsidR="008152D8" w:rsidRPr="00F073DC">
        <w:rPr>
          <w:szCs w:val="22"/>
        </w:rPr>
        <w:t xml:space="preserve">pevné </w:t>
      </w:r>
      <w:r w:rsidRPr="00F073DC">
        <w:rPr>
          <w:szCs w:val="22"/>
        </w:rPr>
        <w:t>čiastočky alebo či jeho farba nie je zmenená. Roztok nepoužite, ak ste si všimli nepriehľadné častice, zmenu farby alebo cudzie častice.</w:t>
      </w:r>
    </w:p>
    <w:p w14:paraId="2AB3BCA9" w14:textId="77777777" w:rsidR="00127DAD" w:rsidRPr="00F073DC" w:rsidRDefault="00127DAD" w:rsidP="00694CA6">
      <w:pPr>
        <w:tabs>
          <w:tab w:val="clear" w:pos="567"/>
        </w:tabs>
        <w:rPr>
          <w:szCs w:val="22"/>
        </w:rPr>
      </w:pPr>
    </w:p>
    <w:p w14:paraId="4C597590" w14:textId="77777777" w:rsidR="00127DAD" w:rsidRPr="00F073DC" w:rsidRDefault="00127DAD" w:rsidP="00694CA6">
      <w:pPr>
        <w:tabs>
          <w:tab w:val="clear" w:pos="567"/>
        </w:tabs>
        <w:ind w:left="567" w:hanging="567"/>
        <w:rPr>
          <w:szCs w:val="22"/>
        </w:rPr>
      </w:pPr>
      <w:r w:rsidRPr="00F073DC">
        <w:rPr>
          <w:szCs w:val="22"/>
        </w:rPr>
        <w:t>7.</w:t>
      </w:r>
      <w:r w:rsidRPr="00F073DC">
        <w:rPr>
          <w:szCs w:val="22"/>
        </w:rPr>
        <w:tab/>
      </w:r>
      <w:r w:rsidR="00AB3043">
        <w:rPr>
          <w:szCs w:val="22"/>
        </w:rPr>
        <w:t>Všetok n</w:t>
      </w:r>
      <w:r w:rsidRPr="00F073DC">
        <w:rPr>
          <w:szCs w:val="22"/>
        </w:rPr>
        <w:t xml:space="preserve">epoužitý liek alebo odpad vzniknutý z lieku </w:t>
      </w:r>
      <w:r w:rsidR="00AB3043">
        <w:rPr>
          <w:szCs w:val="22"/>
        </w:rPr>
        <w:t xml:space="preserve">sa </w:t>
      </w:r>
      <w:r w:rsidRPr="00F073DC">
        <w:rPr>
          <w:szCs w:val="22"/>
        </w:rPr>
        <w:t>má zlikvidova</w:t>
      </w:r>
      <w:r w:rsidR="00AB3043">
        <w:rPr>
          <w:szCs w:val="22"/>
        </w:rPr>
        <w:t>ť</w:t>
      </w:r>
      <w:r w:rsidRPr="00F073DC">
        <w:rPr>
          <w:szCs w:val="22"/>
        </w:rPr>
        <w:t xml:space="preserve"> v</w:t>
      </w:r>
      <w:r w:rsidR="008152D8" w:rsidRPr="00F073DC">
        <w:rPr>
          <w:szCs w:val="22"/>
        </w:rPr>
        <w:t> </w:t>
      </w:r>
      <w:r w:rsidRPr="00F073DC">
        <w:rPr>
          <w:szCs w:val="22"/>
        </w:rPr>
        <w:t>súlade s národnými požiadavkami.</w:t>
      </w:r>
    </w:p>
    <w:p w14:paraId="1EFFEACF" w14:textId="77777777" w:rsidR="00127DAD" w:rsidRPr="00F073DC" w:rsidRDefault="00127DAD" w:rsidP="00694CA6">
      <w:pPr>
        <w:rPr>
          <w:szCs w:val="22"/>
        </w:rPr>
      </w:pPr>
    </w:p>
    <w:p w14:paraId="5ADFC457" w14:textId="77777777" w:rsidR="00127DAD" w:rsidRPr="00F073DC" w:rsidRDefault="00127DAD" w:rsidP="00694CA6">
      <w:pPr>
        <w:rPr>
          <w:szCs w:val="22"/>
        </w:rPr>
      </w:pPr>
    </w:p>
    <w:p w14:paraId="557C1FD6" w14:textId="77777777" w:rsidR="00127DAD" w:rsidRPr="009245DF" w:rsidRDefault="00785FE8" w:rsidP="00F17E71">
      <w:pPr>
        <w:keepNext/>
        <w:ind w:left="567" w:hanging="567"/>
        <w:outlineLvl w:val="1"/>
        <w:rPr>
          <w:b/>
          <w:bCs/>
          <w:szCs w:val="22"/>
        </w:rPr>
      </w:pPr>
      <w:r w:rsidRPr="009245DF">
        <w:rPr>
          <w:b/>
          <w:bCs/>
          <w:szCs w:val="22"/>
        </w:rPr>
        <w:lastRenderedPageBreak/>
        <w:t>7.</w:t>
      </w:r>
      <w:r w:rsidRPr="009245DF">
        <w:rPr>
          <w:b/>
          <w:bCs/>
          <w:szCs w:val="22"/>
        </w:rPr>
        <w:tab/>
        <w:t>DRŽITEĽ ROZHODNUTIA O REGISTRÁCII</w:t>
      </w:r>
    </w:p>
    <w:p w14:paraId="15DE339B" w14:textId="77777777" w:rsidR="00127DAD" w:rsidRPr="00F073DC" w:rsidRDefault="00127DAD" w:rsidP="00694CA6">
      <w:pPr>
        <w:keepNext/>
        <w:rPr>
          <w:szCs w:val="22"/>
        </w:rPr>
      </w:pPr>
    </w:p>
    <w:p w14:paraId="086E7324" w14:textId="64E1363B" w:rsidR="00127DAD" w:rsidRPr="00F073DC" w:rsidDel="00AB6C16" w:rsidRDefault="00C866B9" w:rsidP="00694CA6">
      <w:pPr>
        <w:rPr>
          <w:del w:id="7" w:author="SK LOC JK" w:date="2025-07-30T10:54:00Z" w16du:dateUtc="2025-07-30T08:54:00Z"/>
          <w:szCs w:val="22"/>
        </w:rPr>
      </w:pPr>
      <w:del w:id="8" w:author="SK LOC JK" w:date="2025-07-30T10:54:00Z" w16du:dateUtc="2025-07-30T08:54:00Z">
        <w:r w:rsidRPr="00F073DC" w:rsidDel="00AB6C16">
          <w:rPr>
            <w:szCs w:val="22"/>
          </w:rPr>
          <w:delText>Janssen Biologics B.V.</w:delText>
        </w:r>
      </w:del>
    </w:p>
    <w:p w14:paraId="1043D78A" w14:textId="3524EC02" w:rsidR="00127DAD" w:rsidRPr="00F073DC" w:rsidDel="00AB6C16" w:rsidRDefault="00127DAD" w:rsidP="00694CA6">
      <w:pPr>
        <w:rPr>
          <w:del w:id="9" w:author="SK LOC JK" w:date="2025-07-30T10:54:00Z" w16du:dateUtc="2025-07-30T08:54:00Z"/>
          <w:szCs w:val="22"/>
        </w:rPr>
      </w:pPr>
      <w:del w:id="10" w:author="SK LOC JK" w:date="2025-07-30T10:54:00Z" w16du:dateUtc="2025-07-30T08:54:00Z">
        <w:r w:rsidRPr="00F073DC" w:rsidDel="00AB6C16">
          <w:rPr>
            <w:szCs w:val="22"/>
          </w:rPr>
          <w:delText>Einsteinweg</w:delText>
        </w:r>
        <w:r w:rsidR="00D714C3" w:rsidDel="00AB6C16">
          <w:rPr>
            <w:szCs w:val="22"/>
          </w:rPr>
          <w:delText xml:space="preserve"> </w:delText>
        </w:r>
        <w:r w:rsidRPr="00F073DC" w:rsidDel="00AB6C16">
          <w:rPr>
            <w:szCs w:val="22"/>
          </w:rPr>
          <w:delText>101</w:delText>
        </w:r>
      </w:del>
    </w:p>
    <w:p w14:paraId="15B08A19" w14:textId="693C7A4F" w:rsidR="00127DAD" w:rsidRPr="00F073DC" w:rsidDel="00AB6C16" w:rsidRDefault="00127DAD" w:rsidP="00694CA6">
      <w:pPr>
        <w:rPr>
          <w:del w:id="11" w:author="SK LOC JK" w:date="2025-07-30T10:54:00Z" w16du:dateUtc="2025-07-30T08:54:00Z"/>
          <w:szCs w:val="22"/>
        </w:rPr>
      </w:pPr>
      <w:del w:id="12" w:author="SK LOC JK" w:date="2025-07-30T10:54:00Z" w16du:dateUtc="2025-07-30T08:54:00Z">
        <w:r w:rsidRPr="00F073DC" w:rsidDel="00AB6C16">
          <w:rPr>
            <w:szCs w:val="22"/>
          </w:rPr>
          <w:delText>2333</w:delText>
        </w:r>
        <w:r w:rsidR="00D714C3" w:rsidDel="00AB6C16">
          <w:rPr>
            <w:szCs w:val="22"/>
          </w:rPr>
          <w:delText xml:space="preserve"> </w:delText>
        </w:r>
        <w:r w:rsidRPr="00F073DC" w:rsidDel="00AB6C16">
          <w:rPr>
            <w:szCs w:val="22"/>
          </w:rPr>
          <w:delText>CB</w:delText>
        </w:r>
        <w:r w:rsidR="00D714C3" w:rsidDel="00AB6C16">
          <w:rPr>
            <w:szCs w:val="22"/>
          </w:rPr>
          <w:delText xml:space="preserve"> </w:delText>
        </w:r>
        <w:r w:rsidRPr="00F073DC" w:rsidDel="00AB6C16">
          <w:rPr>
            <w:szCs w:val="22"/>
          </w:rPr>
          <w:delText>Leiden</w:delText>
        </w:r>
      </w:del>
    </w:p>
    <w:p w14:paraId="49A74009" w14:textId="0EA07E83" w:rsidR="00AB6C16" w:rsidRPr="004B7A4B" w:rsidRDefault="00127DAD" w:rsidP="00AB6C16">
      <w:pPr>
        <w:rPr>
          <w:ins w:id="13" w:author="SK LOC JK" w:date="2025-07-30T10:55:00Z" w16du:dateUtc="2025-07-30T08:55:00Z"/>
          <w:noProof/>
        </w:rPr>
      </w:pPr>
      <w:del w:id="14" w:author="SK LOC JK" w:date="2025-07-30T10:54:00Z" w16du:dateUtc="2025-07-30T08:54:00Z">
        <w:r w:rsidRPr="00F073DC" w:rsidDel="00AB6C16">
          <w:rPr>
            <w:szCs w:val="22"/>
          </w:rPr>
          <w:delText>Holandsko</w:delText>
        </w:r>
      </w:del>
      <w:ins w:id="15" w:author="SK LOC JK" w:date="2025-07-30T10:55:00Z" w16du:dateUtc="2025-07-30T08:55:00Z">
        <w:r w:rsidR="00AB6C16" w:rsidRPr="004B7A4B">
          <w:rPr>
            <w:noProof/>
          </w:rPr>
          <w:t>Janssen-Cilag International NV</w:t>
        </w:r>
      </w:ins>
    </w:p>
    <w:p w14:paraId="30506AA5" w14:textId="77777777" w:rsidR="00AB6C16" w:rsidRPr="004B7A4B" w:rsidRDefault="00AB6C16" w:rsidP="00AB6C16">
      <w:pPr>
        <w:rPr>
          <w:ins w:id="16" w:author="SK LOC JK" w:date="2025-07-30T10:55:00Z" w16du:dateUtc="2025-07-30T08:55:00Z"/>
          <w:noProof/>
        </w:rPr>
      </w:pPr>
      <w:ins w:id="17" w:author="SK LOC JK" w:date="2025-07-30T10:55:00Z" w16du:dateUtc="2025-07-30T08:55:00Z">
        <w:r w:rsidRPr="004B7A4B">
          <w:rPr>
            <w:noProof/>
          </w:rPr>
          <w:t>Turnhoutseweg 30</w:t>
        </w:r>
      </w:ins>
    </w:p>
    <w:p w14:paraId="1817F976" w14:textId="77777777" w:rsidR="00AB6C16" w:rsidRPr="004B7A4B" w:rsidRDefault="00AB6C16" w:rsidP="00AB6C16">
      <w:pPr>
        <w:rPr>
          <w:ins w:id="18" w:author="SK LOC JK" w:date="2025-07-30T10:55:00Z" w16du:dateUtc="2025-07-30T08:55:00Z"/>
          <w:noProof/>
        </w:rPr>
      </w:pPr>
      <w:ins w:id="19" w:author="SK LOC JK" w:date="2025-07-30T10:55:00Z" w16du:dateUtc="2025-07-30T08:55:00Z">
        <w:r w:rsidRPr="004B7A4B">
          <w:rPr>
            <w:noProof/>
          </w:rPr>
          <w:t>B-2340 Beerse</w:t>
        </w:r>
      </w:ins>
    </w:p>
    <w:p w14:paraId="30AEA711" w14:textId="4F4409EA" w:rsidR="00127DAD" w:rsidRPr="004B7A4B" w:rsidDel="00AB6C16" w:rsidRDefault="00AB6C16" w:rsidP="00694CA6">
      <w:pPr>
        <w:rPr>
          <w:del w:id="20" w:author="SK LOC JK" w:date="2025-07-30T10:55:00Z" w16du:dateUtc="2025-07-30T08:55:00Z"/>
          <w:noProof/>
          <w:lang w:val="pt-PT"/>
        </w:rPr>
      </w:pPr>
      <w:ins w:id="21" w:author="SK LOC JK" w:date="2025-07-30T10:55:00Z" w16du:dateUtc="2025-07-30T08:55:00Z">
        <w:r w:rsidRPr="004B7A4B">
          <w:rPr>
            <w:noProof/>
            <w:lang w:val="pt-PT"/>
          </w:rPr>
          <w:t>Belgicko</w:t>
        </w:r>
      </w:ins>
    </w:p>
    <w:p w14:paraId="23189706" w14:textId="77777777" w:rsidR="00AB6C16" w:rsidRPr="004B7A4B" w:rsidRDefault="00AB6C16" w:rsidP="00694CA6">
      <w:pPr>
        <w:rPr>
          <w:ins w:id="22" w:author="SK LOC JK" w:date="2025-07-30T10:55:00Z" w16du:dateUtc="2025-07-30T08:55:00Z"/>
          <w:noProof/>
          <w:lang w:val="pt-PT"/>
          <w:rPrChange w:id="23" w:author="SK LOC JK" w:date="2025-07-30T10:55:00Z" w16du:dateUtc="2025-07-30T08:55:00Z">
            <w:rPr>
              <w:ins w:id="24" w:author="SK LOC JK" w:date="2025-07-30T10:55:00Z" w16du:dateUtc="2025-07-30T08:55:00Z"/>
              <w:szCs w:val="22"/>
            </w:rPr>
          </w:rPrChange>
        </w:rPr>
      </w:pPr>
    </w:p>
    <w:p w14:paraId="374C03AE" w14:textId="77777777" w:rsidR="00127DAD" w:rsidRPr="00F073DC" w:rsidRDefault="00127DAD" w:rsidP="00694CA6">
      <w:pPr>
        <w:rPr>
          <w:szCs w:val="22"/>
        </w:rPr>
      </w:pPr>
    </w:p>
    <w:p w14:paraId="7A35EF24" w14:textId="77777777" w:rsidR="00127DAD" w:rsidRPr="00F073DC" w:rsidRDefault="00127DAD" w:rsidP="00694CA6">
      <w:pPr>
        <w:rPr>
          <w:szCs w:val="22"/>
        </w:rPr>
      </w:pPr>
    </w:p>
    <w:p w14:paraId="02243C7B" w14:textId="77777777" w:rsidR="00127DAD" w:rsidRPr="009245DF" w:rsidRDefault="00785FE8" w:rsidP="00F17E71">
      <w:pPr>
        <w:keepNext/>
        <w:ind w:left="567" w:hanging="567"/>
        <w:outlineLvl w:val="1"/>
        <w:rPr>
          <w:b/>
          <w:bCs/>
          <w:szCs w:val="22"/>
        </w:rPr>
      </w:pPr>
      <w:r w:rsidRPr="009245DF">
        <w:rPr>
          <w:b/>
          <w:bCs/>
          <w:szCs w:val="22"/>
        </w:rPr>
        <w:t>8.</w:t>
      </w:r>
      <w:r w:rsidRPr="009245DF">
        <w:rPr>
          <w:b/>
          <w:bCs/>
          <w:szCs w:val="22"/>
        </w:rPr>
        <w:tab/>
        <w:t>REGISTRAČNÉ ČÍSLA</w:t>
      </w:r>
    </w:p>
    <w:p w14:paraId="4330ECA9" w14:textId="77777777" w:rsidR="00127DAD" w:rsidRPr="00F073DC" w:rsidRDefault="00127DAD" w:rsidP="00694CA6">
      <w:pPr>
        <w:keepNext/>
        <w:rPr>
          <w:szCs w:val="22"/>
        </w:rPr>
      </w:pPr>
    </w:p>
    <w:p w14:paraId="46F3EF28" w14:textId="77777777" w:rsidR="00127DAD" w:rsidRPr="00F073DC" w:rsidRDefault="00127DAD" w:rsidP="00F17E71">
      <w:pPr>
        <w:rPr>
          <w:szCs w:val="22"/>
        </w:rPr>
      </w:pPr>
      <w:r w:rsidRPr="00F073DC">
        <w:rPr>
          <w:szCs w:val="22"/>
        </w:rPr>
        <w:t>EU/1/99/116/001</w:t>
      </w:r>
    </w:p>
    <w:p w14:paraId="172AA142" w14:textId="77777777" w:rsidR="00127DAD" w:rsidRPr="00F073DC" w:rsidRDefault="00127DAD" w:rsidP="00F17E71">
      <w:pPr>
        <w:rPr>
          <w:szCs w:val="22"/>
        </w:rPr>
      </w:pPr>
      <w:r w:rsidRPr="00F073DC">
        <w:rPr>
          <w:szCs w:val="22"/>
        </w:rPr>
        <w:t>EU/1/99/116/002</w:t>
      </w:r>
    </w:p>
    <w:p w14:paraId="59791EA4" w14:textId="77777777" w:rsidR="00127DAD" w:rsidRPr="00F073DC" w:rsidRDefault="00127DAD" w:rsidP="00F17E71">
      <w:pPr>
        <w:rPr>
          <w:szCs w:val="22"/>
        </w:rPr>
      </w:pPr>
      <w:r w:rsidRPr="00F073DC">
        <w:rPr>
          <w:szCs w:val="22"/>
        </w:rPr>
        <w:t>EU/1/99/116/003</w:t>
      </w:r>
    </w:p>
    <w:p w14:paraId="1699663A" w14:textId="77777777" w:rsidR="00127DAD" w:rsidRPr="00F073DC" w:rsidRDefault="00127DAD" w:rsidP="00F17E71">
      <w:pPr>
        <w:rPr>
          <w:szCs w:val="22"/>
        </w:rPr>
      </w:pPr>
      <w:r w:rsidRPr="00F073DC">
        <w:rPr>
          <w:szCs w:val="22"/>
        </w:rPr>
        <w:t>EU/1/99/116/004</w:t>
      </w:r>
    </w:p>
    <w:p w14:paraId="15F38116" w14:textId="77777777" w:rsidR="00127DAD" w:rsidRPr="00F073DC" w:rsidRDefault="00127DAD" w:rsidP="00F17E71">
      <w:pPr>
        <w:rPr>
          <w:szCs w:val="22"/>
        </w:rPr>
      </w:pPr>
      <w:r w:rsidRPr="00F073DC">
        <w:rPr>
          <w:szCs w:val="22"/>
        </w:rPr>
        <w:t>EU/1/99/116/005</w:t>
      </w:r>
    </w:p>
    <w:p w14:paraId="39ABDD71" w14:textId="77777777" w:rsidR="00127DAD" w:rsidRPr="00F073DC" w:rsidRDefault="00127DAD" w:rsidP="00694CA6">
      <w:pPr>
        <w:rPr>
          <w:szCs w:val="22"/>
        </w:rPr>
      </w:pPr>
    </w:p>
    <w:p w14:paraId="115B1796" w14:textId="77777777" w:rsidR="00127DAD" w:rsidRPr="00F073DC" w:rsidRDefault="00127DAD" w:rsidP="00694CA6">
      <w:pPr>
        <w:rPr>
          <w:szCs w:val="22"/>
        </w:rPr>
      </w:pPr>
    </w:p>
    <w:p w14:paraId="6EA49FAB" w14:textId="77777777" w:rsidR="00127DAD" w:rsidRPr="009245DF" w:rsidRDefault="00127DAD" w:rsidP="00F17E71">
      <w:pPr>
        <w:keepNext/>
        <w:ind w:left="567" w:hanging="567"/>
        <w:outlineLvl w:val="1"/>
        <w:rPr>
          <w:b/>
          <w:bCs/>
          <w:szCs w:val="22"/>
        </w:rPr>
      </w:pPr>
      <w:r w:rsidRPr="009245DF">
        <w:rPr>
          <w:b/>
          <w:bCs/>
          <w:szCs w:val="22"/>
        </w:rPr>
        <w:t>9.</w:t>
      </w:r>
      <w:r w:rsidRPr="009245DF">
        <w:rPr>
          <w:b/>
          <w:bCs/>
          <w:szCs w:val="22"/>
        </w:rPr>
        <w:tab/>
      </w:r>
      <w:r w:rsidR="00785FE8" w:rsidRPr="009245DF">
        <w:rPr>
          <w:b/>
          <w:bCs/>
          <w:szCs w:val="22"/>
        </w:rPr>
        <w:t>DÁTUM PRVEJ REGISTRÁCIE/PREDĹŽENIA REGISTRÁCIE</w:t>
      </w:r>
    </w:p>
    <w:p w14:paraId="3C8E5C95" w14:textId="77777777" w:rsidR="00127DAD" w:rsidRPr="009245DF" w:rsidRDefault="00127DAD" w:rsidP="00DD1729">
      <w:pPr>
        <w:keepNext/>
      </w:pPr>
    </w:p>
    <w:p w14:paraId="3C82848A" w14:textId="77777777" w:rsidR="00127DAD" w:rsidRPr="00F073DC" w:rsidRDefault="00127DAD" w:rsidP="00694CA6">
      <w:pPr>
        <w:rPr>
          <w:szCs w:val="22"/>
        </w:rPr>
      </w:pPr>
      <w:r w:rsidRPr="00F073DC">
        <w:rPr>
          <w:szCs w:val="22"/>
        </w:rPr>
        <w:t>Dátum prvej registrácie: 13.</w:t>
      </w:r>
      <w:r w:rsidR="00D714C3">
        <w:rPr>
          <w:szCs w:val="22"/>
        </w:rPr>
        <w:t xml:space="preserve"> </w:t>
      </w:r>
      <w:r w:rsidRPr="00F073DC">
        <w:rPr>
          <w:szCs w:val="22"/>
        </w:rPr>
        <w:t>august 1999</w:t>
      </w:r>
    </w:p>
    <w:p w14:paraId="762375C0" w14:textId="77777777" w:rsidR="00127DAD" w:rsidRPr="00F073DC" w:rsidRDefault="00127DAD" w:rsidP="00694CA6">
      <w:pPr>
        <w:rPr>
          <w:szCs w:val="22"/>
        </w:rPr>
      </w:pPr>
      <w:r w:rsidRPr="00F073DC">
        <w:rPr>
          <w:szCs w:val="22"/>
        </w:rPr>
        <w:t>Dátum posledného predĺženia</w:t>
      </w:r>
      <w:r w:rsidR="00EA3502" w:rsidRPr="00F073DC">
        <w:rPr>
          <w:szCs w:val="22"/>
        </w:rPr>
        <w:t xml:space="preserve"> registrácie</w:t>
      </w:r>
      <w:r w:rsidRPr="00F073DC">
        <w:rPr>
          <w:szCs w:val="22"/>
        </w:rPr>
        <w:t xml:space="preserve">: </w:t>
      </w:r>
      <w:r w:rsidR="000F4704" w:rsidRPr="00F073DC">
        <w:rPr>
          <w:szCs w:val="22"/>
        </w:rPr>
        <w:t>2.</w:t>
      </w:r>
      <w:r w:rsidR="00D714C3">
        <w:rPr>
          <w:szCs w:val="22"/>
        </w:rPr>
        <w:t xml:space="preserve"> </w:t>
      </w:r>
      <w:r w:rsidR="000F4704" w:rsidRPr="00F073DC">
        <w:rPr>
          <w:szCs w:val="22"/>
        </w:rPr>
        <w:t>júl 2009</w:t>
      </w:r>
    </w:p>
    <w:p w14:paraId="49693BDD" w14:textId="77777777" w:rsidR="00127DAD" w:rsidRPr="00F073DC" w:rsidRDefault="00127DAD" w:rsidP="00694CA6">
      <w:pPr>
        <w:rPr>
          <w:szCs w:val="22"/>
        </w:rPr>
      </w:pPr>
    </w:p>
    <w:p w14:paraId="652A6387" w14:textId="77777777" w:rsidR="00127DAD" w:rsidRPr="009245DF" w:rsidRDefault="00127DAD" w:rsidP="009245DF"/>
    <w:p w14:paraId="26390E82" w14:textId="77777777" w:rsidR="00127DAD" w:rsidRPr="009245DF" w:rsidRDefault="00785FE8" w:rsidP="00F17E71">
      <w:pPr>
        <w:keepNext/>
        <w:ind w:left="567" w:hanging="567"/>
        <w:outlineLvl w:val="1"/>
        <w:rPr>
          <w:b/>
          <w:bCs/>
          <w:szCs w:val="22"/>
        </w:rPr>
      </w:pPr>
      <w:r w:rsidRPr="009245DF">
        <w:rPr>
          <w:b/>
          <w:bCs/>
          <w:szCs w:val="22"/>
        </w:rPr>
        <w:t>10.</w:t>
      </w:r>
      <w:r w:rsidRPr="009245DF">
        <w:rPr>
          <w:b/>
          <w:bCs/>
          <w:szCs w:val="22"/>
        </w:rPr>
        <w:tab/>
        <w:t>DÁTUM REVÍZIE TEXTU</w:t>
      </w:r>
    </w:p>
    <w:p w14:paraId="75EE4A3E" w14:textId="77777777" w:rsidR="00127DAD" w:rsidRDefault="00127DAD" w:rsidP="00F17E71">
      <w:pPr>
        <w:keepNext/>
        <w:rPr>
          <w:szCs w:val="22"/>
        </w:rPr>
      </w:pPr>
    </w:p>
    <w:p w14:paraId="51A3357E" w14:textId="4383787D" w:rsidR="00127DAD" w:rsidRPr="00F073DC" w:rsidRDefault="00127DAD" w:rsidP="00694CA6">
      <w:pPr>
        <w:rPr>
          <w:szCs w:val="22"/>
        </w:rPr>
      </w:pPr>
      <w:r w:rsidRPr="00F073DC">
        <w:rPr>
          <w:szCs w:val="22"/>
        </w:rPr>
        <w:t xml:space="preserve">Podrobné informácie o tomto lieku sú dostupné na internetovej stránke Európskej agentúry </w:t>
      </w:r>
      <w:r w:rsidR="00DD1292" w:rsidRPr="00F073DC">
        <w:rPr>
          <w:szCs w:val="22"/>
        </w:rPr>
        <w:t xml:space="preserve">pre lieky </w:t>
      </w:r>
      <w:hyperlink r:id="rId17" w:history="1">
        <w:r w:rsidR="001474F9" w:rsidRPr="001474F9">
          <w:rPr>
            <w:rStyle w:val="Hyperlink"/>
            <w:szCs w:val="22"/>
          </w:rPr>
          <w:t>https://www.ema.europa.eu</w:t>
        </w:r>
      </w:hyperlink>
      <w:r w:rsidR="004A0613" w:rsidRPr="00F073DC">
        <w:rPr>
          <w:szCs w:val="22"/>
        </w:rPr>
        <w:t>.</w:t>
      </w:r>
    </w:p>
    <w:p w14:paraId="7D47FE1C" w14:textId="77777777" w:rsidR="00127DAD" w:rsidRPr="00F073DC" w:rsidRDefault="00127DAD" w:rsidP="00694CA6">
      <w:pPr>
        <w:jc w:val="center"/>
        <w:rPr>
          <w:szCs w:val="22"/>
        </w:rPr>
      </w:pPr>
      <w:r w:rsidRPr="00F073DC">
        <w:rPr>
          <w:szCs w:val="22"/>
        </w:rPr>
        <w:br w:type="page"/>
      </w:r>
    </w:p>
    <w:p w14:paraId="4DEC621F" w14:textId="77777777" w:rsidR="00127DAD" w:rsidRPr="00F073DC" w:rsidRDefault="00127DAD" w:rsidP="00694CA6">
      <w:pPr>
        <w:jc w:val="center"/>
        <w:rPr>
          <w:szCs w:val="22"/>
        </w:rPr>
      </w:pPr>
    </w:p>
    <w:p w14:paraId="007D131C" w14:textId="77777777" w:rsidR="00127DAD" w:rsidRPr="00F073DC" w:rsidRDefault="00127DAD" w:rsidP="00694CA6">
      <w:pPr>
        <w:jc w:val="center"/>
        <w:rPr>
          <w:szCs w:val="22"/>
        </w:rPr>
      </w:pPr>
    </w:p>
    <w:p w14:paraId="5952D676" w14:textId="77777777" w:rsidR="00127DAD" w:rsidRPr="00F073DC" w:rsidRDefault="00127DAD" w:rsidP="00694CA6">
      <w:pPr>
        <w:jc w:val="center"/>
        <w:rPr>
          <w:szCs w:val="22"/>
        </w:rPr>
      </w:pPr>
    </w:p>
    <w:p w14:paraId="59FA5D09" w14:textId="77777777" w:rsidR="00127DAD" w:rsidRPr="00F073DC" w:rsidRDefault="00127DAD" w:rsidP="00694CA6">
      <w:pPr>
        <w:jc w:val="center"/>
        <w:rPr>
          <w:szCs w:val="22"/>
        </w:rPr>
      </w:pPr>
    </w:p>
    <w:p w14:paraId="74D00459" w14:textId="77777777" w:rsidR="00127DAD" w:rsidRPr="00F073DC" w:rsidRDefault="00127DAD" w:rsidP="00694CA6">
      <w:pPr>
        <w:jc w:val="center"/>
        <w:rPr>
          <w:szCs w:val="22"/>
        </w:rPr>
      </w:pPr>
    </w:p>
    <w:p w14:paraId="6B43C19E" w14:textId="77777777" w:rsidR="00127DAD" w:rsidRPr="00F073DC" w:rsidRDefault="00127DAD" w:rsidP="00694CA6">
      <w:pPr>
        <w:jc w:val="center"/>
        <w:rPr>
          <w:szCs w:val="22"/>
        </w:rPr>
      </w:pPr>
    </w:p>
    <w:p w14:paraId="2167AAD5" w14:textId="77777777" w:rsidR="00127DAD" w:rsidRPr="00F073DC" w:rsidRDefault="00127DAD" w:rsidP="00694CA6">
      <w:pPr>
        <w:jc w:val="center"/>
        <w:rPr>
          <w:szCs w:val="22"/>
        </w:rPr>
      </w:pPr>
    </w:p>
    <w:p w14:paraId="21117E87" w14:textId="77777777" w:rsidR="00127DAD" w:rsidRPr="00F073DC" w:rsidRDefault="00127DAD" w:rsidP="00694CA6">
      <w:pPr>
        <w:jc w:val="center"/>
        <w:rPr>
          <w:szCs w:val="22"/>
        </w:rPr>
      </w:pPr>
    </w:p>
    <w:p w14:paraId="372FD005" w14:textId="77777777" w:rsidR="00127DAD" w:rsidRPr="00F073DC" w:rsidRDefault="00127DAD" w:rsidP="00694CA6">
      <w:pPr>
        <w:jc w:val="center"/>
        <w:rPr>
          <w:szCs w:val="22"/>
        </w:rPr>
      </w:pPr>
    </w:p>
    <w:p w14:paraId="404C1487" w14:textId="77777777" w:rsidR="00127DAD" w:rsidRPr="00F073DC" w:rsidRDefault="00127DAD" w:rsidP="00694CA6">
      <w:pPr>
        <w:jc w:val="center"/>
        <w:rPr>
          <w:szCs w:val="22"/>
        </w:rPr>
      </w:pPr>
    </w:p>
    <w:p w14:paraId="41BC482C" w14:textId="77777777" w:rsidR="00127DAD" w:rsidRPr="00F073DC" w:rsidRDefault="00127DAD" w:rsidP="00694CA6">
      <w:pPr>
        <w:jc w:val="center"/>
        <w:rPr>
          <w:szCs w:val="22"/>
        </w:rPr>
      </w:pPr>
    </w:p>
    <w:p w14:paraId="6F29A49C" w14:textId="77777777" w:rsidR="00127DAD" w:rsidRPr="00F073DC" w:rsidRDefault="00127DAD" w:rsidP="00694CA6">
      <w:pPr>
        <w:jc w:val="center"/>
        <w:rPr>
          <w:szCs w:val="22"/>
        </w:rPr>
      </w:pPr>
    </w:p>
    <w:p w14:paraId="2B9CF2B4" w14:textId="77777777" w:rsidR="00127DAD" w:rsidRPr="00F073DC" w:rsidRDefault="00127DAD" w:rsidP="00694CA6">
      <w:pPr>
        <w:jc w:val="center"/>
        <w:rPr>
          <w:szCs w:val="22"/>
        </w:rPr>
      </w:pPr>
    </w:p>
    <w:p w14:paraId="3F17AAF3" w14:textId="77777777" w:rsidR="00127DAD" w:rsidRPr="00F073DC" w:rsidRDefault="00127DAD" w:rsidP="00694CA6">
      <w:pPr>
        <w:jc w:val="center"/>
        <w:rPr>
          <w:szCs w:val="22"/>
        </w:rPr>
      </w:pPr>
    </w:p>
    <w:p w14:paraId="0A05F1AA" w14:textId="77777777" w:rsidR="00127DAD" w:rsidRPr="00F073DC" w:rsidRDefault="00127DAD" w:rsidP="00694CA6">
      <w:pPr>
        <w:jc w:val="center"/>
        <w:rPr>
          <w:szCs w:val="22"/>
        </w:rPr>
      </w:pPr>
    </w:p>
    <w:p w14:paraId="2114C1E1" w14:textId="77777777" w:rsidR="00127DAD" w:rsidRPr="00F073DC" w:rsidRDefault="00127DAD" w:rsidP="00694CA6">
      <w:pPr>
        <w:jc w:val="center"/>
        <w:rPr>
          <w:szCs w:val="22"/>
        </w:rPr>
      </w:pPr>
    </w:p>
    <w:p w14:paraId="345E9447" w14:textId="77777777" w:rsidR="00127DAD" w:rsidRPr="00F073DC" w:rsidRDefault="00127DAD" w:rsidP="00694CA6">
      <w:pPr>
        <w:jc w:val="center"/>
        <w:rPr>
          <w:szCs w:val="22"/>
        </w:rPr>
      </w:pPr>
    </w:p>
    <w:p w14:paraId="2B6B42D5" w14:textId="77777777" w:rsidR="00127DAD" w:rsidRPr="00F073DC" w:rsidRDefault="00127DAD" w:rsidP="00694CA6">
      <w:pPr>
        <w:jc w:val="center"/>
        <w:rPr>
          <w:szCs w:val="22"/>
        </w:rPr>
      </w:pPr>
    </w:p>
    <w:p w14:paraId="4CEFB374" w14:textId="77777777" w:rsidR="00127DAD" w:rsidRPr="00F073DC" w:rsidRDefault="00127DAD" w:rsidP="00694CA6">
      <w:pPr>
        <w:jc w:val="center"/>
        <w:rPr>
          <w:szCs w:val="22"/>
        </w:rPr>
      </w:pPr>
    </w:p>
    <w:p w14:paraId="22C44D52" w14:textId="77777777" w:rsidR="00127DAD" w:rsidRPr="00F073DC" w:rsidRDefault="00127DAD" w:rsidP="00694CA6">
      <w:pPr>
        <w:jc w:val="center"/>
        <w:rPr>
          <w:szCs w:val="22"/>
        </w:rPr>
      </w:pPr>
    </w:p>
    <w:p w14:paraId="5FD71702" w14:textId="77777777" w:rsidR="00127DAD" w:rsidRPr="00F073DC" w:rsidRDefault="00127DAD" w:rsidP="00694CA6">
      <w:pPr>
        <w:jc w:val="center"/>
        <w:rPr>
          <w:szCs w:val="22"/>
        </w:rPr>
      </w:pPr>
    </w:p>
    <w:p w14:paraId="599A87DC" w14:textId="77777777" w:rsidR="00127DAD" w:rsidRPr="00F073DC" w:rsidRDefault="00127DAD" w:rsidP="00694CA6">
      <w:pPr>
        <w:jc w:val="center"/>
        <w:rPr>
          <w:szCs w:val="22"/>
        </w:rPr>
      </w:pPr>
    </w:p>
    <w:p w14:paraId="185ADE7D" w14:textId="77777777" w:rsidR="00127DAD" w:rsidRPr="00F073DC" w:rsidRDefault="00127DAD" w:rsidP="00F17E71">
      <w:pPr>
        <w:jc w:val="center"/>
        <w:outlineLvl w:val="0"/>
        <w:rPr>
          <w:b/>
          <w:szCs w:val="22"/>
        </w:rPr>
      </w:pPr>
      <w:r w:rsidRPr="00F073DC">
        <w:rPr>
          <w:b/>
          <w:szCs w:val="22"/>
        </w:rPr>
        <w:t>PRÍLOHA II</w:t>
      </w:r>
    </w:p>
    <w:p w14:paraId="71161389" w14:textId="77777777" w:rsidR="00127DAD" w:rsidRPr="00F073DC" w:rsidRDefault="00127DAD" w:rsidP="00694CA6"/>
    <w:p w14:paraId="76F85C76" w14:textId="77777777" w:rsidR="00127DAD" w:rsidRPr="00F073DC" w:rsidRDefault="00785FE8" w:rsidP="00694CA6">
      <w:pPr>
        <w:ind w:left="2268" w:right="1418" w:hanging="567"/>
        <w:rPr>
          <w:b/>
          <w:bCs/>
          <w:szCs w:val="22"/>
        </w:rPr>
      </w:pPr>
      <w:r w:rsidRPr="00F073DC">
        <w:rPr>
          <w:b/>
          <w:bCs/>
          <w:szCs w:val="22"/>
        </w:rPr>
        <w:t>A.</w:t>
      </w:r>
      <w:r w:rsidRPr="00F073DC">
        <w:rPr>
          <w:b/>
          <w:bCs/>
          <w:szCs w:val="22"/>
        </w:rPr>
        <w:tab/>
        <w:t>VÝROBCA (VÝROBCOVIA) BIOLOGICKÉHO LIEČIVA (</w:t>
      </w:r>
      <w:r w:rsidR="00B12229" w:rsidRPr="00967D26">
        <w:rPr>
          <w:b/>
          <w:noProof/>
          <w:szCs w:val="22"/>
        </w:rPr>
        <w:t>BIOLOGICKÝCH</w:t>
      </w:r>
      <w:r w:rsidR="00B12229" w:rsidRPr="00F073DC">
        <w:rPr>
          <w:b/>
          <w:bCs/>
          <w:szCs w:val="22"/>
        </w:rPr>
        <w:t xml:space="preserve"> </w:t>
      </w:r>
      <w:r w:rsidRPr="00F073DC">
        <w:rPr>
          <w:b/>
          <w:bCs/>
          <w:szCs w:val="22"/>
        </w:rPr>
        <w:t>LIEČIV) A VÝROBCA (VÝROBCOVIA) ZODPOVEDNÝ (ZODPOVEDNÍ) ZA UVOĽNENIE ŠARŽE</w:t>
      </w:r>
    </w:p>
    <w:p w14:paraId="31001813" w14:textId="77777777" w:rsidR="00127DAD" w:rsidRPr="00F073DC" w:rsidRDefault="00127DAD" w:rsidP="00694CA6"/>
    <w:p w14:paraId="6BA85875" w14:textId="77777777" w:rsidR="00127DAD" w:rsidRPr="00F073DC" w:rsidRDefault="00127DAD" w:rsidP="00694CA6">
      <w:pPr>
        <w:ind w:left="2268" w:right="1418" w:hanging="567"/>
        <w:rPr>
          <w:b/>
          <w:bCs/>
          <w:szCs w:val="22"/>
        </w:rPr>
      </w:pPr>
      <w:r w:rsidRPr="00F073DC">
        <w:rPr>
          <w:b/>
          <w:bCs/>
          <w:szCs w:val="22"/>
        </w:rPr>
        <w:t>B.</w:t>
      </w:r>
      <w:r w:rsidRPr="00F073DC">
        <w:rPr>
          <w:b/>
          <w:bCs/>
          <w:szCs w:val="22"/>
        </w:rPr>
        <w:tab/>
        <w:t>PODMIENKY</w:t>
      </w:r>
      <w:r w:rsidR="002F4694" w:rsidRPr="00F073DC">
        <w:rPr>
          <w:b/>
          <w:bCs/>
          <w:szCs w:val="22"/>
        </w:rPr>
        <w:t xml:space="preserve"> </w:t>
      </w:r>
      <w:r w:rsidR="0037061C" w:rsidRPr="00F073DC">
        <w:rPr>
          <w:b/>
          <w:bCs/>
          <w:szCs w:val="22"/>
        </w:rPr>
        <w:t>ALEBO OBMEDZENIA TÝKAJÚCE SA VÝDAJA A POUŽITIA</w:t>
      </w:r>
    </w:p>
    <w:p w14:paraId="34566C40" w14:textId="77777777" w:rsidR="0037061C" w:rsidRPr="00F073DC" w:rsidRDefault="0037061C" w:rsidP="00694CA6"/>
    <w:p w14:paraId="7283B4E1" w14:textId="77777777" w:rsidR="0037061C" w:rsidRPr="00F073DC" w:rsidRDefault="0037061C" w:rsidP="00694CA6">
      <w:pPr>
        <w:ind w:left="2268" w:right="1418" w:hanging="567"/>
        <w:rPr>
          <w:b/>
          <w:bCs/>
          <w:szCs w:val="22"/>
        </w:rPr>
      </w:pPr>
      <w:r w:rsidRPr="00F073DC">
        <w:rPr>
          <w:b/>
          <w:bCs/>
          <w:szCs w:val="22"/>
        </w:rPr>
        <w:t>C.</w:t>
      </w:r>
      <w:r w:rsidRPr="00F073DC">
        <w:rPr>
          <w:b/>
          <w:bCs/>
          <w:szCs w:val="22"/>
        </w:rPr>
        <w:tab/>
      </w:r>
      <w:r w:rsidR="00333694" w:rsidRPr="00F073DC">
        <w:rPr>
          <w:b/>
          <w:bCs/>
          <w:szCs w:val="22"/>
        </w:rPr>
        <w:t xml:space="preserve">ĎALŠIE </w:t>
      </w:r>
      <w:r w:rsidRPr="00F073DC">
        <w:rPr>
          <w:b/>
          <w:bCs/>
          <w:szCs w:val="22"/>
        </w:rPr>
        <w:t>PODMIENKY A</w:t>
      </w:r>
      <w:r w:rsidR="00333694" w:rsidRPr="00F073DC">
        <w:rPr>
          <w:b/>
          <w:bCs/>
          <w:szCs w:val="22"/>
        </w:rPr>
        <w:t> </w:t>
      </w:r>
      <w:r w:rsidRPr="00F073DC">
        <w:rPr>
          <w:b/>
          <w:bCs/>
          <w:szCs w:val="22"/>
        </w:rPr>
        <w:t>POŽIADAVKY REGISTRÁCIE</w:t>
      </w:r>
    </w:p>
    <w:p w14:paraId="41BF0F94" w14:textId="77777777" w:rsidR="00333694" w:rsidRPr="00F073DC" w:rsidRDefault="00333694" w:rsidP="00694CA6"/>
    <w:p w14:paraId="59C573B6" w14:textId="77777777" w:rsidR="00333694" w:rsidRPr="00F073DC" w:rsidRDefault="00333694" w:rsidP="00694CA6">
      <w:pPr>
        <w:ind w:left="2268" w:right="1418" w:hanging="567"/>
        <w:rPr>
          <w:b/>
          <w:bCs/>
          <w:szCs w:val="22"/>
        </w:rPr>
      </w:pPr>
      <w:r w:rsidRPr="00F073DC">
        <w:rPr>
          <w:b/>
          <w:bCs/>
          <w:szCs w:val="22"/>
        </w:rPr>
        <w:t>D.</w:t>
      </w:r>
      <w:r w:rsidRPr="00F073DC">
        <w:rPr>
          <w:b/>
          <w:bCs/>
          <w:szCs w:val="22"/>
        </w:rPr>
        <w:tab/>
        <w:t>PODMIENKY ALEBO OBMEDZENIA TÝKAJÚCE SA BEZPEČNÉHO A ÚČINNÉHO POUŽÍVANIA LIEKU</w:t>
      </w:r>
    </w:p>
    <w:p w14:paraId="06F4E9E2" w14:textId="77777777" w:rsidR="00127DAD" w:rsidRPr="009245DF" w:rsidRDefault="00127DAD" w:rsidP="00F17E71">
      <w:pPr>
        <w:pStyle w:val="EUCP-Heading-2"/>
        <w:outlineLvl w:val="1"/>
      </w:pPr>
      <w:r w:rsidRPr="009245DF">
        <w:br w:type="page"/>
      </w:r>
      <w:r w:rsidR="00E935DB" w:rsidRPr="009245DF">
        <w:lastRenderedPageBreak/>
        <w:t>A.</w:t>
      </w:r>
      <w:r w:rsidR="00E935DB" w:rsidRPr="009245DF">
        <w:tab/>
        <w:t>VÝROBCA (VÝROBCOVIA) BIOLOGICKÉHO LIEČIVA (BIOLOGICKÝCH LIEČIV) A</w:t>
      </w:r>
      <w:r w:rsidR="00333694" w:rsidRPr="009245DF">
        <w:t> </w:t>
      </w:r>
      <w:r w:rsidR="0037061C" w:rsidRPr="009245DF">
        <w:t xml:space="preserve">VÝROBCA (VÝROBCOVIA) </w:t>
      </w:r>
      <w:r w:rsidR="00E935DB" w:rsidRPr="009245DF">
        <w:t>ZODPOVEDNÝ (ZODPOVEDNÍ) ZA UVOĽNENIE ŠARŽE</w:t>
      </w:r>
    </w:p>
    <w:p w14:paraId="7CBD31A1" w14:textId="77777777" w:rsidR="00127DAD" w:rsidRPr="00F073DC" w:rsidRDefault="00127DAD" w:rsidP="0002332F">
      <w:pPr>
        <w:keepNext/>
      </w:pPr>
    </w:p>
    <w:p w14:paraId="0125E5FA" w14:textId="77777777" w:rsidR="00127DAD" w:rsidRPr="00F073DC" w:rsidRDefault="00127DAD" w:rsidP="0002332F">
      <w:pPr>
        <w:keepNext/>
        <w:rPr>
          <w:szCs w:val="22"/>
          <w:u w:val="single"/>
        </w:rPr>
      </w:pPr>
      <w:r w:rsidRPr="00F073DC">
        <w:rPr>
          <w:szCs w:val="22"/>
          <w:u w:val="single"/>
        </w:rPr>
        <w:t>Náz</w:t>
      </w:r>
      <w:r w:rsidR="000C2202" w:rsidRPr="00F073DC">
        <w:rPr>
          <w:szCs w:val="22"/>
          <w:u w:val="single"/>
        </w:rPr>
        <w:t>o</w:t>
      </w:r>
      <w:r w:rsidRPr="00F073DC">
        <w:rPr>
          <w:szCs w:val="22"/>
          <w:u w:val="single"/>
        </w:rPr>
        <w:t>v a</w:t>
      </w:r>
      <w:r w:rsidR="008152D8" w:rsidRPr="00F073DC">
        <w:rPr>
          <w:szCs w:val="22"/>
          <w:u w:val="single"/>
        </w:rPr>
        <w:t> </w:t>
      </w:r>
      <w:r w:rsidRPr="00F073DC">
        <w:rPr>
          <w:szCs w:val="22"/>
          <w:u w:val="single"/>
        </w:rPr>
        <w:t>adres</w:t>
      </w:r>
      <w:r w:rsidR="000C2202" w:rsidRPr="00F073DC">
        <w:rPr>
          <w:szCs w:val="22"/>
          <w:u w:val="single"/>
        </w:rPr>
        <w:t>a</w:t>
      </w:r>
      <w:r w:rsidRPr="00F073DC">
        <w:rPr>
          <w:szCs w:val="22"/>
          <w:u w:val="single"/>
        </w:rPr>
        <w:t xml:space="preserve"> výrobcu (výrobcov) biologického liečiva (biologických liečiv)</w:t>
      </w:r>
    </w:p>
    <w:p w14:paraId="25F45E4C" w14:textId="77777777" w:rsidR="00127DAD" w:rsidRPr="00F073DC" w:rsidRDefault="00127DAD" w:rsidP="0002332F">
      <w:pPr>
        <w:keepNext/>
        <w:rPr>
          <w:szCs w:val="22"/>
        </w:rPr>
      </w:pPr>
    </w:p>
    <w:p w14:paraId="2AD23F1C" w14:textId="77777777" w:rsidR="00127DAD" w:rsidRPr="00F073DC" w:rsidRDefault="00C866B9" w:rsidP="00694CA6">
      <w:pPr>
        <w:autoSpaceDE w:val="0"/>
        <w:autoSpaceDN w:val="0"/>
        <w:adjustRightInd w:val="0"/>
        <w:rPr>
          <w:szCs w:val="22"/>
        </w:rPr>
      </w:pPr>
      <w:r w:rsidRPr="00F073DC">
        <w:rPr>
          <w:szCs w:val="22"/>
        </w:rPr>
        <w:t>Janssen Biologics</w:t>
      </w:r>
      <w:r w:rsidR="00127DAD" w:rsidRPr="00F073DC">
        <w:rPr>
          <w:szCs w:val="22"/>
        </w:rPr>
        <w:t xml:space="preserve"> B.V., Einsteinweg 101, 2333 CB Leiden, Holandsko</w:t>
      </w:r>
    </w:p>
    <w:p w14:paraId="5ECBEEAC" w14:textId="77777777" w:rsidR="00127DAD" w:rsidRPr="00F073DC" w:rsidRDefault="00127DAD" w:rsidP="00694CA6">
      <w:pPr>
        <w:autoSpaceDE w:val="0"/>
        <w:autoSpaceDN w:val="0"/>
        <w:adjustRightInd w:val="0"/>
        <w:rPr>
          <w:szCs w:val="22"/>
        </w:rPr>
      </w:pPr>
    </w:p>
    <w:p w14:paraId="50902858" w14:textId="77777777" w:rsidR="00127DAD" w:rsidRPr="00F073DC" w:rsidRDefault="00366938" w:rsidP="00694CA6">
      <w:pPr>
        <w:autoSpaceDE w:val="0"/>
        <w:autoSpaceDN w:val="0"/>
        <w:adjustRightInd w:val="0"/>
        <w:rPr>
          <w:szCs w:val="22"/>
        </w:rPr>
      </w:pPr>
      <w:r w:rsidRPr="00F073DC">
        <w:rPr>
          <w:szCs w:val="22"/>
        </w:rPr>
        <w:t xml:space="preserve">Janssen </w:t>
      </w:r>
      <w:r w:rsidR="00CD0A03" w:rsidRPr="00F073DC">
        <w:rPr>
          <w:szCs w:val="22"/>
        </w:rPr>
        <w:t xml:space="preserve">Biotech </w:t>
      </w:r>
      <w:r w:rsidR="00127DAD" w:rsidRPr="00F073DC">
        <w:rPr>
          <w:szCs w:val="22"/>
        </w:rPr>
        <w:t>Inc., 200 Great Valley Parkway Malvern, Pennsylvania 19355-1307, Spojené štáty americké</w:t>
      </w:r>
    </w:p>
    <w:p w14:paraId="456890AF" w14:textId="77777777" w:rsidR="00127DAD" w:rsidRPr="00F073DC" w:rsidRDefault="00127DAD" w:rsidP="00694CA6">
      <w:pPr>
        <w:rPr>
          <w:szCs w:val="22"/>
        </w:rPr>
      </w:pPr>
    </w:p>
    <w:p w14:paraId="578365CF" w14:textId="77777777" w:rsidR="00127DAD" w:rsidRPr="009245DF" w:rsidRDefault="00127DAD" w:rsidP="0002332F">
      <w:pPr>
        <w:keepNext/>
        <w:rPr>
          <w:bCs/>
          <w:iCs/>
          <w:szCs w:val="22"/>
        </w:rPr>
      </w:pPr>
      <w:r w:rsidRPr="009245DF">
        <w:rPr>
          <w:szCs w:val="22"/>
          <w:u w:val="single"/>
        </w:rPr>
        <w:t>Názov a</w:t>
      </w:r>
      <w:r w:rsidR="008152D8" w:rsidRPr="009245DF">
        <w:rPr>
          <w:szCs w:val="22"/>
          <w:u w:val="single"/>
        </w:rPr>
        <w:t> </w:t>
      </w:r>
      <w:r w:rsidRPr="009245DF">
        <w:rPr>
          <w:szCs w:val="22"/>
          <w:u w:val="single"/>
        </w:rPr>
        <w:t>adresa výrobcu (výrobcov) zodpovedného (zodpovedných) za uvoľnenie šarže:</w:t>
      </w:r>
    </w:p>
    <w:p w14:paraId="66E5A70A" w14:textId="77777777" w:rsidR="00127DAD" w:rsidRPr="00F073DC" w:rsidRDefault="00127DAD" w:rsidP="0002332F">
      <w:pPr>
        <w:keepNext/>
        <w:rPr>
          <w:szCs w:val="22"/>
        </w:rPr>
      </w:pPr>
    </w:p>
    <w:p w14:paraId="1346199B" w14:textId="77777777" w:rsidR="00127DAD" w:rsidRPr="00F073DC" w:rsidRDefault="00C866B9" w:rsidP="00694CA6">
      <w:pPr>
        <w:rPr>
          <w:szCs w:val="22"/>
        </w:rPr>
      </w:pPr>
      <w:r w:rsidRPr="00F073DC">
        <w:rPr>
          <w:szCs w:val="22"/>
        </w:rPr>
        <w:t>Janssen Biologics</w:t>
      </w:r>
      <w:r w:rsidR="00127DAD" w:rsidRPr="00F073DC">
        <w:rPr>
          <w:szCs w:val="22"/>
        </w:rPr>
        <w:t xml:space="preserve"> B.V., Einsteinweg 101, 2333 CB Leiden, Holandsko</w:t>
      </w:r>
    </w:p>
    <w:p w14:paraId="0351032A" w14:textId="77777777" w:rsidR="00333694" w:rsidRPr="00F073DC" w:rsidRDefault="00333694" w:rsidP="00694CA6">
      <w:pPr>
        <w:rPr>
          <w:szCs w:val="22"/>
        </w:rPr>
      </w:pPr>
    </w:p>
    <w:p w14:paraId="55F30A0B" w14:textId="77777777" w:rsidR="00127DAD" w:rsidRPr="00F073DC" w:rsidRDefault="00127DAD" w:rsidP="00694CA6">
      <w:pPr>
        <w:rPr>
          <w:szCs w:val="22"/>
        </w:rPr>
      </w:pPr>
    </w:p>
    <w:p w14:paraId="67D53325" w14:textId="77777777" w:rsidR="00127DAD" w:rsidRPr="009245DF" w:rsidRDefault="00127DAD" w:rsidP="00F17E71">
      <w:pPr>
        <w:pStyle w:val="EUCP-Heading-2"/>
        <w:outlineLvl w:val="1"/>
      </w:pPr>
      <w:r w:rsidRPr="009245DF">
        <w:t>B.</w:t>
      </w:r>
      <w:r w:rsidRPr="009245DF">
        <w:tab/>
        <w:t>PODMIENKY</w:t>
      </w:r>
      <w:r w:rsidR="008152D8" w:rsidRPr="009245DF">
        <w:t xml:space="preserve"> </w:t>
      </w:r>
      <w:r w:rsidR="0037061C" w:rsidRPr="009245DF">
        <w:t>ALEBO OBMEDZENIA TÝKAJÚCE SA VÝDAJA A POUŽITIA</w:t>
      </w:r>
    </w:p>
    <w:p w14:paraId="7917F98A" w14:textId="77777777" w:rsidR="00127DAD" w:rsidRPr="00F073DC" w:rsidRDefault="00127DAD" w:rsidP="0002332F">
      <w:pPr>
        <w:keepNext/>
        <w:rPr>
          <w:szCs w:val="22"/>
        </w:rPr>
      </w:pPr>
    </w:p>
    <w:p w14:paraId="27CD20F0" w14:textId="3BA5E6E6" w:rsidR="00127DAD" w:rsidRPr="00F073DC" w:rsidRDefault="00127DAD" w:rsidP="00694CA6">
      <w:pPr>
        <w:rPr>
          <w:szCs w:val="22"/>
        </w:rPr>
      </w:pPr>
      <w:r w:rsidRPr="00F073DC">
        <w:rPr>
          <w:szCs w:val="22"/>
        </w:rPr>
        <w:t xml:space="preserve">Výdaj lieku </w:t>
      </w:r>
      <w:r w:rsidR="0037061C" w:rsidRPr="00F073DC">
        <w:rPr>
          <w:szCs w:val="22"/>
        </w:rPr>
        <w:t xml:space="preserve">je </w:t>
      </w:r>
      <w:r w:rsidRPr="00F073DC">
        <w:rPr>
          <w:szCs w:val="22"/>
        </w:rPr>
        <w:t xml:space="preserve">viazaný na lekársky predpis s obmedzením predpisovania (pozri Prílohu I: Súhrn charakteristických vlastností lieku, </w:t>
      </w:r>
      <w:r w:rsidR="0002332F">
        <w:rPr>
          <w:szCs w:val="22"/>
        </w:rPr>
        <w:t>časť</w:t>
      </w:r>
      <w:r w:rsidR="00837AA0">
        <w:rPr>
          <w:szCs w:val="22"/>
        </w:rPr>
        <w:t> </w:t>
      </w:r>
      <w:r w:rsidRPr="00F073DC">
        <w:rPr>
          <w:szCs w:val="22"/>
        </w:rPr>
        <w:t>4.2).</w:t>
      </w:r>
    </w:p>
    <w:p w14:paraId="03757022" w14:textId="77777777" w:rsidR="00127DAD" w:rsidRPr="00F073DC" w:rsidRDefault="00127DAD" w:rsidP="00694CA6">
      <w:pPr>
        <w:rPr>
          <w:szCs w:val="22"/>
        </w:rPr>
      </w:pPr>
    </w:p>
    <w:p w14:paraId="4B5B6CC4" w14:textId="77777777" w:rsidR="00127DAD" w:rsidRPr="00F073DC" w:rsidRDefault="00127DAD" w:rsidP="00694CA6">
      <w:pPr>
        <w:rPr>
          <w:szCs w:val="22"/>
        </w:rPr>
      </w:pPr>
    </w:p>
    <w:p w14:paraId="0D687FAF" w14:textId="77777777" w:rsidR="0037061C" w:rsidRPr="009245DF" w:rsidRDefault="0037061C" w:rsidP="00F17E71">
      <w:pPr>
        <w:pStyle w:val="EUCP-Heading-2"/>
        <w:outlineLvl w:val="1"/>
      </w:pPr>
      <w:r w:rsidRPr="009245DF">
        <w:t>C.</w:t>
      </w:r>
      <w:r w:rsidRPr="009245DF">
        <w:tab/>
      </w:r>
      <w:r w:rsidR="00333694" w:rsidRPr="009245DF">
        <w:t xml:space="preserve">ĎALŠIE </w:t>
      </w:r>
      <w:r w:rsidRPr="009245DF">
        <w:t>PODMIENKY A</w:t>
      </w:r>
      <w:r w:rsidR="00333694" w:rsidRPr="009245DF">
        <w:t> </w:t>
      </w:r>
      <w:r w:rsidRPr="009245DF">
        <w:t>POŽIADAVKY REGISTRÁCIE</w:t>
      </w:r>
    </w:p>
    <w:p w14:paraId="7CF7264D" w14:textId="77777777" w:rsidR="00127DAD" w:rsidRPr="00F073DC" w:rsidRDefault="00127DAD" w:rsidP="0002332F">
      <w:pPr>
        <w:keepNext/>
        <w:rPr>
          <w:szCs w:val="22"/>
        </w:rPr>
      </w:pPr>
    </w:p>
    <w:p w14:paraId="30854DFC" w14:textId="77777777" w:rsidR="00333694" w:rsidRPr="00F073DC" w:rsidRDefault="00333694" w:rsidP="0002332F">
      <w:pPr>
        <w:keepNext/>
        <w:numPr>
          <w:ilvl w:val="0"/>
          <w:numId w:val="43"/>
        </w:numPr>
        <w:ind w:left="567" w:hanging="567"/>
        <w:rPr>
          <w:b/>
        </w:rPr>
      </w:pPr>
      <w:r w:rsidRPr="00F073DC">
        <w:rPr>
          <w:b/>
        </w:rPr>
        <w:t>Periodicky aktualizované správy o bezpečnosti</w:t>
      </w:r>
      <w:r w:rsidR="00D94C00" w:rsidRPr="00D94C00">
        <w:rPr>
          <w:b/>
        </w:rPr>
        <w:t xml:space="preserve"> (Periodic safety update reports, PSUR)</w:t>
      </w:r>
    </w:p>
    <w:p w14:paraId="050D99B0" w14:textId="77777777" w:rsidR="00333694" w:rsidRPr="00F073DC" w:rsidRDefault="00333694" w:rsidP="0002332F">
      <w:pPr>
        <w:keepNext/>
      </w:pPr>
    </w:p>
    <w:p w14:paraId="75CD9FF2" w14:textId="77777777" w:rsidR="00333694" w:rsidRPr="00F073DC" w:rsidRDefault="00D95D37" w:rsidP="00694CA6">
      <w:r>
        <w:t>Požiadavky na</w:t>
      </w:r>
      <w:r w:rsidR="00333694" w:rsidRPr="00F073DC">
        <w:t xml:space="preserve"> predlož</w:t>
      </w:r>
      <w:r>
        <w:t>enie</w:t>
      </w:r>
      <w:r w:rsidR="00333694" w:rsidRPr="00F073DC">
        <w:t xml:space="preserve"> </w:t>
      </w:r>
      <w:r w:rsidR="00D94C00">
        <w:t xml:space="preserve">PSUR </w:t>
      </w:r>
      <w:r w:rsidR="00333694" w:rsidRPr="00F073DC">
        <w:t xml:space="preserve">tohto lieku </w:t>
      </w:r>
      <w:r>
        <w:t>sú</w:t>
      </w:r>
      <w:r w:rsidR="00333694" w:rsidRPr="00F073DC">
        <w:t xml:space="preserve"> stanoven</w:t>
      </w:r>
      <w:r>
        <w:t>é</w:t>
      </w:r>
      <w:r w:rsidR="00333694" w:rsidRPr="00F073DC">
        <w:t xml:space="preserve"> v zozname referenčných dátumov Únie (zoznam EURD) v</w:t>
      </w:r>
      <w:r>
        <w:t> súlade s článkom</w:t>
      </w:r>
      <w:r w:rsidRPr="00F073DC">
        <w:t xml:space="preserve"> 107c </w:t>
      </w:r>
      <w:r w:rsidR="00333694" w:rsidRPr="00F073DC">
        <w:t>ods. 7 smernice 2001/83/ES a</w:t>
      </w:r>
      <w:r>
        <w:t xml:space="preserve"> všetkých následných aktualizácií </w:t>
      </w:r>
      <w:r w:rsidR="00333694" w:rsidRPr="00F073DC">
        <w:t>uverejnen</w:t>
      </w:r>
      <w:r w:rsidR="001517BF">
        <w:t>ých</w:t>
      </w:r>
      <w:r w:rsidR="00333694" w:rsidRPr="00F073DC">
        <w:t xml:space="preserve"> na európskom internetovom portáli pre lieky.</w:t>
      </w:r>
    </w:p>
    <w:p w14:paraId="6C7DEACB" w14:textId="77777777" w:rsidR="00333694" w:rsidRPr="009245DF" w:rsidRDefault="00333694" w:rsidP="00694CA6"/>
    <w:p w14:paraId="35A54C88" w14:textId="77777777" w:rsidR="00333694" w:rsidRPr="009245DF" w:rsidRDefault="00333694" w:rsidP="00694CA6"/>
    <w:p w14:paraId="2175CEB5" w14:textId="77777777" w:rsidR="00333694" w:rsidRPr="009245DF" w:rsidRDefault="00333694" w:rsidP="00F17E71">
      <w:pPr>
        <w:pStyle w:val="EUCP-Heading-2"/>
        <w:outlineLvl w:val="1"/>
      </w:pPr>
      <w:r w:rsidRPr="009245DF">
        <w:t>D.</w:t>
      </w:r>
      <w:r w:rsidRPr="009245DF">
        <w:tab/>
        <w:t>PODMIENKY ALEBO OBMEDZENIA TÝKAJÚCE SA BEZPEČNÉHO A ÚČINNÉHO POUŽÍVANIA LIEKU</w:t>
      </w:r>
    </w:p>
    <w:p w14:paraId="3F87AC4D" w14:textId="77777777" w:rsidR="00333694" w:rsidRPr="00F073DC" w:rsidRDefault="00333694" w:rsidP="0002332F">
      <w:pPr>
        <w:keepNext/>
      </w:pPr>
    </w:p>
    <w:p w14:paraId="52E9E8CD" w14:textId="77777777" w:rsidR="0037061C" w:rsidRPr="00F073DC" w:rsidRDefault="0037061C" w:rsidP="0002332F">
      <w:pPr>
        <w:keepNext/>
        <w:numPr>
          <w:ilvl w:val="0"/>
          <w:numId w:val="43"/>
        </w:numPr>
        <w:ind w:left="567" w:hanging="567"/>
        <w:rPr>
          <w:b/>
        </w:rPr>
      </w:pPr>
      <w:r w:rsidRPr="00F073DC">
        <w:rPr>
          <w:b/>
        </w:rPr>
        <w:t>Plán riadenia rizík (RMP)</w:t>
      </w:r>
    </w:p>
    <w:p w14:paraId="7294F0B6" w14:textId="77777777" w:rsidR="00333694" w:rsidRPr="00F073DC" w:rsidRDefault="00333694" w:rsidP="0002332F">
      <w:pPr>
        <w:keepNext/>
      </w:pPr>
    </w:p>
    <w:p w14:paraId="56E37A11" w14:textId="77777777" w:rsidR="00333694" w:rsidRPr="00F073DC" w:rsidRDefault="00333694" w:rsidP="00694CA6">
      <w:r w:rsidRPr="00F073DC">
        <w:t xml:space="preserve">Držiteľ rozhodnutia o registrácii vykoná požadované činnosti a zásahy v rámci dohľadu nad liekmi, ktoré sú podrobne opísané v odsúhlasenom </w:t>
      </w:r>
      <w:r w:rsidR="008152D8" w:rsidRPr="00F073DC">
        <w:t>RMP</w:t>
      </w:r>
      <w:r w:rsidRPr="00F073DC">
        <w:t xml:space="preserve"> predloženom v module 1.8.2 registračnej dokumentácie a v</w:t>
      </w:r>
      <w:r w:rsidR="00AB3043">
        <w:t>o</w:t>
      </w:r>
      <w:r w:rsidRPr="00F073DC">
        <w:t xml:space="preserve"> všetkých ďalších </w:t>
      </w:r>
      <w:r w:rsidR="00AB3043" w:rsidRPr="00ED0778">
        <w:rPr>
          <w:szCs w:val="22"/>
        </w:rPr>
        <w:t>odsúhlasených aktualizáciách RMP</w:t>
      </w:r>
      <w:r w:rsidRPr="00F073DC">
        <w:t>.</w:t>
      </w:r>
    </w:p>
    <w:p w14:paraId="6FCEB311" w14:textId="77777777" w:rsidR="0037061C" w:rsidRPr="00F073DC" w:rsidRDefault="0037061C" w:rsidP="00694CA6">
      <w:pPr>
        <w:rPr>
          <w:szCs w:val="22"/>
        </w:rPr>
      </w:pPr>
    </w:p>
    <w:p w14:paraId="67B88BA9" w14:textId="77777777" w:rsidR="00127DAD" w:rsidRPr="00F073DC" w:rsidRDefault="00333694" w:rsidP="00694CA6">
      <w:pPr>
        <w:rPr>
          <w:szCs w:val="22"/>
        </w:rPr>
      </w:pPr>
      <w:r w:rsidRPr="00F073DC">
        <w:rPr>
          <w:szCs w:val="22"/>
        </w:rPr>
        <w:t>A</w:t>
      </w:r>
      <w:r w:rsidR="0037061C" w:rsidRPr="00F073DC">
        <w:rPr>
          <w:szCs w:val="22"/>
        </w:rPr>
        <w:t xml:space="preserve">ktualizovaný </w:t>
      </w:r>
      <w:r w:rsidR="008152D8" w:rsidRPr="00F073DC">
        <w:rPr>
          <w:szCs w:val="22"/>
        </w:rPr>
        <w:t>RMP</w:t>
      </w:r>
      <w:r w:rsidRPr="00F073DC">
        <w:rPr>
          <w:szCs w:val="22"/>
        </w:rPr>
        <w:t xml:space="preserve"> je potrebné predložiť:</w:t>
      </w:r>
    </w:p>
    <w:p w14:paraId="2DD2AF3B" w14:textId="77777777" w:rsidR="00333694" w:rsidRPr="00F073DC" w:rsidRDefault="00333694" w:rsidP="00694CA6">
      <w:pPr>
        <w:numPr>
          <w:ilvl w:val="0"/>
          <w:numId w:val="43"/>
        </w:numPr>
        <w:ind w:left="567" w:hanging="567"/>
      </w:pPr>
      <w:r w:rsidRPr="00F073DC">
        <w:t>na žiadosť Európskej agentúry pre lieky,</w:t>
      </w:r>
    </w:p>
    <w:p w14:paraId="0699464D" w14:textId="77777777" w:rsidR="00333694" w:rsidRPr="00F073DC" w:rsidRDefault="00333694" w:rsidP="00694CA6">
      <w:pPr>
        <w:numPr>
          <w:ilvl w:val="0"/>
          <w:numId w:val="43"/>
        </w:numPr>
        <w:ind w:left="567" w:hanging="567"/>
      </w:pPr>
      <w:r w:rsidRPr="00F073DC">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12A9F9C" w14:textId="77777777" w:rsidR="00094015" w:rsidRPr="00F073DC" w:rsidRDefault="00094015" w:rsidP="00694CA6">
      <w:pPr>
        <w:rPr>
          <w:iCs/>
        </w:rPr>
      </w:pPr>
    </w:p>
    <w:p w14:paraId="1B3A00E3" w14:textId="77777777" w:rsidR="0037061C" w:rsidRPr="00F073DC" w:rsidRDefault="00D94C00" w:rsidP="0002332F">
      <w:pPr>
        <w:keepNext/>
        <w:numPr>
          <w:ilvl w:val="0"/>
          <w:numId w:val="43"/>
        </w:numPr>
        <w:ind w:left="567" w:hanging="567"/>
        <w:rPr>
          <w:b/>
        </w:rPr>
      </w:pPr>
      <w:r>
        <w:rPr>
          <w:b/>
        </w:rPr>
        <w:t>Nadstavbové</w:t>
      </w:r>
      <w:r w:rsidR="00094015" w:rsidRPr="00F073DC">
        <w:rPr>
          <w:b/>
        </w:rPr>
        <w:t xml:space="preserve"> opatrenia na minimalizáciu rizika</w:t>
      </w:r>
    </w:p>
    <w:p w14:paraId="1B40B672" w14:textId="77777777" w:rsidR="00094015" w:rsidRPr="00F073DC" w:rsidRDefault="00094015" w:rsidP="0002332F">
      <w:pPr>
        <w:keepNext/>
      </w:pPr>
    </w:p>
    <w:p w14:paraId="1CA3ECD0" w14:textId="77777777" w:rsidR="00F77A09" w:rsidRDefault="00F77A09" w:rsidP="00F77A09">
      <w:r>
        <w:t>Edukačný program pozostáva z </w:t>
      </w:r>
      <w:r>
        <w:rPr>
          <w:szCs w:val="22"/>
        </w:rPr>
        <w:t>karty s </w:t>
      </w:r>
      <w:r w:rsidRPr="00F155E4">
        <w:rPr>
          <w:szCs w:val="22"/>
        </w:rPr>
        <w:t>pripomienkami pre pacienta</w:t>
      </w:r>
      <w:r>
        <w:t>, ktorú má mať pri sebe pacient. Karta má slúžiť ako pripomienka na zaznamenávanie dátumov a výsledkov špecifických vyšetrení a takisto aby uľahčila pacientom zdieľanie osobitných informácií o prebiehajúcej liečbe so zdravotníckymi pracovníkmi (healthcare professionals, HCP), ktorí ich ošetrujú.</w:t>
      </w:r>
    </w:p>
    <w:p w14:paraId="57C0A048" w14:textId="77777777" w:rsidR="00F77A09" w:rsidRDefault="00F77A09" w:rsidP="00F77A09"/>
    <w:p w14:paraId="13D1D741" w14:textId="77777777" w:rsidR="00F77A09" w:rsidRDefault="00F77A09" w:rsidP="005D3207">
      <w:pPr>
        <w:keepNext/>
      </w:pPr>
      <w:r>
        <w:rPr>
          <w:b/>
        </w:rPr>
        <w:t>K</w:t>
      </w:r>
      <w:r w:rsidRPr="00DA58A1">
        <w:rPr>
          <w:b/>
        </w:rPr>
        <w:t xml:space="preserve">arta </w:t>
      </w:r>
      <w:r>
        <w:rPr>
          <w:b/>
        </w:rPr>
        <w:t xml:space="preserve">s pripomienkami </w:t>
      </w:r>
      <w:r w:rsidRPr="00DA58A1">
        <w:rPr>
          <w:b/>
        </w:rPr>
        <w:t>pre pacient</w:t>
      </w:r>
      <w:r>
        <w:rPr>
          <w:b/>
        </w:rPr>
        <w:t>a</w:t>
      </w:r>
      <w:r>
        <w:t xml:space="preserve"> má obsahovať nasledujúce kľúčové správy:</w:t>
      </w:r>
    </w:p>
    <w:p w14:paraId="743B9E12" w14:textId="77777777" w:rsidR="004E32D1" w:rsidRDefault="004E32D1" w:rsidP="005D3207">
      <w:pPr>
        <w:keepNext/>
      </w:pPr>
    </w:p>
    <w:p w14:paraId="2E2C00FE" w14:textId="77777777" w:rsidR="00F77A09" w:rsidRDefault="00F77A09" w:rsidP="00F77A09">
      <w:pPr>
        <w:numPr>
          <w:ilvl w:val="0"/>
          <w:numId w:val="43"/>
        </w:numPr>
        <w:ind w:left="567" w:hanging="567"/>
      </w:pPr>
      <w:r>
        <w:t>pripomienku pre pacientov, aby ukázali kartu s </w:t>
      </w:r>
      <w:r w:rsidRPr="00F155E4">
        <w:t>pripomienkami pre pacienta</w:t>
      </w:r>
      <w:r>
        <w:t xml:space="preserve"> každému HCP, ktorý ich ošetruje, vrátane prípad</w:t>
      </w:r>
      <w:r w:rsidR="006A501E">
        <w:t>ov</w:t>
      </w:r>
      <w:r>
        <w:t xml:space="preserve"> núdze a informáciu pre HCP</w:t>
      </w:r>
      <w:r w:rsidR="004E32D1">
        <w:t>, že pacient používa Remicade</w:t>
      </w:r>
      <w:r>
        <w:t>,</w:t>
      </w:r>
    </w:p>
    <w:p w14:paraId="692ECBD7" w14:textId="77777777" w:rsidR="004E32D1" w:rsidRDefault="004E32D1" w:rsidP="004E32D1"/>
    <w:p w14:paraId="434EE074" w14:textId="77777777" w:rsidR="00F77A09" w:rsidRDefault="00F77A09" w:rsidP="00F77A09">
      <w:pPr>
        <w:numPr>
          <w:ilvl w:val="0"/>
          <w:numId w:val="43"/>
        </w:numPr>
        <w:ind w:left="567" w:hanging="567"/>
      </w:pPr>
      <w:r>
        <w:t>pokyn, že sa má zaznamenať názov lieku a číslo šarže,</w:t>
      </w:r>
    </w:p>
    <w:p w14:paraId="4405AAD1" w14:textId="77777777" w:rsidR="004E32D1" w:rsidRDefault="004E32D1" w:rsidP="004E32D1"/>
    <w:p w14:paraId="2876E440" w14:textId="77777777" w:rsidR="00F77A09" w:rsidRDefault="00F77A09" w:rsidP="00F77A09">
      <w:pPr>
        <w:numPr>
          <w:ilvl w:val="0"/>
          <w:numId w:val="43"/>
        </w:numPr>
        <w:ind w:left="567" w:hanging="567"/>
      </w:pPr>
      <w:r>
        <w:t>zabezpečenie toho, aby sa zaznamenal typ, dátum a výsledok vyšetrení na TBC,</w:t>
      </w:r>
    </w:p>
    <w:p w14:paraId="741F3A4C" w14:textId="77777777" w:rsidR="004E32D1" w:rsidRPr="00F073DC" w:rsidRDefault="004E32D1" w:rsidP="004E32D1"/>
    <w:p w14:paraId="6D0C67A6" w14:textId="77777777" w:rsidR="00F77A09" w:rsidRDefault="00F77A09" w:rsidP="00F77A09">
      <w:pPr>
        <w:numPr>
          <w:ilvl w:val="0"/>
          <w:numId w:val="43"/>
        </w:numPr>
        <w:ind w:left="567" w:hanging="567"/>
      </w:pPr>
      <w:r>
        <w:t xml:space="preserve">že liečba </w:t>
      </w:r>
      <w:r w:rsidR="002C7BDD">
        <w:t>Remicade</w:t>
      </w:r>
      <w:r>
        <w:t xml:space="preserve"> môže zvýšiť riziko závažn</w:t>
      </w:r>
      <w:r w:rsidR="002C7BDD">
        <w:t>ých</w:t>
      </w:r>
      <w:r>
        <w:t xml:space="preserve"> infekc</w:t>
      </w:r>
      <w:r w:rsidR="002C7BDD">
        <w:t>ií/sepsy</w:t>
      </w:r>
      <w:r>
        <w:t>, oportúnnych infekcií, tuberkulózy, reaktivácie hepatitídy B</w:t>
      </w:r>
      <w:r w:rsidR="00692EA1">
        <w:t xml:space="preserve"> a </w:t>
      </w:r>
      <w:r w:rsidR="002C7BDD">
        <w:t>prielomovej infekcie BCG u </w:t>
      </w:r>
      <w:r w:rsidR="001D2C2C">
        <w:t>dojčiat</w:t>
      </w:r>
      <w:r w:rsidR="002C7BDD">
        <w:t>, ktor</w:t>
      </w:r>
      <w:r w:rsidR="007B6351">
        <w:t>é</w:t>
      </w:r>
      <w:r w:rsidR="002C7BDD">
        <w:t xml:space="preserve"> boli vystaven</w:t>
      </w:r>
      <w:r w:rsidR="007B6351">
        <w:t>é</w:t>
      </w:r>
      <w:r w:rsidR="002C7BDD">
        <w:t xml:space="preserve"> infliximabu </w:t>
      </w:r>
      <w:r w:rsidR="002C7BDD" w:rsidRPr="00A93F91">
        <w:rPr>
          <w:i/>
        </w:rPr>
        <w:t>in utero</w:t>
      </w:r>
      <w:r>
        <w:t xml:space="preserve"> </w:t>
      </w:r>
      <w:r w:rsidR="007C785E">
        <w:t xml:space="preserve">alebo počas dojčenia </w:t>
      </w:r>
      <w:r>
        <w:t>a kedy vyhľadať lekársku pomoc,</w:t>
      </w:r>
    </w:p>
    <w:p w14:paraId="0FF136D4" w14:textId="77777777" w:rsidR="004E32D1" w:rsidRDefault="004E32D1" w:rsidP="004E32D1"/>
    <w:p w14:paraId="33D12FAB" w14:textId="77777777" w:rsidR="00F77A09" w:rsidRDefault="00F77A09" w:rsidP="00F77A09">
      <w:pPr>
        <w:numPr>
          <w:ilvl w:val="0"/>
          <w:numId w:val="43"/>
        </w:numPr>
        <w:ind w:left="567" w:hanging="567"/>
      </w:pPr>
      <w:r>
        <w:t>kontaktné údaje predpisujúceho lekára.</w:t>
      </w:r>
    </w:p>
    <w:p w14:paraId="7B1E85FD" w14:textId="77777777" w:rsidR="00127DAD" w:rsidRPr="00F073DC" w:rsidRDefault="00127DAD" w:rsidP="00694CA6">
      <w:pPr>
        <w:jc w:val="center"/>
        <w:rPr>
          <w:szCs w:val="22"/>
        </w:rPr>
      </w:pPr>
      <w:r w:rsidRPr="00F073DC">
        <w:rPr>
          <w:szCs w:val="22"/>
        </w:rPr>
        <w:br w:type="page"/>
      </w:r>
    </w:p>
    <w:p w14:paraId="5D073711" w14:textId="77777777" w:rsidR="00127DAD" w:rsidRPr="00F073DC" w:rsidRDefault="00127DAD" w:rsidP="00694CA6">
      <w:pPr>
        <w:jc w:val="center"/>
        <w:rPr>
          <w:szCs w:val="22"/>
        </w:rPr>
      </w:pPr>
    </w:p>
    <w:p w14:paraId="78D86043" w14:textId="77777777" w:rsidR="00127DAD" w:rsidRPr="00F073DC" w:rsidRDefault="00127DAD" w:rsidP="00694CA6">
      <w:pPr>
        <w:jc w:val="center"/>
        <w:rPr>
          <w:szCs w:val="22"/>
        </w:rPr>
      </w:pPr>
    </w:p>
    <w:p w14:paraId="1FF1E96C" w14:textId="77777777" w:rsidR="00127DAD" w:rsidRPr="00F073DC" w:rsidRDefault="00127DAD" w:rsidP="00694CA6">
      <w:pPr>
        <w:jc w:val="center"/>
        <w:rPr>
          <w:szCs w:val="22"/>
        </w:rPr>
      </w:pPr>
    </w:p>
    <w:p w14:paraId="1E948A1C" w14:textId="77777777" w:rsidR="00127DAD" w:rsidRPr="00F073DC" w:rsidRDefault="00127DAD" w:rsidP="00694CA6">
      <w:pPr>
        <w:jc w:val="center"/>
        <w:rPr>
          <w:szCs w:val="22"/>
        </w:rPr>
      </w:pPr>
    </w:p>
    <w:p w14:paraId="43831EA7" w14:textId="77777777" w:rsidR="00127DAD" w:rsidRPr="00F073DC" w:rsidRDefault="00127DAD" w:rsidP="00694CA6">
      <w:pPr>
        <w:jc w:val="center"/>
        <w:rPr>
          <w:szCs w:val="22"/>
        </w:rPr>
      </w:pPr>
    </w:p>
    <w:p w14:paraId="183BB547" w14:textId="77777777" w:rsidR="00127DAD" w:rsidRPr="00F073DC" w:rsidRDefault="00127DAD" w:rsidP="00694CA6">
      <w:pPr>
        <w:jc w:val="center"/>
        <w:rPr>
          <w:szCs w:val="22"/>
        </w:rPr>
      </w:pPr>
    </w:p>
    <w:p w14:paraId="45A618A5" w14:textId="77777777" w:rsidR="00127DAD" w:rsidRPr="00F073DC" w:rsidRDefault="00127DAD" w:rsidP="00694CA6">
      <w:pPr>
        <w:jc w:val="center"/>
        <w:rPr>
          <w:szCs w:val="22"/>
        </w:rPr>
      </w:pPr>
    </w:p>
    <w:p w14:paraId="100C4018" w14:textId="77777777" w:rsidR="00127DAD" w:rsidRPr="00F073DC" w:rsidRDefault="00127DAD" w:rsidP="00694CA6">
      <w:pPr>
        <w:jc w:val="center"/>
        <w:rPr>
          <w:szCs w:val="22"/>
        </w:rPr>
      </w:pPr>
    </w:p>
    <w:p w14:paraId="41039D81" w14:textId="77777777" w:rsidR="00127DAD" w:rsidRPr="00F073DC" w:rsidRDefault="00127DAD" w:rsidP="00694CA6">
      <w:pPr>
        <w:jc w:val="center"/>
        <w:rPr>
          <w:szCs w:val="22"/>
        </w:rPr>
      </w:pPr>
    </w:p>
    <w:p w14:paraId="42BE2DF6" w14:textId="77777777" w:rsidR="00127DAD" w:rsidRPr="00F073DC" w:rsidRDefault="00127DAD" w:rsidP="00694CA6">
      <w:pPr>
        <w:jc w:val="center"/>
        <w:rPr>
          <w:szCs w:val="22"/>
        </w:rPr>
      </w:pPr>
    </w:p>
    <w:p w14:paraId="14F616E1" w14:textId="77777777" w:rsidR="00127DAD" w:rsidRPr="00F073DC" w:rsidRDefault="00127DAD" w:rsidP="00694CA6">
      <w:pPr>
        <w:jc w:val="center"/>
        <w:rPr>
          <w:szCs w:val="22"/>
        </w:rPr>
      </w:pPr>
    </w:p>
    <w:p w14:paraId="3FD8676B" w14:textId="77777777" w:rsidR="00127DAD" w:rsidRPr="00F073DC" w:rsidRDefault="00127DAD" w:rsidP="00694CA6">
      <w:pPr>
        <w:jc w:val="center"/>
        <w:rPr>
          <w:szCs w:val="22"/>
        </w:rPr>
      </w:pPr>
    </w:p>
    <w:p w14:paraId="6C0437C1" w14:textId="77777777" w:rsidR="00127DAD" w:rsidRPr="00F073DC" w:rsidRDefault="00127DAD" w:rsidP="00694CA6">
      <w:pPr>
        <w:jc w:val="center"/>
        <w:rPr>
          <w:szCs w:val="22"/>
        </w:rPr>
      </w:pPr>
    </w:p>
    <w:p w14:paraId="78DBD6AE" w14:textId="77777777" w:rsidR="00127DAD" w:rsidRPr="00F073DC" w:rsidRDefault="00127DAD" w:rsidP="00694CA6">
      <w:pPr>
        <w:jc w:val="center"/>
        <w:rPr>
          <w:szCs w:val="22"/>
        </w:rPr>
      </w:pPr>
    </w:p>
    <w:p w14:paraId="24C7BCE3" w14:textId="77777777" w:rsidR="00127DAD" w:rsidRPr="00F073DC" w:rsidRDefault="00127DAD" w:rsidP="00694CA6">
      <w:pPr>
        <w:jc w:val="center"/>
        <w:rPr>
          <w:szCs w:val="22"/>
        </w:rPr>
      </w:pPr>
    </w:p>
    <w:p w14:paraId="1DA604B1" w14:textId="77777777" w:rsidR="00127DAD" w:rsidRPr="00F073DC" w:rsidRDefault="00127DAD" w:rsidP="00694CA6">
      <w:pPr>
        <w:jc w:val="center"/>
        <w:rPr>
          <w:szCs w:val="22"/>
        </w:rPr>
      </w:pPr>
    </w:p>
    <w:p w14:paraId="050EC4EF" w14:textId="77777777" w:rsidR="00127DAD" w:rsidRPr="00F073DC" w:rsidRDefault="00127DAD" w:rsidP="00694CA6">
      <w:pPr>
        <w:jc w:val="center"/>
        <w:rPr>
          <w:szCs w:val="22"/>
        </w:rPr>
      </w:pPr>
    </w:p>
    <w:p w14:paraId="22A5B501" w14:textId="77777777" w:rsidR="00127DAD" w:rsidRPr="00F073DC" w:rsidRDefault="00127DAD" w:rsidP="00694CA6">
      <w:pPr>
        <w:jc w:val="center"/>
        <w:rPr>
          <w:szCs w:val="22"/>
        </w:rPr>
      </w:pPr>
    </w:p>
    <w:p w14:paraId="4A1DB956" w14:textId="77777777" w:rsidR="00127DAD" w:rsidRPr="00F073DC" w:rsidRDefault="00127DAD" w:rsidP="00694CA6">
      <w:pPr>
        <w:jc w:val="center"/>
        <w:rPr>
          <w:szCs w:val="22"/>
        </w:rPr>
      </w:pPr>
    </w:p>
    <w:p w14:paraId="715BE724" w14:textId="77777777" w:rsidR="00127DAD" w:rsidRPr="00F073DC" w:rsidRDefault="00127DAD" w:rsidP="00694CA6">
      <w:pPr>
        <w:jc w:val="center"/>
        <w:rPr>
          <w:szCs w:val="22"/>
        </w:rPr>
      </w:pPr>
    </w:p>
    <w:p w14:paraId="6DBF342E" w14:textId="77777777" w:rsidR="00127DAD" w:rsidRPr="00F073DC" w:rsidRDefault="00127DAD" w:rsidP="00694CA6">
      <w:pPr>
        <w:jc w:val="center"/>
        <w:rPr>
          <w:szCs w:val="22"/>
        </w:rPr>
      </w:pPr>
    </w:p>
    <w:p w14:paraId="5B41BC53" w14:textId="77777777" w:rsidR="00127DAD" w:rsidRPr="00F073DC" w:rsidRDefault="00127DAD" w:rsidP="00694CA6">
      <w:pPr>
        <w:jc w:val="center"/>
        <w:rPr>
          <w:szCs w:val="22"/>
        </w:rPr>
      </w:pPr>
    </w:p>
    <w:p w14:paraId="03E2A07C" w14:textId="77777777" w:rsidR="00D3584E" w:rsidRPr="00F073DC" w:rsidRDefault="00127DAD" w:rsidP="00F17E71">
      <w:pPr>
        <w:jc w:val="center"/>
        <w:outlineLvl w:val="0"/>
        <w:rPr>
          <w:b/>
          <w:szCs w:val="22"/>
        </w:rPr>
      </w:pPr>
      <w:bookmarkStart w:id="25" w:name="_Toc41370017"/>
      <w:r w:rsidRPr="00F073DC">
        <w:rPr>
          <w:b/>
          <w:szCs w:val="22"/>
        </w:rPr>
        <w:t>PRÍLOHA III</w:t>
      </w:r>
    </w:p>
    <w:p w14:paraId="283370D7" w14:textId="77777777" w:rsidR="00D3584E" w:rsidRPr="00F073DC" w:rsidRDefault="00D3584E" w:rsidP="00694CA6">
      <w:pPr>
        <w:jc w:val="center"/>
        <w:rPr>
          <w:b/>
          <w:szCs w:val="22"/>
        </w:rPr>
      </w:pPr>
    </w:p>
    <w:p w14:paraId="587CBFFF" w14:textId="77777777" w:rsidR="00127DAD" w:rsidRPr="00F073DC" w:rsidRDefault="00127DAD" w:rsidP="00694CA6">
      <w:pPr>
        <w:jc w:val="center"/>
        <w:rPr>
          <w:b/>
          <w:szCs w:val="22"/>
        </w:rPr>
      </w:pPr>
      <w:r w:rsidRPr="00F073DC">
        <w:rPr>
          <w:b/>
          <w:szCs w:val="22"/>
        </w:rPr>
        <w:t>OZNAČENIE OBALU A</w:t>
      </w:r>
      <w:r w:rsidR="00966685">
        <w:rPr>
          <w:b/>
          <w:szCs w:val="22"/>
        </w:rPr>
        <w:t> </w:t>
      </w:r>
      <w:r w:rsidRPr="00F073DC">
        <w:rPr>
          <w:b/>
          <w:szCs w:val="22"/>
        </w:rPr>
        <w:t>PÍSOMNÁ INFORMÁCIA PRE POUŽÍVATEĽ</w:t>
      </w:r>
      <w:bookmarkEnd w:id="25"/>
      <w:r w:rsidR="00561F83" w:rsidRPr="00F073DC">
        <w:rPr>
          <w:b/>
          <w:szCs w:val="22"/>
        </w:rPr>
        <w:t>A</w:t>
      </w:r>
    </w:p>
    <w:p w14:paraId="44DE75F3" w14:textId="77777777" w:rsidR="00127DAD" w:rsidRPr="00F073DC" w:rsidRDefault="00127DAD" w:rsidP="00694CA6">
      <w:pPr>
        <w:jc w:val="center"/>
        <w:rPr>
          <w:szCs w:val="22"/>
        </w:rPr>
      </w:pPr>
      <w:r w:rsidRPr="00F073DC">
        <w:rPr>
          <w:szCs w:val="22"/>
        </w:rPr>
        <w:br w:type="page"/>
      </w:r>
    </w:p>
    <w:p w14:paraId="255FBCBA" w14:textId="77777777" w:rsidR="00127DAD" w:rsidRPr="00F073DC" w:rsidRDefault="00127DAD" w:rsidP="00694CA6">
      <w:pPr>
        <w:jc w:val="center"/>
        <w:rPr>
          <w:szCs w:val="22"/>
        </w:rPr>
      </w:pPr>
    </w:p>
    <w:p w14:paraId="64D7F00E" w14:textId="77777777" w:rsidR="00127DAD" w:rsidRPr="00F073DC" w:rsidRDefault="00127DAD" w:rsidP="00694CA6">
      <w:pPr>
        <w:jc w:val="center"/>
        <w:rPr>
          <w:szCs w:val="22"/>
        </w:rPr>
      </w:pPr>
    </w:p>
    <w:p w14:paraId="4B2123AD" w14:textId="77777777" w:rsidR="00127DAD" w:rsidRPr="00F073DC" w:rsidRDefault="00127DAD" w:rsidP="00694CA6">
      <w:pPr>
        <w:jc w:val="center"/>
        <w:rPr>
          <w:szCs w:val="22"/>
        </w:rPr>
      </w:pPr>
    </w:p>
    <w:p w14:paraId="51626E7A" w14:textId="77777777" w:rsidR="00127DAD" w:rsidRPr="00F073DC" w:rsidRDefault="00127DAD" w:rsidP="00694CA6">
      <w:pPr>
        <w:jc w:val="center"/>
        <w:rPr>
          <w:szCs w:val="22"/>
        </w:rPr>
      </w:pPr>
    </w:p>
    <w:p w14:paraId="483514DD" w14:textId="77777777" w:rsidR="00127DAD" w:rsidRPr="00F073DC" w:rsidRDefault="00127DAD" w:rsidP="00694CA6">
      <w:pPr>
        <w:jc w:val="center"/>
        <w:rPr>
          <w:szCs w:val="22"/>
        </w:rPr>
      </w:pPr>
    </w:p>
    <w:p w14:paraId="376E3442" w14:textId="77777777" w:rsidR="00127DAD" w:rsidRPr="00F073DC" w:rsidRDefault="00127DAD" w:rsidP="00694CA6">
      <w:pPr>
        <w:jc w:val="center"/>
        <w:rPr>
          <w:szCs w:val="22"/>
        </w:rPr>
      </w:pPr>
    </w:p>
    <w:p w14:paraId="19D796E1" w14:textId="77777777" w:rsidR="00127DAD" w:rsidRPr="00F073DC" w:rsidRDefault="00127DAD" w:rsidP="00694CA6">
      <w:pPr>
        <w:jc w:val="center"/>
        <w:rPr>
          <w:szCs w:val="22"/>
        </w:rPr>
      </w:pPr>
    </w:p>
    <w:p w14:paraId="7EC3F37A" w14:textId="77777777" w:rsidR="00127DAD" w:rsidRPr="00F073DC" w:rsidRDefault="00127DAD" w:rsidP="00694CA6">
      <w:pPr>
        <w:jc w:val="center"/>
        <w:rPr>
          <w:szCs w:val="22"/>
        </w:rPr>
      </w:pPr>
    </w:p>
    <w:p w14:paraId="3E6082EF" w14:textId="77777777" w:rsidR="00127DAD" w:rsidRPr="00F073DC" w:rsidRDefault="00127DAD" w:rsidP="00694CA6">
      <w:pPr>
        <w:jc w:val="center"/>
        <w:rPr>
          <w:szCs w:val="22"/>
        </w:rPr>
      </w:pPr>
    </w:p>
    <w:p w14:paraId="178BEF28" w14:textId="77777777" w:rsidR="00127DAD" w:rsidRPr="00F073DC" w:rsidRDefault="00127DAD" w:rsidP="00694CA6">
      <w:pPr>
        <w:jc w:val="center"/>
        <w:rPr>
          <w:szCs w:val="22"/>
        </w:rPr>
      </w:pPr>
    </w:p>
    <w:p w14:paraId="6E628D52" w14:textId="77777777" w:rsidR="00127DAD" w:rsidRPr="00F073DC" w:rsidRDefault="00127DAD" w:rsidP="00694CA6">
      <w:pPr>
        <w:jc w:val="center"/>
        <w:rPr>
          <w:szCs w:val="22"/>
        </w:rPr>
      </w:pPr>
    </w:p>
    <w:p w14:paraId="55D4810B" w14:textId="77777777" w:rsidR="00127DAD" w:rsidRPr="00F073DC" w:rsidRDefault="00127DAD" w:rsidP="00694CA6">
      <w:pPr>
        <w:jc w:val="center"/>
        <w:rPr>
          <w:szCs w:val="22"/>
        </w:rPr>
      </w:pPr>
    </w:p>
    <w:p w14:paraId="54675F62" w14:textId="77777777" w:rsidR="00127DAD" w:rsidRPr="00F073DC" w:rsidRDefault="00127DAD" w:rsidP="00694CA6">
      <w:pPr>
        <w:jc w:val="center"/>
        <w:rPr>
          <w:szCs w:val="22"/>
        </w:rPr>
      </w:pPr>
    </w:p>
    <w:p w14:paraId="1CC30B05" w14:textId="77777777" w:rsidR="00127DAD" w:rsidRPr="00F073DC" w:rsidRDefault="00127DAD" w:rsidP="00694CA6">
      <w:pPr>
        <w:jc w:val="center"/>
        <w:rPr>
          <w:szCs w:val="22"/>
        </w:rPr>
      </w:pPr>
    </w:p>
    <w:p w14:paraId="018A7F2F" w14:textId="77777777" w:rsidR="00127DAD" w:rsidRPr="00F073DC" w:rsidRDefault="00127DAD" w:rsidP="00694CA6">
      <w:pPr>
        <w:jc w:val="center"/>
        <w:rPr>
          <w:szCs w:val="22"/>
        </w:rPr>
      </w:pPr>
    </w:p>
    <w:p w14:paraId="393DE2AD" w14:textId="77777777" w:rsidR="00127DAD" w:rsidRPr="00F073DC" w:rsidRDefault="00127DAD" w:rsidP="00694CA6">
      <w:pPr>
        <w:jc w:val="center"/>
        <w:rPr>
          <w:szCs w:val="22"/>
        </w:rPr>
      </w:pPr>
    </w:p>
    <w:p w14:paraId="162DCDF5" w14:textId="77777777" w:rsidR="00127DAD" w:rsidRPr="00F073DC" w:rsidRDefault="00127DAD" w:rsidP="00694CA6">
      <w:pPr>
        <w:jc w:val="center"/>
        <w:rPr>
          <w:szCs w:val="22"/>
        </w:rPr>
      </w:pPr>
    </w:p>
    <w:p w14:paraId="7642FD67" w14:textId="77777777" w:rsidR="00127DAD" w:rsidRPr="00F073DC" w:rsidRDefault="00127DAD" w:rsidP="00694CA6">
      <w:pPr>
        <w:jc w:val="center"/>
        <w:rPr>
          <w:szCs w:val="22"/>
        </w:rPr>
      </w:pPr>
    </w:p>
    <w:p w14:paraId="03004A9D" w14:textId="77777777" w:rsidR="00127DAD" w:rsidRPr="00F073DC" w:rsidRDefault="00127DAD" w:rsidP="00694CA6">
      <w:pPr>
        <w:jc w:val="center"/>
        <w:rPr>
          <w:szCs w:val="22"/>
        </w:rPr>
      </w:pPr>
    </w:p>
    <w:p w14:paraId="3D3B159E" w14:textId="77777777" w:rsidR="00127DAD" w:rsidRPr="00F073DC" w:rsidRDefault="00127DAD" w:rsidP="00694CA6">
      <w:pPr>
        <w:jc w:val="center"/>
        <w:rPr>
          <w:szCs w:val="22"/>
        </w:rPr>
      </w:pPr>
    </w:p>
    <w:p w14:paraId="1EB92B2A" w14:textId="77777777" w:rsidR="00127DAD" w:rsidRPr="00F073DC" w:rsidRDefault="00127DAD" w:rsidP="00694CA6">
      <w:pPr>
        <w:jc w:val="center"/>
        <w:rPr>
          <w:szCs w:val="22"/>
        </w:rPr>
      </w:pPr>
    </w:p>
    <w:p w14:paraId="40B9AFCB" w14:textId="77777777" w:rsidR="00127DAD" w:rsidRPr="00F073DC" w:rsidRDefault="00127DAD" w:rsidP="00694CA6">
      <w:pPr>
        <w:jc w:val="center"/>
        <w:rPr>
          <w:szCs w:val="22"/>
        </w:rPr>
      </w:pPr>
    </w:p>
    <w:p w14:paraId="2E99C7CD" w14:textId="77777777" w:rsidR="00127DAD" w:rsidRPr="009245DF" w:rsidRDefault="00127DAD" w:rsidP="00F17E71">
      <w:pPr>
        <w:pStyle w:val="EUCP-Heading-1"/>
        <w:outlineLvl w:val="1"/>
      </w:pPr>
      <w:bookmarkStart w:id="26" w:name="_Toc41370018"/>
      <w:r w:rsidRPr="009245DF">
        <w:t>A. OZNAČENIE OBALU</w:t>
      </w:r>
      <w:bookmarkEnd w:id="26"/>
    </w:p>
    <w:p w14:paraId="5C92E122" w14:textId="77777777" w:rsidR="00127DAD" w:rsidRPr="00F073DC" w:rsidRDefault="00785FE8" w:rsidP="00694CA6">
      <w:pPr>
        <w:pBdr>
          <w:top w:val="single" w:sz="4" w:space="1" w:color="auto"/>
          <w:left w:val="single" w:sz="4" w:space="4" w:color="auto"/>
          <w:bottom w:val="single" w:sz="4" w:space="1" w:color="auto"/>
          <w:right w:val="single" w:sz="4" w:space="4" w:color="auto"/>
        </w:pBdr>
        <w:ind w:left="567" w:hanging="567"/>
        <w:rPr>
          <w:b/>
        </w:rPr>
      </w:pPr>
      <w:r w:rsidRPr="00F073DC">
        <w:rPr>
          <w:b/>
        </w:rPr>
        <w:br w:type="page"/>
      </w:r>
      <w:bookmarkStart w:id="27" w:name="_Toc41370019"/>
      <w:r w:rsidRPr="00F073DC">
        <w:rPr>
          <w:b/>
        </w:rPr>
        <w:lastRenderedPageBreak/>
        <w:t>ÚDAJE, KTORÉ MAJÚ BYŤ UVEDENÉ NA VONKAJŠOM OBALE</w:t>
      </w:r>
    </w:p>
    <w:p w14:paraId="09D3B124" w14:textId="77777777" w:rsidR="00127DAD" w:rsidRPr="00F073DC" w:rsidRDefault="00127DAD" w:rsidP="00694CA6">
      <w:pPr>
        <w:pBdr>
          <w:top w:val="single" w:sz="4" w:space="1" w:color="auto"/>
          <w:left w:val="single" w:sz="4" w:space="4" w:color="auto"/>
          <w:bottom w:val="single" w:sz="4" w:space="1" w:color="auto"/>
          <w:right w:val="single" w:sz="4" w:space="4" w:color="auto"/>
        </w:pBdr>
        <w:ind w:left="567" w:hanging="567"/>
        <w:rPr>
          <w:b/>
        </w:rPr>
      </w:pPr>
    </w:p>
    <w:bookmarkEnd w:id="27"/>
    <w:p w14:paraId="193F791D" w14:textId="77777777" w:rsidR="00127DAD" w:rsidRPr="00F073DC" w:rsidRDefault="00785FE8" w:rsidP="00694CA6">
      <w:pPr>
        <w:pBdr>
          <w:top w:val="single" w:sz="4" w:space="1" w:color="auto"/>
          <w:left w:val="single" w:sz="4" w:space="4" w:color="auto"/>
          <w:bottom w:val="single" w:sz="4" w:space="1" w:color="auto"/>
          <w:right w:val="single" w:sz="4" w:space="4" w:color="auto"/>
        </w:pBdr>
        <w:ind w:left="567" w:hanging="567"/>
        <w:rPr>
          <w:b/>
        </w:rPr>
      </w:pPr>
      <w:r w:rsidRPr="00F073DC">
        <w:rPr>
          <w:b/>
        </w:rPr>
        <w:t>ŠKATUĽA</w:t>
      </w:r>
    </w:p>
    <w:p w14:paraId="33160881" w14:textId="77777777" w:rsidR="00127DAD" w:rsidRPr="00F073DC" w:rsidRDefault="00127DAD" w:rsidP="00694CA6">
      <w:pPr>
        <w:rPr>
          <w:szCs w:val="22"/>
        </w:rPr>
      </w:pPr>
    </w:p>
    <w:p w14:paraId="6F5114D4" w14:textId="77777777" w:rsidR="00127DAD" w:rsidRPr="00F073DC" w:rsidRDefault="00127DAD" w:rsidP="00694CA6">
      <w:pPr>
        <w:rPr>
          <w:szCs w:val="22"/>
        </w:rPr>
      </w:pPr>
    </w:p>
    <w:p w14:paraId="1498EC4C"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28" w:name="_Toc41370021"/>
      <w:r w:rsidRPr="00F073DC">
        <w:rPr>
          <w:b/>
        </w:rPr>
        <w:t>1.</w:t>
      </w:r>
      <w:r w:rsidRPr="00F073DC">
        <w:rPr>
          <w:b/>
        </w:rPr>
        <w:tab/>
        <w:t>NÁZOV LIEKU</w:t>
      </w:r>
      <w:bookmarkEnd w:id="28"/>
    </w:p>
    <w:p w14:paraId="49ADED03" w14:textId="77777777" w:rsidR="00127DAD" w:rsidRPr="00F073DC" w:rsidRDefault="00127DAD" w:rsidP="0002332F">
      <w:pPr>
        <w:keepNext/>
        <w:rPr>
          <w:szCs w:val="22"/>
        </w:rPr>
      </w:pPr>
    </w:p>
    <w:p w14:paraId="306A57EB" w14:textId="77777777" w:rsidR="00127DAD" w:rsidRPr="00F073DC" w:rsidRDefault="00127DAD" w:rsidP="00694CA6">
      <w:pPr>
        <w:rPr>
          <w:szCs w:val="22"/>
        </w:rPr>
      </w:pPr>
      <w:r w:rsidRPr="00F073DC">
        <w:rPr>
          <w:szCs w:val="22"/>
        </w:rPr>
        <w:t>Remicade 100</w:t>
      </w:r>
      <w:r w:rsidR="0002332F">
        <w:rPr>
          <w:szCs w:val="22"/>
        </w:rPr>
        <w:t> mg</w:t>
      </w:r>
      <w:r w:rsidRPr="00F073DC">
        <w:rPr>
          <w:szCs w:val="22"/>
        </w:rPr>
        <w:t xml:space="preserve"> prášok na prípravu infúzneho koncentrátu</w:t>
      </w:r>
    </w:p>
    <w:p w14:paraId="7ABBA550" w14:textId="77777777" w:rsidR="00127DAD" w:rsidRPr="00F073DC" w:rsidRDefault="00894A7F" w:rsidP="00694CA6">
      <w:pPr>
        <w:rPr>
          <w:szCs w:val="22"/>
        </w:rPr>
      </w:pPr>
      <w:r>
        <w:rPr>
          <w:szCs w:val="22"/>
        </w:rPr>
        <w:t>i</w:t>
      </w:r>
      <w:r w:rsidR="00127DAD" w:rsidRPr="00F073DC">
        <w:rPr>
          <w:szCs w:val="22"/>
        </w:rPr>
        <w:t>nfliximab</w:t>
      </w:r>
    </w:p>
    <w:p w14:paraId="0BC1F131" w14:textId="77777777" w:rsidR="00127DAD" w:rsidRPr="00F073DC" w:rsidRDefault="00127DAD" w:rsidP="00694CA6">
      <w:pPr>
        <w:rPr>
          <w:szCs w:val="22"/>
        </w:rPr>
      </w:pPr>
    </w:p>
    <w:p w14:paraId="2A4E937C" w14:textId="77777777" w:rsidR="00127DAD" w:rsidRPr="00F073DC" w:rsidRDefault="00127DAD" w:rsidP="00694CA6">
      <w:pPr>
        <w:rPr>
          <w:szCs w:val="22"/>
        </w:rPr>
      </w:pPr>
    </w:p>
    <w:p w14:paraId="237CB5BE"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29" w:name="_Toc41370022"/>
      <w:r w:rsidRPr="00F073DC">
        <w:rPr>
          <w:b/>
        </w:rPr>
        <w:t>2.</w:t>
      </w:r>
      <w:r w:rsidRPr="00F073DC">
        <w:rPr>
          <w:b/>
        </w:rPr>
        <w:tab/>
        <w:t>LIEČIVO</w:t>
      </w:r>
      <w:bookmarkEnd w:id="29"/>
      <w:r w:rsidR="00C174B6">
        <w:rPr>
          <w:b/>
        </w:rPr>
        <w:t xml:space="preserve"> (LIEČIVÁ)</w:t>
      </w:r>
    </w:p>
    <w:p w14:paraId="02550E9F" w14:textId="77777777" w:rsidR="00127DAD" w:rsidRPr="00F073DC" w:rsidRDefault="00127DAD" w:rsidP="0002332F">
      <w:pPr>
        <w:keepNext/>
        <w:rPr>
          <w:szCs w:val="22"/>
        </w:rPr>
      </w:pPr>
    </w:p>
    <w:p w14:paraId="141EA003" w14:textId="77777777" w:rsidR="00127DAD" w:rsidRPr="00F073DC" w:rsidRDefault="00127DAD" w:rsidP="00694CA6">
      <w:pPr>
        <w:rPr>
          <w:szCs w:val="22"/>
        </w:rPr>
      </w:pPr>
      <w:r w:rsidRPr="00F073DC">
        <w:rPr>
          <w:szCs w:val="22"/>
        </w:rPr>
        <w:t>Každá injekčná liekovka obsahuje 100</w:t>
      </w:r>
      <w:r w:rsidR="0002332F">
        <w:rPr>
          <w:szCs w:val="22"/>
        </w:rPr>
        <w:t> mg</w:t>
      </w:r>
      <w:r w:rsidRPr="00F073DC">
        <w:rPr>
          <w:szCs w:val="22"/>
        </w:rPr>
        <w:t xml:space="preserve"> infliximabu.</w:t>
      </w:r>
    </w:p>
    <w:p w14:paraId="75ED5A0C" w14:textId="77777777" w:rsidR="001E0189" w:rsidRDefault="003C48B1" w:rsidP="00694CA6">
      <w:pPr>
        <w:rPr>
          <w:szCs w:val="22"/>
        </w:rPr>
      </w:pPr>
      <w:r w:rsidRPr="00DB5D62">
        <w:rPr>
          <w:szCs w:val="22"/>
        </w:rPr>
        <w:t>Po rekonštitúcii obsahuje každý mililiter 10</w:t>
      </w:r>
      <w:r>
        <w:rPr>
          <w:szCs w:val="22"/>
        </w:rPr>
        <w:t> mg</w:t>
      </w:r>
      <w:r w:rsidRPr="00DB5D62">
        <w:rPr>
          <w:szCs w:val="22"/>
        </w:rPr>
        <w:t xml:space="preserve"> infliximabu.</w:t>
      </w:r>
    </w:p>
    <w:p w14:paraId="2DA46FBA" w14:textId="77777777" w:rsidR="003C48B1" w:rsidRPr="00F073DC" w:rsidRDefault="003C48B1" w:rsidP="00694CA6">
      <w:pPr>
        <w:rPr>
          <w:szCs w:val="22"/>
        </w:rPr>
      </w:pPr>
    </w:p>
    <w:p w14:paraId="185F05AB" w14:textId="77777777" w:rsidR="00127DAD" w:rsidRPr="00F073DC" w:rsidRDefault="00127DAD" w:rsidP="00694CA6">
      <w:pPr>
        <w:rPr>
          <w:szCs w:val="22"/>
        </w:rPr>
      </w:pPr>
    </w:p>
    <w:p w14:paraId="10693575"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30" w:name="_Toc41370023"/>
      <w:r w:rsidRPr="00F073DC">
        <w:rPr>
          <w:b/>
        </w:rPr>
        <w:t>3.</w:t>
      </w:r>
      <w:r w:rsidRPr="00F073DC">
        <w:rPr>
          <w:b/>
        </w:rPr>
        <w:tab/>
        <w:t>ZOZNAM POMOCNÝCH LÁTOK</w:t>
      </w:r>
      <w:bookmarkEnd w:id="30"/>
    </w:p>
    <w:p w14:paraId="2F349628" w14:textId="77777777" w:rsidR="00127DAD" w:rsidRPr="00F073DC" w:rsidRDefault="00127DAD" w:rsidP="0002332F">
      <w:pPr>
        <w:keepNext/>
        <w:rPr>
          <w:szCs w:val="22"/>
        </w:rPr>
      </w:pPr>
    </w:p>
    <w:p w14:paraId="0F714F68" w14:textId="210CA087" w:rsidR="00127DAD" w:rsidRPr="00F073DC" w:rsidRDefault="00127DAD" w:rsidP="00694CA6">
      <w:pPr>
        <w:rPr>
          <w:szCs w:val="22"/>
        </w:rPr>
      </w:pPr>
      <w:r w:rsidRPr="00F073DC">
        <w:rPr>
          <w:szCs w:val="22"/>
        </w:rPr>
        <w:t xml:space="preserve">Pomocné látky: </w:t>
      </w:r>
      <w:r w:rsidR="001E7FD7" w:rsidRPr="00F073DC">
        <w:rPr>
          <w:szCs w:val="22"/>
        </w:rPr>
        <w:t>dihydrog</w:t>
      </w:r>
      <w:r w:rsidR="001E7FD7">
        <w:rPr>
          <w:szCs w:val="22"/>
        </w:rPr>
        <w:t>e</w:t>
      </w:r>
      <w:r w:rsidR="001E7FD7" w:rsidRPr="00F073DC">
        <w:rPr>
          <w:szCs w:val="22"/>
        </w:rPr>
        <w:t>nfosforečnan sodný</w:t>
      </w:r>
      <w:r w:rsidR="001E7FD7">
        <w:rPr>
          <w:szCs w:val="22"/>
        </w:rPr>
        <w:t xml:space="preserve">, </w:t>
      </w:r>
      <w:r w:rsidR="001E7FD7" w:rsidRPr="00F073DC">
        <w:rPr>
          <w:szCs w:val="22"/>
        </w:rPr>
        <w:t>hydrog</w:t>
      </w:r>
      <w:r w:rsidR="001E7FD7">
        <w:rPr>
          <w:szCs w:val="22"/>
        </w:rPr>
        <w:t>e</w:t>
      </w:r>
      <w:r w:rsidR="001E7FD7" w:rsidRPr="00F073DC">
        <w:rPr>
          <w:szCs w:val="22"/>
        </w:rPr>
        <w:t>nfosforečnan sodný</w:t>
      </w:r>
      <w:r w:rsidR="001E7FD7">
        <w:rPr>
          <w:szCs w:val="22"/>
        </w:rPr>
        <w:t xml:space="preserve">, </w:t>
      </w:r>
      <w:r w:rsidR="001E7FD7" w:rsidRPr="00F073DC">
        <w:rPr>
          <w:szCs w:val="22"/>
        </w:rPr>
        <w:t>polysorbát</w:t>
      </w:r>
      <w:r w:rsidR="001E7FD7">
        <w:rPr>
          <w:szCs w:val="22"/>
        </w:rPr>
        <w:t> </w:t>
      </w:r>
      <w:r w:rsidR="001E7FD7" w:rsidRPr="00F073DC">
        <w:rPr>
          <w:szCs w:val="22"/>
        </w:rPr>
        <w:t>80</w:t>
      </w:r>
      <w:r w:rsidR="001E7FD7">
        <w:rPr>
          <w:szCs w:val="22"/>
        </w:rPr>
        <w:t xml:space="preserve"> (E433) a </w:t>
      </w:r>
      <w:r w:rsidRPr="00F073DC">
        <w:rPr>
          <w:szCs w:val="22"/>
        </w:rPr>
        <w:t>sacharóza.</w:t>
      </w:r>
    </w:p>
    <w:p w14:paraId="08FFF837" w14:textId="77777777" w:rsidR="00127DAD" w:rsidRPr="00F073DC" w:rsidRDefault="00127DAD" w:rsidP="00694CA6">
      <w:pPr>
        <w:rPr>
          <w:szCs w:val="22"/>
        </w:rPr>
      </w:pPr>
    </w:p>
    <w:p w14:paraId="5EE208A1" w14:textId="77777777" w:rsidR="00127DAD" w:rsidRPr="00F073DC" w:rsidRDefault="00127DAD" w:rsidP="00694CA6">
      <w:pPr>
        <w:rPr>
          <w:szCs w:val="22"/>
        </w:rPr>
      </w:pPr>
    </w:p>
    <w:p w14:paraId="2072009A"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1" w:name="_Toc41370024"/>
      <w:r w:rsidRPr="00F073DC">
        <w:rPr>
          <w:b/>
        </w:rPr>
        <w:t>4.</w:t>
      </w:r>
      <w:r w:rsidRPr="00F073DC">
        <w:rPr>
          <w:b/>
        </w:rPr>
        <w:tab/>
      </w:r>
      <w:r w:rsidR="00785FE8" w:rsidRPr="00F073DC">
        <w:rPr>
          <w:b/>
        </w:rPr>
        <w:t>LIEKOVÁ FORMA A</w:t>
      </w:r>
      <w:bookmarkEnd w:id="31"/>
      <w:r w:rsidR="001319F5" w:rsidRPr="00F073DC">
        <w:rPr>
          <w:b/>
        </w:rPr>
        <w:t> </w:t>
      </w:r>
      <w:r w:rsidR="00785FE8" w:rsidRPr="00F073DC">
        <w:rPr>
          <w:b/>
        </w:rPr>
        <w:t>OBSAH</w:t>
      </w:r>
    </w:p>
    <w:p w14:paraId="508DCDF0" w14:textId="77777777" w:rsidR="00127DAD" w:rsidRPr="00F073DC" w:rsidRDefault="00127DAD" w:rsidP="0002332F">
      <w:pPr>
        <w:keepNext/>
        <w:rPr>
          <w:szCs w:val="22"/>
        </w:rPr>
      </w:pPr>
    </w:p>
    <w:p w14:paraId="6B2260A7" w14:textId="77777777" w:rsidR="003C48B1" w:rsidRPr="00F80C95" w:rsidRDefault="003C48B1" w:rsidP="003C48B1">
      <w:r>
        <w:rPr>
          <w:highlight w:val="lightGray"/>
        </w:rPr>
        <w:t>Prášok na prípravu infúzneho koncentrátu</w:t>
      </w:r>
    </w:p>
    <w:p w14:paraId="20E2D929" w14:textId="77777777" w:rsidR="00127DAD" w:rsidRPr="00F073DC" w:rsidRDefault="00127DAD" w:rsidP="00694CA6">
      <w:pPr>
        <w:rPr>
          <w:szCs w:val="22"/>
        </w:rPr>
      </w:pPr>
      <w:r w:rsidRPr="00F073DC">
        <w:rPr>
          <w:szCs w:val="22"/>
        </w:rPr>
        <w:t>1 injekčná liekovka 100</w:t>
      </w:r>
      <w:r w:rsidR="0002332F">
        <w:rPr>
          <w:szCs w:val="22"/>
        </w:rPr>
        <w:t> mg</w:t>
      </w:r>
    </w:p>
    <w:p w14:paraId="39B1C25A" w14:textId="77777777" w:rsidR="00127DAD" w:rsidRDefault="00127DAD" w:rsidP="00694CA6">
      <w:pPr>
        <w:rPr>
          <w:szCs w:val="22"/>
          <w:highlight w:val="lightGray"/>
        </w:rPr>
      </w:pPr>
      <w:r>
        <w:rPr>
          <w:szCs w:val="22"/>
          <w:highlight w:val="lightGray"/>
        </w:rPr>
        <w:t>2 injekčné liekovky 100</w:t>
      </w:r>
      <w:r w:rsidR="0002332F">
        <w:rPr>
          <w:szCs w:val="22"/>
          <w:highlight w:val="lightGray"/>
        </w:rPr>
        <w:t> mg</w:t>
      </w:r>
    </w:p>
    <w:p w14:paraId="7379C2F8" w14:textId="77777777" w:rsidR="00127DAD" w:rsidRDefault="00127DAD" w:rsidP="00694CA6">
      <w:pPr>
        <w:rPr>
          <w:szCs w:val="22"/>
          <w:highlight w:val="lightGray"/>
        </w:rPr>
      </w:pPr>
      <w:r>
        <w:rPr>
          <w:szCs w:val="22"/>
          <w:highlight w:val="lightGray"/>
        </w:rPr>
        <w:t>3 injekčné liekovky 100</w:t>
      </w:r>
      <w:r w:rsidR="0002332F">
        <w:rPr>
          <w:szCs w:val="22"/>
          <w:highlight w:val="lightGray"/>
        </w:rPr>
        <w:t> mg</w:t>
      </w:r>
    </w:p>
    <w:p w14:paraId="2139A0DA" w14:textId="77777777" w:rsidR="00127DAD" w:rsidRDefault="00127DAD" w:rsidP="00694CA6">
      <w:pPr>
        <w:rPr>
          <w:szCs w:val="22"/>
          <w:highlight w:val="lightGray"/>
        </w:rPr>
      </w:pPr>
      <w:r>
        <w:rPr>
          <w:szCs w:val="22"/>
          <w:highlight w:val="lightGray"/>
        </w:rPr>
        <w:t>4 injekčné liekovky 100</w:t>
      </w:r>
      <w:r w:rsidR="0002332F">
        <w:rPr>
          <w:szCs w:val="22"/>
          <w:highlight w:val="lightGray"/>
        </w:rPr>
        <w:t> mg</w:t>
      </w:r>
    </w:p>
    <w:p w14:paraId="3ADC8F4E" w14:textId="77777777" w:rsidR="00127DAD" w:rsidRPr="00F073DC" w:rsidRDefault="00127DAD" w:rsidP="00694CA6">
      <w:pPr>
        <w:rPr>
          <w:szCs w:val="22"/>
        </w:rPr>
      </w:pPr>
      <w:r>
        <w:rPr>
          <w:szCs w:val="22"/>
          <w:highlight w:val="lightGray"/>
        </w:rPr>
        <w:t>5 injekčných liekoviek 100</w:t>
      </w:r>
      <w:r w:rsidR="0002332F">
        <w:rPr>
          <w:szCs w:val="22"/>
          <w:highlight w:val="lightGray"/>
        </w:rPr>
        <w:t> mg</w:t>
      </w:r>
    </w:p>
    <w:p w14:paraId="3A728172" w14:textId="77777777" w:rsidR="00127DAD" w:rsidRPr="009245DF" w:rsidRDefault="00127DAD" w:rsidP="00694CA6">
      <w:pPr>
        <w:rPr>
          <w:bCs/>
          <w:szCs w:val="22"/>
        </w:rPr>
      </w:pPr>
    </w:p>
    <w:p w14:paraId="55DCD1A6" w14:textId="77777777" w:rsidR="00127DAD" w:rsidRPr="00F073DC" w:rsidRDefault="00127DAD" w:rsidP="00694CA6">
      <w:pPr>
        <w:rPr>
          <w:szCs w:val="22"/>
        </w:rPr>
      </w:pPr>
    </w:p>
    <w:p w14:paraId="1363A1FA"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2" w:name="_Toc41370025"/>
      <w:r w:rsidRPr="00F073DC">
        <w:rPr>
          <w:b/>
        </w:rPr>
        <w:t>5.</w:t>
      </w:r>
      <w:r w:rsidRPr="00F073DC">
        <w:rPr>
          <w:b/>
        </w:rPr>
        <w:tab/>
      </w:r>
      <w:r w:rsidR="00785FE8" w:rsidRPr="00F073DC">
        <w:rPr>
          <w:b/>
        </w:rPr>
        <w:t xml:space="preserve">SPÔSOB A CESTA </w:t>
      </w:r>
      <w:r w:rsidR="00C174B6">
        <w:rPr>
          <w:b/>
        </w:rPr>
        <w:t xml:space="preserve">(CESTY) </w:t>
      </w:r>
      <w:r w:rsidR="00785FE8" w:rsidRPr="00F073DC">
        <w:rPr>
          <w:b/>
        </w:rPr>
        <w:t>POD</w:t>
      </w:r>
      <w:r w:rsidR="00AB3043">
        <w:rPr>
          <w:b/>
        </w:rPr>
        <w:t>ÁV</w:t>
      </w:r>
      <w:r w:rsidR="00785FE8" w:rsidRPr="00F073DC">
        <w:rPr>
          <w:b/>
        </w:rPr>
        <w:t>ANIA</w:t>
      </w:r>
      <w:bookmarkEnd w:id="32"/>
    </w:p>
    <w:p w14:paraId="7049B109" w14:textId="77777777" w:rsidR="00127DAD" w:rsidRPr="00F073DC" w:rsidRDefault="00127DAD" w:rsidP="0002332F">
      <w:pPr>
        <w:keepNext/>
        <w:rPr>
          <w:szCs w:val="22"/>
        </w:rPr>
      </w:pPr>
    </w:p>
    <w:p w14:paraId="56198F78" w14:textId="77777777" w:rsidR="003C48B1" w:rsidRDefault="003C48B1" w:rsidP="00694CA6">
      <w:pPr>
        <w:rPr>
          <w:szCs w:val="22"/>
        </w:rPr>
      </w:pPr>
      <w:r>
        <w:rPr>
          <w:szCs w:val="22"/>
        </w:rPr>
        <w:t>Pred použitím si prečítajte písomnú informáciu pre používateľa.</w:t>
      </w:r>
    </w:p>
    <w:p w14:paraId="2DA1C955" w14:textId="77777777" w:rsidR="00127DAD" w:rsidRPr="00F073DC" w:rsidRDefault="00127DAD" w:rsidP="00694CA6">
      <w:pPr>
        <w:rPr>
          <w:szCs w:val="22"/>
        </w:rPr>
      </w:pPr>
      <w:r w:rsidRPr="00F073DC">
        <w:rPr>
          <w:szCs w:val="22"/>
        </w:rPr>
        <w:t>Intravenózn</w:t>
      </w:r>
      <w:r w:rsidR="003C48B1">
        <w:rPr>
          <w:szCs w:val="22"/>
        </w:rPr>
        <w:t>e použitie</w:t>
      </w:r>
      <w:r w:rsidRPr="00F073DC">
        <w:rPr>
          <w:szCs w:val="22"/>
        </w:rPr>
        <w:t>.</w:t>
      </w:r>
    </w:p>
    <w:p w14:paraId="32B59A72" w14:textId="77777777" w:rsidR="00127DAD" w:rsidRPr="00F073DC" w:rsidRDefault="00127DAD" w:rsidP="00694CA6">
      <w:pPr>
        <w:rPr>
          <w:szCs w:val="22"/>
        </w:rPr>
      </w:pPr>
      <w:r w:rsidRPr="00F073DC">
        <w:rPr>
          <w:szCs w:val="22"/>
        </w:rPr>
        <w:t xml:space="preserve">Pred použitím </w:t>
      </w:r>
      <w:r w:rsidR="000A6589">
        <w:rPr>
          <w:szCs w:val="22"/>
        </w:rPr>
        <w:t>rekonštituujte a </w:t>
      </w:r>
      <w:r w:rsidR="003C48B1">
        <w:rPr>
          <w:szCs w:val="22"/>
        </w:rPr>
        <w:t>zrieďte</w:t>
      </w:r>
      <w:r w:rsidRPr="00F073DC">
        <w:rPr>
          <w:szCs w:val="22"/>
        </w:rPr>
        <w:t>.</w:t>
      </w:r>
    </w:p>
    <w:p w14:paraId="7BF2D5B6" w14:textId="77777777" w:rsidR="00127DAD" w:rsidRPr="00F073DC" w:rsidRDefault="00127DAD" w:rsidP="00694CA6">
      <w:pPr>
        <w:rPr>
          <w:szCs w:val="22"/>
        </w:rPr>
      </w:pPr>
    </w:p>
    <w:p w14:paraId="2DFDA034" w14:textId="77777777" w:rsidR="00127DAD" w:rsidRPr="00F073DC" w:rsidRDefault="00127DAD" w:rsidP="00694CA6">
      <w:pPr>
        <w:rPr>
          <w:szCs w:val="22"/>
        </w:rPr>
      </w:pPr>
    </w:p>
    <w:p w14:paraId="75F7B2BE"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33" w:name="_Toc41370026"/>
      <w:r w:rsidRPr="00F073DC">
        <w:rPr>
          <w:b/>
        </w:rPr>
        <w:t>6.</w:t>
      </w:r>
      <w:r w:rsidRPr="00F073DC">
        <w:rPr>
          <w:b/>
        </w:rPr>
        <w:tab/>
        <w:t>ŠPECIÁLNE UPOZORNENIE, ŽE LIEK SA MUSÍ UCHOVÁVAŤ MIMO DOHĽADU A</w:t>
      </w:r>
      <w:r w:rsidR="001319F5" w:rsidRPr="00F073DC">
        <w:rPr>
          <w:b/>
        </w:rPr>
        <w:t> </w:t>
      </w:r>
      <w:r w:rsidRPr="00F073DC">
        <w:rPr>
          <w:b/>
        </w:rPr>
        <w:t>DOSAHU DETÍ</w:t>
      </w:r>
      <w:bookmarkEnd w:id="33"/>
    </w:p>
    <w:p w14:paraId="3A912AA5" w14:textId="77777777" w:rsidR="00127DAD" w:rsidRPr="00F073DC" w:rsidRDefault="00127DAD" w:rsidP="0002332F">
      <w:pPr>
        <w:keepNext/>
        <w:rPr>
          <w:szCs w:val="22"/>
        </w:rPr>
      </w:pPr>
    </w:p>
    <w:p w14:paraId="6E1DCD16" w14:textId="77777777" w:rsidR="00127DAD" w:rsidRPr="00F073DC" w:rsidRDefault="00127DAD" w:rsidP="00694CA6">
      <w:pPr>
        <w:rPr>
          <w:szCs w:val="22"/>
        </w:rPr>
      </w:pPr>
      <w:r w:rsidRPr="00F073DC">
        <w:rPr>
          <w:szCs w:val="22"/>
        </w:rPr>
        <w:t xml:space="preserve">Uchovávajte mimo dohľadu </w:t>
      </w:r>
      <w:r w:rsidR="00DF2B94" w:rsidRPr="00F073DC">
        <w:rPr>
          <w:szCs w:val="22"/>
        </w:rPr>
        <w:t xml:space="preserve">a dosahu </w:t>
      </w:r>
      <w:r w:rsidRPr="00F073DC">
        <w:rPr>
          <w:szCs w:val="22"/>
        </w:rPr>
        <w:t>detí.</w:t>
      </w:r>
    </w:p>
    <w:p w14:paraId="0851BA55" w14:textId="77777777" w:rsidR="00127DAD" w:rsidRPr="00F073DC" w:rsidRDefault="00127DAD" w:rsidP="00694CA6">
      <w:pPr>
        <w:rPr>
          <w:szCs w:val="22"/>
        </w:rPr>
      </w:pPr>
    </w:p>
    <w:p w14:paraId="426613BD" w14:textId="77777777" w:rsidR="00127DAD" w:rsidRPr="00F073DC" w:rsidRDefault="00127DAD" w:rsidP="00694CA6">
      <w:pPr>
        <w:rPr>
          <w:szCs w:val="22"/>
        </w:rPr>
      </w:pPr>
    </w:p>
    <w:p w14:paraId="611010BA"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4" w:name="_Toc41370027"/>
      <w:r w:rsidRPr="00F073DC">
        <w:rPr>
          <w:b/>
        </w:rPr>
        <w:t>7.</w:t>
      </w:r>
      <w:r w:rsidRPr="00F073DC">
        <w:rPr>
          <w:b/>
        </w:rPr>
        <w:tab/>
      </w:r>
      <w:r w:rsidR="00785FE8" w:rsidRPr="00F073DC">
        <w:rPr>
          <w:b/>
        </w:rPr>
        <w:t>INÉ ŠPECIÁLNE UPOZORNENI</w:t>
      </w:r>
      <w:r w:rsidR="001319F5" w:rsidRPr="00F073DC">
        <w:rPr>
          <w:b/>
        </w:rPr>
        <w:t>E</w:t>
      </w:r>
      <w:r w:rsidR="00C174B6">
        <w:rPr>
          <w:b/>
        </w:rPr>
        <w:t xml:space="preserve"> (UPOZORNENIA)</w:t>
      </w:r>
      <w:r w:rsidR="00785FE8" w:rsidRPr="00F073DC">
        <w:rPr>
          <w:b/>
        </w:rPr>
        <w:t>, AK JE TO POTREBNÉ</w:t>
      </w:r>
      <w:bookmarkEnd w:id="34"/>
    </w:p>
    <w:p w14:paraId="405E8BF5" w14:textId="77777777" w:rsidR="00127DAD" w:rsidRDefault="00127DAD" w:rsidP="0002332F">
      <w:pPr>
        <w:keepNext/>
        <w:rPr>
          <w:szCs w:val="22"/>
        </w:rPr>
      </w:pPr>
    </w:p>
    <w:p w14:paraId="062C0E6C" w14:textId="77777777" w:rsidR="00AC72B5" w:rsidRPr="00F073DC" w:rsidRDefault="00AC72B5" w:rsidP="00694CA6">
      <w:pPr>
        <w:rPr>
          <w:szCs w:val="22"/>
        </w:rPr>
      </w:pPr>
    </w:p>
    <w:p w14:paraId="63320599"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5" w:name="_Toc41370028"/>
      <w:r w:rsidRPr="00F073DC">
        <w:rPr>
          <w:b/>
        </w:rPr>
        <w:t>8.</w:t>
      </w:r>
      <w:r w:rsidRPr="00F073DC">
        <w:rPr>
          <w:b/>
        </w:rPr>
        <w:tab/>
        <w:t>DÁTUM EXSPIRÁCIE</w:t>
      </w:r>
      <w:bookmarkEnd w:id="35"/>
    </w:p>
    <w:p w14:paraId="110D998C" w14:textId="77777777" w:rsidR="00127DAD" w:rsidRPr="00F073DC" w:rsidRDefault="00127DAD" w:rsidP="0002332F">
      <w:pPr>
        <w:keepNext/>
        <w:rPr>
          <w:szCs w:val="22"/>
        </w:rPr>
      </w:pPr>
    </w:p>
    <w:p w14:paraId="51C856F7" w14:textId="77777777" w:rsidR="00127DAD" w:rsidRPr="00F073DC" w:rsidRDefault="00127DAD" w:rsidP="00694CA6">
      <w:pPr>
        <w:rPr>
          <w:szCs w:val="22"/>
        </w:rPr>
      </w:pPr>
      <w:r w:rsidRPr="00F073DC">
        <w:rPr>
          <w:szCs w:val="22"/>
        </w:rPr>
        <w:t>EXP</w:t>
      </w:r>
    </w:p>
    <w:p w14:paraId="0DBD2A09" w14:textId="77777777" w:rsidR="00127DAD" w:rsidRPr="00F073DC" w:rsidRDefault="00680FD4" w:rsidP="00694CA6">
      <w:pPr>
        <w:rPr>
          <w:szCs w:val="22"/>
        </w:rPr>
      </w:pPr>
      <w:r>
        <w:rPr>
          <w:szCs w:val="22"/>
        </w:rPr>
        <w:t>EXP, ak nebol v chladničke ___________________</w:t>
      </w:r>
    </w:p>
    <w:p w14:paraId="2D0248C1" w14:textId="77777777" w:rsidR="00127DAD" w:rsidRDefault="00127DAD" w:rsidP="00694CA6">
      <w:pPr>
        <w:rPr>
          <w:szCs w:val="22"/>
        </w:rPr>
      </w:pPr>
    </w:p>
    <w:p w14:paraId="4BADD167" w14:textId="77777777" w:rsidR="00AB367E" w:rsidRPr="00F073DC" w:rsidRDefault="00AB367E" w:rsidP="00694CA6">
      <w:pPr>
        <w:rPr>
          <w:szCs w:val="22"/>
        </w:rPr>
      </w:pPr>
    </w:p>
    <w:p w14:paraId="66474C95"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6" w:name="_Toc41370029"/>
      <w:r w:rsidRPr="00F073DC">
        <w:rPr>
          <w:b/>
        </w:rPr>
        <w:lastRenderedPageBreak/>
        <w:t>9.</w:t>
      </w:r>
      <w:r w:rsidRPr="00F073DC">
        <w:rPr>
          <w:b/>
        </w:rPr>
        <w:tab/>
      </w:r>
      <w:r w:rsidR="00785FE8" w:rsidRPr="00F073DC">
        <w:rPr>
          <w:b/>
        </w:rPr>
        <w:t>ŠPECIÁLNE PODMIENKY NA UCHOVÁVANI</w:t>
      </w:r>
      <w:bookmarkEnd w:id="36"/>
      <w:r w:rsidR="00785FE8" w:rsidRPr="00F073DC">
        <w:rPr>
          <w:b/>
        </w:rPr>
        <w:t>E</w:t>
      </w:r>
    </w:p>
    <w:p w14:paraId="5851ED1C" w14:textId="77777777" w:rsidR="00127DAD" w:rsidRPr="00F073DC" w:rsidRDefault="00127DAD" w:rsidP="0002332F">
      <w:pPr>
        <w:keepNext/>
        <w:rPr>
          <w:szCs w:val="22"/>
        </w:rPr>
      </w:pPr>
    </w:p>
    <w:p w14:paraId="5A02241C" w14:textId="77777777" w:rsidR="00127DAD" w:rsidRPr="00F073DC" w:rsidRDefault="00127DAD" w:rsidP="00694CA6">
      <w:pPr>
        <w:rPr>
          <w:szCs w:val="22"/>
        </w:rPr>
      </w:pPr>
      <w:r w:rsidRPr="00F073DC">
        <w:rPr>
          <w:szCs w:val="22"/>
        </w:rPr>
        <w:t>Uchovávajte v chladničke.</w:t>
      </w:r>
    </w:p>
    <w:p w14:paraId="1F303751" w14:textId="77777777" w:rsidR="00127DAD" w:rsidRDefault="00680FD4" w:rsidP="00694CA6">
      <w:r>
        <w:t>Môže sa uchovávať pri izbovej teplote (do 25 °C) počas jedného 6-mesačného obdobia</w:t>
      </w:r>
      <w:r w:rsidR="003C48B1">
        <w:t>, nesmie však presiahnuť pôvodný dátum exspirácie</w:t>
      </w:r>
      <w:r>
        <w:t>.</w:t>
      </w:r>
    </w:p>
    <w:p w14:paraId="17C6DC8B" w14:textId="77777777" w:rsidR="00124A0F" w:rsidRPr="00F073DC" w:rsidRDefault="00124A0F" w:rsidP="00694CA6">
      <w:pPr>
        <w:rPr>
          <w:szCs w:val="22"/>
        </w:rPr>
      </w:pPr>
    </w:p>
    <w:p w14:paraId="43078A3A" w14:textId="77777777" w:rsidR="00127DAD" w:rsidRPr="00F073DC" w:rsidRDefault="00127DAD" w:rsidP="00694CA6">
      <w:pPr>
        <w:rPr>
          <w:szCs w:val="22"/>
        </w:rPr>
      </w:pPr>
    </w:p>
    <w:p w14:paraId="134EA2B9"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37" w:name="_Toc41370030"/>
      <w:r w:rsidRPr="00F073DC">
        <w:rPr>
          <w:b/>
        </w:rPr>
        <w:t>10.</w:t>
      </w:r>
      <w:r w:rsidRPr="00F073DC">
        <w:rPr>
          <w:b/>
        </w:rPr>
        <w:tab/>
      </w:r>
      <w:r w:rsidR="00785FE8" w:rsidRPr="00F073DC">
        <w:rPr>
          <w:b/>
        </w:rPr>
        <w:t xml:space="preserve">ŠPECIÁLNE UPOZORNENIA NA LIKVIDÁCIU NEPOUŽITÝCH LIEKOV ALEBO ODPADOV Z NICH VZNIKNUTÝCH, AK JE TO </w:t>
      </w:r>
      <w:bookmarkEnd w:id="37"/>
      <w:r w:rsidR="00785FE8" w:rsidRPr="00F073DC">
        <w:rPr>
          <w:b/>
        </w:rPr>
        <w:t>VHODNÉ</w:t>
      </w:r>
    </w:p>
    <w:p w14:paraId="4AC549E8" w14:textId="77777777" w:rsidR="00127DAD" w:rsidRPr="00F073DC" w:rsidRDefault="00127DAD" w:rsidP="0002332F">
      <w:pPr>
        <w:keepNext/>
        <w:rPr>
          <w:szCs w:val="22"/>
        </w:rPr>
      </w:pPr>
    </w:p>
    <w:p w14:paraId="0DB113B0" w14:textId="77777777" w:rsidR="00127DAD" w:rsidRPr="00F073DC" w:rsidRDefault="00127DAD" w:rsidP="00694CA6">
      <w:pPr>
        <w:rPr>
          <w:szCs w:val="22"/>
        </w:rPr>
      </w:pPr>
    </w:p>
    <w:p w14:paraId="5D4D0893"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38" w:name="_Toc41370031"/>
      <w:r w:rsidRPr="00F073DC">
        <w:rPr>
          <w:b/>
        </w:rPr>
        <w:t>11.</w:t>
      </w:r>
      <w:r w:rsidRPr="00F073DC">
        <w:rPr>
          <w:b/>
        </w:rPr>
        <w:tab/>
        <w:t>NÁZOV A</w:t>
      </w:r>
      <w:r w:rsidR="001319F5" w:rsidRPr="00F073DC">
        <w:rPr>
          <w:b/>
        </w:rPr>
        <w:t> </w:t>
      </w:r>
      <w:r w:rsidRPr="00F073DC">
        <w:rPr>
          <w:b/>
        </w:rPr>
        <w:t>ADRESA DRŽITEĽA ROZHODNUTIA O REGISTRÁCII</w:t>
      </w:r>
      <w:bookmarkEnd w:id="38"/>
    </w:p>
    <w:p w14:paraId="6F4ECDBC" w14:textId="77777777" w:rsidR="00127DAD" w:rsidRPr="00F073DC" w:rsidRDefault="00127DAD" w:rsidP="0002332F">
      <w:pPr>
        <w:keepNext/>
        <w:rPr>
          <w:szCs w:val="22"/>
        </w:rPr>
      </w:pPr>
    </w:p>
    <w:p w14:paraId="3D379970" w14:textId="2DB54438" w:rsidR="00127DAD" w:rsidRPr="00F073DC" w:rsidDel="00AB6C16" w:rsidRDefault="00C866B9" w:rsidP="00694CA6">
      <w:pPr>
        <w:rPr>
          <w:del w:id="39" w:author="SK LOC JK" w:date="2025-07-30T10:56:00Z" w16du:dateUtc="2025-07-30T08:56:00Z"/>
          <w:szCs w:val="22"/>
        </w:rPr>
      </w:pPr>
      <w:del w:id="40" w:author="SK LOC JK" w:date="2025-07-30T10:56:00Z" w16du:dateUtc="2025-07-30T08:56:00Z">
        <w:r w:rsidRPr="00F073DC" w:rsidDel="00AB6C16">
          <w:rPr>
            <w:szCs w:val="22"/>
          </w:rPr>
          <w:delText>Janssen Biologics</w:delText>
        </w:r>
        <w:r w:rsidR="00127DAD" w:rsidRPr="00F073DC" w:rsidDel="00AB6C16">
          <w:rPr>
            <w:szCs w:val="22"/>
          </w:rPr>
          <w:delText xml:space="preserve"> B.V.</w:delText>
        </w:r>
      </w:del>
    </w:p>
    <w:p w14:paraId="19062625" w14:textId="0A2156C9" w:rsidR="00127DAD" w:rsidRPr="00F073DC" w:rsidDel="00AB6C16" w:rsidRDefault="00127DAD" w:rsidP="00694CA6">
      <w:pPr>
        <w:rPr>
          <w:del w:id="41" w:author="SK LOC JK" w:date="2025-07-30T10:56:00Z" w16du:dateUtc="2025-07-30T08:56:00Z"/>
          <w:szCs w:val="22"/>
        </w:rPr>
      </w:pPr>
      <w:del w:id="42" w:author="SK LOC JK" w:date="2025-07-30T10:56:00Z" w16du:dateUtc="2025-07-30T08:56:00Z">
        <w:r w:rsidRPr="00F073DC" w:rsidDel="00AB6C16">
          <w:rPr>
            <w:szCs w:val="22"/>
          </w:rPr>
          <w:delText>Einsteinweg 101</w:delText>
        </w:r>
      </w:del>
    </w:p>
    <w:p w14:paraId="1BF225B9" w14:textId="114AD561" w:rsidR="00127DAD" w:rsidRPr="00F073DC" w:rsidDel="00AB6C16" w:rsidRDefault="00127DAD" w:rsidP="00694CA6">
      <w:pPr>
        <w:rPr>
          <w:del w:id="43" w:author="SK LOC JK" w:date="2025-07-30T10:56:00Z" w16du:dateUtc="2025-07-30T08:56:00Z"/>
          <w:szCs w:val="22"/>
        </w:rPr>
      </w:pPr>
      <w:del w:id="44" w:author="SK LOC JK" w:date="2025-07-30T10:56:00Z" w16du:dateUtc="2025-07-30T08:56:00Z">
        <w:r w:rsidRPr="00F073DC" w:rsidDel="00AB6C16">
          <w:rPr>
            <w:szCs w:val="22"/>
          </w:rPr>
          <w:delText>2333 CB Leiden</w:delText>
        </w:r>
      </w:del>
    </w:p>
    <w:p w14:paraId="4CB9D9C6" w14:textId="4BF8C4BB" w:rsidR="00AB6C16" w:rsidRPr="004B7A4B" w:rsidRDefault="00127DAD" w:rsidP="00AB6C16">
      <w:pPr>
        <w:rPr>
          <w:ins w:id="45" w:author="SK LOC JK" w:date="2025-07-30T10:56:00Z" w16du:dateUtc="2025-07-30T08:56:00Z"/>
          <w:noProof/>
        </w:rPr>
      </w:pPr>
      <w:del w:id="46" w:author="SK LOC JK" w:date="2025-07-30T10:56:00Z" w16du:dateUtc="2025-07-30T08:56:00Z">
        <w:r w:rsidRPr="00F073DC" w:rsidDel="00AB6C16">
          <w:rPr>
            <w:szCs w:val="22"/>
          </w:rPr>
          <w:delText>Holandsko</w:delText>
        </w:r>
      </w:del>
      <w:ins w:id="47" w:author="SK LOC JK" w:date="2025-07-30T10:56:00Z" w16du:dateUtc="2025-07-30T08:56:00Z">
        <w:r w:rsidR="00AB6C16" w:rsidRPr="004B7A4B">
          <w:rPr>
            <w:noProof/>
          </w:rPr>
          <w:t>Janssen-Cilag International NV</w:t>
        </w:r>
      </w:ins>
    </w:p>
    <w:p w14:paraId="10E45D3F" w14:textId="77777777" w:rsidR="00AB6C16" w:rsidRPr="004B7A4B" w:rsidRDefault="00AB6C16" w:rsidP="00AB6C16">
      <w:pPr>
        <w:rPr>
          <w:ins w:id="48" w:author="SK LOC JK" w:date="2025-07-30T10:56:00Z" w16du:dateUtc="2025-07-30T08:56:00Z"/>
          <w:noProof/>
        </w:rPr>
      </w:pPr>
      <w:ins w:id="49" w:author="SK LOC JK" w:date="2025-07-30T10:56:00Z" w16du:dateUtc="2025-07-30T08:56:00Z">
        <w:r w:rsidRPr="004B7A4B">
          <w:rPr>
            <w:noProof/>
          </w:rPr>
          <w:t>Turnhoutseweg 30</w:t>
        </w:r>
      </w:ins>
    </w:p>
    <w:p w14:paraId="23D9E4F9" w14:textId="77777777" w:rsidR="00AB6C16" w:rsidRPr="004B7A4B" w:rsidRDefault="00AB6C16" w:rsidP="00AB6C16">
      <w:pPr>
        <w:rPr>
          <w:ins w:id="50" w:author="SK LOC JK" w:date="2025-07-30T10:56:00Z" w16du:dateUtc="2025-07-30T08:56:00Z"/>
          <w:noProof/>
        </w:rPr>
      </w:pPr>
      <w:ins w:id="51" w:author="SK LOC JK" w:date="2025-07-30T10:56:00Z" w16du:dateUtc="2025-07-30T08:56:00Z">
        <w:r w:rsidRPr="004B7A4B">
          <w:rPr>
            <w:noProof/>
          </w:rPr>
          <w:t>B-2340 Beerse</w:t>
        </w:r>
      </w:ins>
    </w:p>
    <w:p w14:paraId="339DDA3D" w14:textId="7645BA4B" w:rsidR="00127DAD" w:rsidRPr="00F073DC" w:rsidRDefault="00AB6C16" w:rsidP="00694CA6">
      <w:pPr>
        <w:rPr>
          <w:szCs w:val="22"/>
        </w:rPr>
      </w:pPr>
      <w:ins w:id="52" w:author="SK LOC JK" w:date="2025-07-30T10:56:00Z" w16du:dateUtc="2025-07-30T08:56:00Z">
        <w:r w:rsidRPr="004B7A4B">
          <w:rPr>
            <w:noProof/>
          </w:rPr>
          <w:t>Belgicko</w:t>
        </w:r>
      </w:ins>
    </w:p>
    <w:p w14:paraId="49CA1A32" w14:textId="77777777" w:rsidR="00127DAD" w:rsidRPr="00F073DC" w:rsidRDefault="00127DAD" w:rsidP="00694CA6">
      <w:pPr>
        <w:rPr>
          <w:szCs w:val="22"/>
        </w:rPr>
      </w:pPr>
    </w:p>
    <w:p w14:paraId="695BC74E" w14:textId="77777777" w:rsidR="00127DAD" w:rsidRPr="00F073DC" w:rsidRDefault="00127DAD" w:rsidP="00694CA6">
      <w:pPr>
        <w:rPr>
          <w:szCs w:val="22"/>
        </w:rPr>
      </w:pPr>
    </w:p>
    <w:p w14:paraId="00F9DEB2"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53" w:name="_Toc41370032"/>
      <w:r w:rsidRPr="00F073DC">
        <w:rPr>
          <w:b/>
        </w:rPr>
        <w:t>12.</w:t>
      </w:r>
      <w:r w:rsidRPr="00F073DC">
        <w:rPr>
          <w:b/>
        </w:rPr>
        <w:tab/>
        <w:t>REGISTRAČNÉ ČÍSL</w:t>
      </w:r>
      <w:bookmarkEnd w:id="53"/>
      <w:r w:rsidR="001319F5" w:rsidRPr="00F073DC">
        <w:rPr>
          <w:b/>
        </w:rPr>
        <w:t>A</w:t>
      </w:r>
    </w:p>
    <w:p w14:paraId="0CE10099" w14:textId="77777777" w:rsidR="00127DAD" w:rsidRPr="00F073DC" w:rsidRDefault="00127DAD" w:rsidP="0002332F">
      <w:pPr>
        <w:keepNext/>
        <w:rPr>
          <w:szCs w:val="22"/>
        </w:rPr>
      </w:pPr>
    </w:p>
    <w:p w14:paraId="2EE0AE53" w14:textId="77777777" w:rsidR="00127DAD" w:rsidRPr="00F073DC" w:rsidRDefault="00127DAD" w:rsidP="00F17E71">
      <w:pPr>
        <w:rPr>
          <w:szCs w:val="22"/>
        </w:rPr>
      </w:pPr>
      <w:r w:rsidRPr="00F073DC">
        <w:rPr>
          <w:szCs w:val="22"/>
        </w:rPr>
        <w:t xml:space="preserve">EU/1/99/116/001 </w:t>
      </w:r>
      <w:r>
        <w:rPr>
          <w:szCs w:val="22"/>
          <w:highlight w:val="lightGray"/>
        </w:rPr>
        <w:t>1 injekčná liekovka 100</w:t>
      </w:r>
      <w:r w:rsidR="0002332F">
        <w:rPr>
          <w:szCs w:val="22"/>
          <w:highlight w:val="lightGray"/>
        </w:rPr>
        <w:t> mg</w:t>
      </w:r>
    </w:p>
    <w:p w14:paraId="7C8C62BA" w14:textId="77777777" w:rsidR="00127DAD" w:rsidRDefault="00127DAD" w:rsidP="00F17E71">
      <w:pPr>
        <w:rPr>
          <w:szCs w:val="22"/>
          <w:highlight w:val="lightGray"/>
        </w:rPr>
      </w:pPr>
      <w:r>
        <w:rPr>
          <w:szCs w:val="22"/>
          <w:highlight w:val="lightGray"/>
        </w:rPr>
        <w:t>EU/1/99/116/002 2 injekčné liekovky 100</w:t>
      </w:r>
      <w:r w:rsidR="0002332F">
        <w:rPr>
          <w:szCs w:val="22"/>
          <w:highlight w:val="lightGray"/>
        </w:rPr>
        <w:t> mg</w:t>
      </w:r>
    </w:p>
    <w:p w14:paraId="30B48773" w14:textId="77777777" w:rsidR="00127DAD" w:rsidRDefault="00127DAD" w:rsidP="00F17E71">
      <w:pPr>
        <w:rPr>
          <w:szCs w:val="22"/>
          <w:highlight w:val="lightGray"/>
        </w:rPr>
      </w:pPr>
      <w:r>
        <w:rPr>
          <w:szCs w:val="22"/>
          <w:highlight w:val="lightGray"/>
        </w:rPr>
        <w:t>EU/1/99/116/003 3 injekčné liekovky 100</w:t>
      </w:r>
      <w:r w:rsidR="0002332F">
        <w:rPr>
          <w:szCs w:val="22"/>
          <w:highlight w:val="lightGray"/>
        </w:rPr>
        <w:t> mg</w:t>
      </w:r>
    </w:p>
    <w:p w14:paraId="18BD0B0A" w14:textId="77777777" w:rsidR="00127DAD" w:rsidRDefault="00127DAD" w:rsidP="00F17E71">
      <w:pPr>
        <w:rPr>
          <w:szCs w:val="22"/>
          <w:highlight w:val="lightGray"/>
        </w:rPr>
      </w:pPr>
      <w:r>
        <w:rPr>
          <w:szCs w:val="22"/>
          <w:highlight w:val="lightGray"/>
        </w:rPr>
        <w:t>EU/1/99/116/004 4 injekčné liekovky 100</w:t>
      </w:r>
      <w:r w:rsidR="0002332F">
        <w:rPr>
          <w:szCs w:val="22"/>
          <w:highlight w:val="lightGray"/>
        </w:rPr>
        <w:t> mg</w:t>
      </w:r>
    </w:p>
    <w:p w14:paraId="275D4451" w14:textId="77777777" w:rsidR="00127DAD" w:rsidRPr="00F073DC" w:rsidRDefault="00127DAD" w:rsidP="00F17E71">
      <w:pPr>
        <w:rPr>
          <w:szCs w:val="22"/>
        </w:rPr>
      </w:pPr>
      <w:r>
        <w:rPr>
          <w:szCs w:val="22"/>
          <w:highlight w:val="lightGray"/>
        </w:rPr>
        <w:t>EU/1/99/116/005 5 injekčných liekoviek 100</w:t>
      </w:r>
      <w:r w:rsidR="0002332F">
        <w:rPr>
          <w:szCs w:val="22"/>
          <w:highlight w:val="lightGray"/>
        </w:rPr>
        <w:t> mg</w:t>
      </w:r>
    </w:p>
    <w:p w14:paraId="4012AE6B" w14:textId="77777777" w:rsidR="00127DAD" w:rsidRPr="00F073DC" w:rsidRDefault="00127DAD" w:rsidP="00694CA6">
      <w:pPr>
        <w:rPr>
          <w:szCs w:val="22"/>
        </w:rPr>
      </w:pPr>
    </w:p>
    <w:p w14:paraId="27BA144B" w14:textId="77777777" w:rsidR="00127DAD" w:rsidRPr="00F073DC" w:rsidRDefault="00127DAD" w:rsidP="00694CA6">
      <w:pPr>
        <w:rPr>
          <w:szCs w:val="22"/>
        </w:rPr>
      </w:pPr>
    </w:p>
    <w:p w14:paraId="28A9376C"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bookmarkStart w:id="54" w:name="_Toc41370033"/>
      <w:r w:rsidRPr="00F073DC">
        <w:rPr>
          <w:b/>
        </w:rPr>
        <w:t>13.</w:t>
      </w:r>
      <w:r w:rsidRPr="00F073DC">
        <w:rPr>
          <w:b/>
        </w:rPr>
        <w:tab/>
        <w:t>ČÍSLO VÝROBNEJ ŠARŽE</w:t>
      </w:r>
      <w:bookmarkEnd w:id="54"/>
    </w:p>
    <w:p w14:paraId="7EBFEA38" w14:textId="77777777" w:rsidR="00127DAD" w:rsidRPr="00F073DC" w:rsidRDefault="00127DAD" w:rsidP="0002332F">
      <w:pPr>
        <w:keepNext/>
        <w:rPr>
          <w:szCs w:val="22"/>
        </w:rPr>
      </w:pPr>
    </w:p>
    <w:p w14:paraId="23896B32" w14:textId="77777777" w:rsidR="00127DAD" w:rsidRPr="00F073DC" w:rsidRDefault="00894A7F" w:rsidP="00694CA6">
      <w:pPr>
        <w:rPr>
          <w:szCs w:val="22"/>
        </w:rPr>
      </w:pPr>
      <w:r>
        <w:rPr>
          <w:szCs w:val="22"/>
        </w:rPr>
        <w:t>Lot</w:t>
      </w:r>
    </w:p>
    <w:p w14:paraId="69E21296" w14:textId="77777777" w:rsidR="00127DAD" w:rsidRPr="00F073DC" w:rsidRDefault="00127DAD" w:rsidP="00694CA6">
      <w:pPr>
        <w:rPr>
          <w:szCs w:val="22"/>
        </w:rPr>
      </w:pPr>
    </w:p>
    <w:p w14:paraId="20EFF1E4" w14:textId="77777777" w:rsidR="00127DAD" w:rsidRPr="00F073DC" w:rsidRDefault="00127DAD" w:rsidP="00694CA6">
      <w:pPr>
        <w:rPr>
          <w:szCs w:val="22"/>
        </w:rPr>
      </w:pPr>
    </w:p>
    <w:p w14:paraId="301F72CC"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55" w:name="_Toc41370034"/>
      <w:r w:rsidRPr="00F073DC">
        <w:rPr>
          <w:b/>
        </w:rPr>
        <w:t>14.</w:t>
      </w:r>
      <w:r w:rsidRPr="00F073DC">
        <w:rPr>
          <w:b/>
        </w:rPr>
        <w:tab/>
      </w:r>
      <w:r w:rsidR="00785FE8" w:rsidRPr="00F073DC">
        <w:rPr>
          <w:b/>
        </w:rPr>
        <w:t>ZATRIEDENIE LIEKU PODĽA SPÔSOBU VÝDAJA</w:t>
      </w:r>
      <w:bookmarkEnd w:id="55"/>
    </w:p>
    <w:p w14:paraId="4183D413" w14:textId="77777777" w:rsidR="00127DAD" w:rsidRPr="00F073DC" w:rsidRDefault="00127DAD" w:rsidP="0002332F">
      <w:pPr>
        <w:keepNext/>
        <w:rPr>
          <w:szCs w:val="22"/>
        </w:rPr>
      </w:pPr>
    </w:p>
    <w:p w14:paraId="796BC02E" w14:textId="77777777" w:rsidR="00127DAD" w:rsidRPr="00F073DC" w:rsidRDefault="00127DAD" w:rsidP="00694CA6">
      <w:pPr>
        <w:rPr>
          <w:szCs w:val="22"/>
        </w:rPr>
      </w:pPr>
    </w:p>
    <w:p w14:paraId="35B89867"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bookmarkStart w:id="56" w:name="_Toc41370035"/>
      <w:r w:rsidRPr="00F073DC">
        <w:rPr>
          <w:b/>
        </w:rPr>
        <w:t>15.</w:t>
      </w:r>
      <w:r w:rsidRPr="00F073DC">
        <w:rPr>
          <w:b/>
        </w:rPr>
        <w:tab/>
      </w:r>
      <w:r w:rsidR="00785FE8" w:rsidRPr="00F073DC">
        <w:rPr>
          <w:b/>
        </w:rPr>
        <w:t>POKYNY NA POUŽITIE</w:t>
      </w:r>
      <w:bookmarkEnd w:id="56"/>
    </w:p>
    <w:p w14:paraId="05BB6C48" w14:textId="77777777" w:rsidR="00127DAD" w:rsidRPr="00F073DC" w:rsidRDefault="00127DAD" w:rsidP="0002332F">
      <w:pPr>
        <w:keepNext/>
        <w:rPr>
          <w:szCs w:val="22"/>
        </w:rPr>
      </w:pPr>
    </w:p>
    <w:p w14:paraId="0235B6DD" w14:textId="77777777" w:rsidR="00127DAD" w:rsidRDefault="00127DAD" w:rsidP="00694CA6">
      <w:pPr>
        <w:rPr>
          <w:szCs w:val="22"/>
        </w:rPr>
      </w:pPr>
    </w:p>
    <w:p w14:paraId="61B4F24F" w14:textId="77777777" w:rsidR="000F64A3" w:rsidRPr="00F073DC" w:rsidRDefault="000F64A3"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16.</w:t>
      </w:r>
      <w:r w:rsidRPr="00F073DC">
        <w:rPr>
          <w:b/>
        </w:rPr>
        <w:tab/>
        <w:t>INFORMÁCIE V BRAILLOVOM PÍSME</w:t>
      </w:r>
    </w:p>
    <w:p w14:paraId="75C0991D" w14:textId="77777777" w:rsidR="00127DAD" w:rsidRPr="00F073DC" w:rsidRDefault="00127DAD" w:rsidP="0002332F">
      <w:pPr>
        <w:keepNext/>
        <w:rPr>
          <w:bCs/>
          <w:szCs w:val="22"/>
        </w:rPr>
      </w:pPr>
    </w:p>
    <w:p w14:paraId="78BEEB43" w14:textId="77777777" w:rsidR="00127DAD" w:rsidRPr="00F073DC" w:rsidRDefault="00127DAD" w:rsidP="00694CA6">
      <w:pPr>
        <w:rPr>
          <w:szCs w:val="22"/>
        </w:rPr>
      </w:pPr>
      <w:r>
        <w:rPr>
          <w:szCs w:val="22"/>
          <w:highlight w:val="lightGray"/>
        </w:rPr>
        <w:t>Zdôvodnenie neuvádzať informáciu v Braillovom písme sa akceptuje.</w:t>
      </w:r>
    </w:p>
    <w:p w14:paraId="4F5461C0" w14:textId="77777777" w:rsidR="00127DAD" w:rsidRDefault="00127DAD" w:rsidP="00694CA6">
      <w:pPr>
        <w:rPr>
          <w:szCs w:val="22"/>
        </w:rPr>
      </w:pPr>
    </w:p>
    <w:p w14:paraId="7336D8B1" w14:textId="77777777" w:rsidR="004F688C" w:rsidRDefault="004F688C" w:rsidP="00694CA6">
      <w:pPr>
        <w:rPr>
          <w:szCs w:val="22"/>
        </w:rPr>
      </w:pPr>
    </w:p>
    <w:p w14:paraId="1A23E541" w14:textId="77777777" w:rsidR="004F688C" w:rsidRPr="007A503E" w:rsidRDefault="004F688C" w:rsidP="007A503E">
      <w:pPr>
        <w:keepNext/>
        <w:pBdr>
          <w:top w:val="single" w:sz="4" w:space="1" w:color="auto"/>
          <w:left w:val="single" w:sz="4" w:space="4" w:color="auto"/>
          <w:bottom w:val="single" w:sz="4" w:space="1" w:color="auto"/>
          <w:right w:val="single" w:sz="4" w:space="4" w:color="auto"/>
        </w:pBdr>
        <w:ind w:left="567" w:hanging="567"/>
        <w:rPr>
          <w:b/>
        </w:rPr>
      </w:pPr>
      <w:r w:rsidRPr="007A503E">
        <w:rPr>
          <w:b/>
        </w:rPr>
        <w:t>17.</w:t>
      </w:r>
      <w:r w:rsidRPr="007A503E">
        <w:rPr>
          <w:b/>
        </w:rPr>
        <w:tab/>
        <w:t>ŠPECIFICKÝ IDENTIFIKÁTOR – DVOJROZMERNÝ ČIAROVÝ KÓD</w:t>
      </w:r>
    </w:p>
    <w:p w14:paraId="6E1EB844" w14:textId="77777777" w:rsidR="004F688C" w:rsidRPr="004F688C" w:rsidRDefault="004F688C" w:rsidP="00781DE6">
      <w:pPr>
        <w:keepNext/>
        <w:tabs>
          <w:tab w:val="clear" w:pos="567"/>
        </w:tabs>
        <w:rPr>
          <w:noProof/>
          <w:szCs w:val="20"/>
        </w:rPr>
      </w:pPr>
    </w:p>
    <w:p w14:paraId="2B8FF7C0" w14:textId="77777777" w:rsidR="004F688C" w:rsidRPr="007A503E" w:rsidRDefault="004F688C" w:rsidP="004F688C">
      <w:r>
        <w:rPr>
          <w:noProof/>
          <w:szCs w:val="20"/>
          <w:highlight w:val="lightGray"/>
        </w:rPr>
        <w:t>Dvojrozmerný čiarový kód so špecifickým identifikátorom.</w:t>
      </w:r>
    </w:p>
    <w:p w14:paraId="4D203BB8" w14:textId="77777777" w:rsidR="004F688C" w:rsidRPr="007A503E" w:rsidRDefault="004F688C" w:rsidP="004F688C"/>
    <w:p w14:paraId="689FD9CF" w14:textId="77777777" w:rsidR="004F688C" w:rsidRPr="004F688C" w:rsidRDefault="004F688C" w:rsidP="004F688C">
      <w:pPr>
        <w:tabs>
          <w:tab w:val="clear" w:pos="567"/>
        </w:tabs>
        <w:rPr>
          <w:noProof/>
          <w:szCs w:val="20"/>
        </w:rPr>
      </w:pPr>
    </w:p>
    <w:p w14:paraId="5773BD7A" w14:textId="77777777" w:rsidR="004F688C" w:rsidRPr="007A503E" w:rsidRDefault="004F688C" w:rsidP="007A503E">
      <w:pPr>
        <w:keepNext/>
        <w:pBdr>
          <w:top w:val="single" w:sz="4" w:space="1" w:color="auto"/>
          <w:left w:val="single" w:sz="4" w:space="4" w:color="auto"/>
          <w:bottom w:val="single" w:sz="4" w:space="1" w:color="auto"/>
          <w:right w:val="single" w:sz="4" w:space="4" w:color="auto"/>
        </w:pBdr>
        <w:ind w:left="567" w:hanging="567"/>
        <w:rPr>
          <w:b/>
        </w:rPr>
      </w:pPr>
      <w:r w:rsidRPr="007A503E">
        <w:rPr>
          <w:b/>
        </w:rPr>
        <w:t>18.</w:t>
      </w:r>
      <w:r w:rsidRPr="007A503E">
        <w:rPr>
          <w:b/>
        </w:rPr>
        <w:tab/>
        <w:t>ŠPECIFICKÝ IDENTIFIKÁTOR – ÚDAJE ČITATEĽNÉ ĽUDSKÝM OKOM</w:t>
      </w:r>
    </w:p>
    <w:p w14:paraId="0E38E503" w14:textId="77777777" w:rsidR="004F688C" w:rsidRPr="004F688C" w:rsidRDefault="004F688C" w:rsidP="00781DE6">
      <w:pPr>
        <w:keepNext/>
        <w:tabs>
          <w:tab w:val="clear" w:pos="567"/>
        </w:tabs>
        <w:rPr>
          <w:noProof/>
          <w:szCs w:val="20"/>
        </w:rPr>
      </w:pPr>
    </w:p>
    <w:p w14:paraId="37B668F3" w14:textId="77777777" w:rsidR="004F688C" w:rsidRPr="004F688C" w:rsidRDefault="004F688C" w:rsidP="00F80C95">
      <w:pPr>
        <w:rPr>
          <w:lang w:eastAsia="sk-SK"/>
        </w:rPr>
      </w:pPr>
      <w:r w:rsidRPr="007A503E">
        <w:t>PC</w:t>
      </w:r>
    </w:p>
    <w:p w14:paraId="6BE50957" w14:textId="77777777" w:rsidR="004F688C" w:rsidRPr="007A503E" w:rsidRDefault="004F688C" w:rsidP="007A503E">
      <w:r w:rsidRPr="007A503E">
        <w:lastRenderedPageBreak/>
        <w:t>SN</w:t>
      </w:r>
    </w:p>
    <w:p w14:paraId="4CA4515B" w14:textId="77777777" w:rsidR="004F688C" w:rsidRPr="004F688C" w:rsidRDefault="004F688C" w:rsidP="004F688C">
      <w:pPr>
        <w:tabs>
          <w:tab w:val="clear" w:pos="567"/>
        </w:tabs>
        <w:ind w:left="567" w:hanging="567"/>
        <w:rPr>
          <w:lang w:eastAsia="sk-SK"/>
        </w:rPr>
      </w:pPr>
      <w:r w:rsidRPr="007A503E">
        <w:t>NN</w:t>
      </w:r>
    </w:p>
    <w:p w14:paraId="56D1E88C" w14:textId="77777777" w:rsidR="00127DAD" w:rsidRPr="00F073DC" w:rsidRDefault="00785FE8" w:rsidP="00781DE6">
      <w:pPr>
        <w:keepNext/>
        <w:pBdr>
          <w:top w:val="single" w:sz="4" w:space="1" w:color="auto"/>
          <w:left w:val="single" w:sz="4" w:space="4" w:color="auto"/>
          <w:bottom w:val="single" w:sz="4" w:space="1" w:color="auto"/>
          <w:right w:val="single" w:sz="4" w:space="4" w:color="auto"/>
        </w:pBdr>
        <w:ind w:left="567" w:hanging="567"/>
        <w:rPr>
          <w:b/>
        </w:rPr>
      </w:pPr>
      <w:r w:rsidRPr="00F073DC">
        <w:rPr>
          <w:b/>
        </w:rPr>
        <w:br w:type="page"/>
      </w:r>
      <w:r w:rsidRPr="00F073DC">
        <w:rPr>
          <w:b/>
        </w:rPr>
        <w:lastRenderedPageBreak/>
        <w:t>MINIMÁLNE ÚDAJE, KTORÉ MAJÚ BYŤ UVEDENÉ NA MALOM VNÚTORNOM OBALE</w:t>
      </w:r>
    </w:p>
    <w:p w14:paraId="4DD3308E" w14:textId="77777777" w:rsidR="00127DAD" w:rsidRPr="00F073DC" w:rsidRDefault="00127DAD" w:rsidP="00694CA6">
      <w:pPr>
        <w:pBdr>
          <w:top w:val="single" w:sz="4" w:space="1" w:color="auto"/>
          <w:left w:val="single" w:sz="4" w:space="4" w:color="auto"/>
          <w:bottom w:val="single" w:sz="4" w:space="1" w:color="auto"/>
          <w:right w:val="single" w:sz="4" w:space="4" w:color="auto"/>
        </w:pBdr>
        <w:ind w:left="567" w:hanging="567"/>
        <w:rPr>
          <w:b/>
        </w:rPr>
      </w:pPr>
    </w:p>
    <w:p w14:paraId="39FA8E6E" w14:textId="77777777" w:rsidR="00127DAD" w:rsidRPr="00F073DC" w:rsidRDefault="00785FE8" w:rsidP="00694CA6">
      <w:pPr>
        <w:pBdr>
          <w:top w:val="single" w:sz="4" w:space="1" w:color="auto"/>
          <w:left w:val="single" w:sz="4" w:space="4" w:color="auto"/>
          <w:bottom w:val="single" w:sz="4" w:space="1" w:color="auto"/>
          <w:right w:val="single" w:sz="4" w:space="4" w:color="auto"/>
        </w:pBdr>
        <w:ind w:left="567" w:hanging="567"/>
        <w:rPr>
          <w:b/>
        </w:rPr>
      </w:pPr>
      <w:r w:rsidRPr="00F073DC">
        <w:rPr>
          <w:b/>
        </w:rPr>
        <w:t>ŠTÍTOK INJEKČNEJ LIEKOVKY</w:t>
      </w:r>
    </w:p>
    <w:p w14:paraId="5C36D971" w14:textId="77777777" w:rsidR="00127DAD" w:rsidRPr="00F073DC" w:rsidRDefault="00127DAD" w:rsidP="00694CA6">
      <w:pPr>
        <w:rPr>
          <w:szCs w:val="22"/>
        </w:rPr>
      </w:pPr>
    </w:p>
    <w:p w14:paraId="3F40A8D4" w14:textId="77777777" w:rsidR="00127DAD" w:rsidRPr="00F073DC" w:rsidRDefault="00127DAD" w:rsidP="00694CA6">
      <w:pPr>
        <w:rPr>
          <w:szCs w:val="22"/>
        </w:rPr>
      </w:pPr>
    </w:p>
    <w:p w14:paraId="2E99B29F" w14:textId="77777777" w:rsidR="00127DAD" w:rsidRPr="00F073DC" w:rsidRDefault="00127DAD" w:rsidP="001E6B05">
      <w:pPr>
        <w:keepNext/>
        <w:pBdr>
          <w:top w:val="single" w:sz="4" w:space="1" w:color="auto"/>
          <w:left w:val="single" w:sz="4" w:space="4" w:color="auto"/>
          <w:bottom w:val="single" w:sz="4" w:space="1" w:color="auto"/>
          <w:right w:val="single" w:sz="4" w:space="4" w:color="auto"/>
        </w:pBdr>
        <w:ind w:left="567" w:hanging="567"/>
        <w:rPr>
          <w:b/>
        </w:rPr>
      </w:pPr>
      <w:r w:rsidRPr="00F073DC">
        <w:rPr>
          <w:b/>
        </w:rPr>
        <w:t>1.</w:t>
      </w:r>
      <w:r w:rsidRPr="00F073DC">
        <w:rPr>
          <w:b/>
        </w:rPr>
        <w:tab/>
      </w:r>
      <w:r w:rsidR="00785FE8" w:rsidRPr="00F073DC">
        <w:rPr>
          <w:b/>
        </w:rPr>
        <w:t>NÁZOV LIEKU A</w:t>
      </w:r>
      <w:r w:rsidR="001319F5" w:rsidRPr="00F073DC">
        <w:rPr>
          <w:b/>
        </w:rPr>
        <w:t> </w:t>
      </w:r>
      <w:r w:rsidR="00785FE8" w:rsidRPr="00F073DC">
        <w:rPr>
          <w:b/>
        </w:rPr>
        <w:t xml:space="preserve">CESTA </w:t>
      </w:r>
      <w:r w:rsidR="00C174B6">
        <w:rPr>
          <w:b/>
        </w:rPr>
        <w:t xml:space="preserve">(CESTY) </w:t>
      </w:r>
      <w:r w:rsidR="00785FE8" w:rsidRPr="00F073DC">
        <w:rPr>
          <w:b/>
        </w:rPr>
        <w:t>POD</w:t>
      </w:r>
      <w:r w:rsidR="00AB3043">
        <w:rPr>
          <w:b/>
        </w:rPr>
        <w:t>ÁV</w:t>
      </w:r>
      <w:r w:rsidR="00785FE8" w:rsidRPr="00F073DC">
        <w:rPr>
          <w:b/>
        </w:rPr>
        <w:t>ANIA</w:t>
      </w:r>
    </w:p>
    <w:p w14:paraId="59663CED" w14:textId="77777777" w:rsidR="00127DAD" w:rsidRPr="00F073DC" w:rsidRDefault="00127DAD" w:rsidP="0002332F">
      <w:pPr>
        <w:keepNext/>
        <w:rPr>
          <w:szCs w:val="22"/>
        </w:rPr>
      </w:pPr>
    </w:p>
    <w:p w14:paraId="423C2EA8" w14:textId="77777777" w:rsidR="00127DAD" w:rsidRPr="00F073DC" w:rsidRDefault="00127DAD" w:rsidP="00694CA6">
      <w:pPr>
        <w:rPr>
          <w:szCs w:val="22"/>
        </w:rPr>
      </w:pPr>
      <w:r w:rsidRPr="00F073DC">
        <w:rPr>
          <w:szCs w:val="22"/>
        </w:rPr>
        <w:t>Remicade 100</w:t>
      </w:r>
      <w:r w:rsidR="0002332F">
        <w:rPr>
          <w:szCs w:val="22"/>
        </w:rPr>
        <w:t> mg</w:t>
      </w:r>
      <w:r w:rsidRPr="00F073DC">
        <w:rPr>
          <w:szCs w:val="22"/>
        </w:rPr>
        <w:t xml:space="preserve"> prášok na prípravu koncentrátu</w:t>
      </w:r>
    </w:p>
    <w:p w14:paraId="19D6C5B7" w14:textId="77777777" w:rsidR="00127DAD" w:rsidRPr="00F073DC" w:rsidRDefault="00894A7F" w:rsidP="00694CA6">
      <w:pPr>
        <w:rPr>
          <w:szCs w:val="22"/>
        </w:rPr>
      </w:pPr>
      <w:r>
        <w:rPr>
          <w:szCs w:val="22"/>
        </w:rPr>
        <w:t>i</w:t>
      </w:r>
      <w:r w:rsidR="00127DAD" w:rsidRPr="00F073DC">
        <w:rPr>
          <w:szCs w:val="22"/>
        </w:rPr>
        <w:t>nfliximab</w:t>
      </w:r>
    </w:p>
    <w:p w14:paraId="5F6BB96C" w14:textId="77777777" w:rsidR="00127DAD" w:rsidRPr="00F073DC" w:rsidRDefault="005B4D4F" w:rsidP="00694CA6">
      <w:pPr>
        <w:tabs>
          <w:tab w:val="left" w:pos="2970"/>
        </w:tabs>
        <w:rPr>
          <w:szCs w:val="22"/>
        </w:rPr>
      </w:pPr>
      <w:r w:rsidRPr="00F073DC">
        <w:rPr>
          <w:szCs w:val="22"/>
        </w:rPr>
        <w:t>i.v.</w:t>
      </w:r>
    </w:p>
    <w:p w14:paraId="42B54A10" w14:textId="77777777" w:rsidR="00127DAD" w:rsidRPr="00F073DC" w:rsidRDefault="00127DAD" w:rsidP="00694CA6">
      <w:pPr>
        <w:tabs>
          <w:tab w:val="left" w:pos="2970"/>
        </w:tabs>
        <w:rPr>
          <w:szCs w:val="22"/>
        </w:rPr>
      </w:pPr>
    </w:p>
    <w:p w14:paraId="3FE71BE2" w14:textId="77777777" w:rsidR="00127DAD" w:rsidRPr="00F073DC" w:rsidRDefault="00127DAD" w:rsidP="00694CA6">
      <w:pPr>
        <w:rPr>
          <w:szCs w:val="22"/>
        </w:rPr>
      </w:pPr>
    </w:p>
    <w:p w14:paraId="20257F4D"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2.</w:t>
      </w:r>
      <w:r w:rsidRPr="00F073DC">
        <w:rPr>
          <w:b/>
        </w:rPr>
        <w:tab/>
        <w:t>SPÔSOB POD</w:t>
      </w:r>
      <w:r w:rsidR="001319F5" w:rsidRPr="00F073DC">
        <w:rPr>
          <w:b/>
        </w:rPr>
        <w:t>ÁV</w:t>
      </w:r>
      <w:r w:rsidRPr="00F073DC">
        <w:rPr>
          <w:b/>
        </w:rPr>
        <w:t>ANIA</w:t>
      </w:r>
    </w:p>
    <w:p w14:paraId="59916A6A" w14:textId="77777777" w:rsidR="00127DAD" w:rsidRPr="00F073DC" w:rsidRDefault="00127DAD" w:rsidP="0002332F">
      <w:pPr>
        <w:keepNext/>
        <w:rPr>
          <w:szCs w:val="22"/>
        </w:rPr>
      </w:pPr>
    </w:p>
    <w:p w14:paraId="3AAC3C40" w14:textId="77777777" w:rsidR="00127DAD" w:rsidRPr="00F073DC" w:rsidRDefault="00127DAD" w:rsidP="00694CA6">
      <w:pPr>
        <w:rPr>
          <w:szCs w:val="22"/>
        </w:rPr>
      </w:pPr>
      <w:r w:rsidRPr="00F073DC">
        <w:rPr>
          <w:szCs w:val="22"/>
        </w:rPr>
        <w:t>Na intravenózn</w:t>
      </w:r>
      <w:r w:rsidR="003C48B1">
        <w:rPr>
          <w:szCs w:val="22"/>
        </w:rPr>
        <w:t>e použitie</w:t>
      </w:r>
      <w:r w:rsidRPr="00F073DC">
        <w:rPr>
          <w:szCs w:val="22"/>
        </w:rPr>
        <w:t xml:space="preserve"> po r</w:t>
      </w:r>
      <w:r w:rsidR="000A6589">
        <w:rPr>
          <w:szCs w:val="22"/>
        </w:rPr>
        <w:t>ekonštitúcii</w:t>
      </w:r>
      <w:r w:rsidRPr="00F073DC">
        <w:rPr>
          <w:szCs w:val="22"/>
        </w:rPr>
        <w:t xml:space="preserve"> a zriedení.</w:t>
      </w:r>
    </w:p>
    <w:p w14:paraId="7C90319F" w14:textId="77777777" w:rsidR="00127DAD" w:rsidRPr="00F073DC" w:rsidRDefault="00127DAD" w:rsidP="00694CA6">
      <w:pPr>
        <w:rPr>
          <w:szCs w:val="22"/>
        </w:rPr>
      </w:pPr>
    </w:p>
    <w:p w14:paraId="42CCA0D0" w14:textId="77777777" w:rsidR="00127DAD" w:rsidRPr="00F073DC" w:rsidRDefault="00127DAD" w:rsidP="00694CA6">
      <w:pPr>
        <w:rPr>
          <w:szCs w:val="22"/>
        </w:rPr>
      </w:pPr>
    </w:p>
    <w:p w14:paraId="3F4235BC"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3.</w:t>
      </w:r>
      <w:r w:rsidRPr="00F073DC">
        <w:rPr>
          <w:b/>
        </w:rPr>
        <w:tab/>
        <w:t>DÁTUM EXSPIRÁCIE</w:t>
      </w:r>
    </w:p>
    <w:p w14:paraId="6A1455E5" w14:textId="77777777" w:rsidR="00127DAD" w:rsidRPr="00F073DC" w:rsidRDefault="00127DAD" w:rsidP="0002332F">
      <w:pPr>
        <w:keepNext/>
        <w:rPr>
          <w:szCs w:val="22"/>
        </w:rPr>
      </w:pPr>
    </w:p>
    <w:p w14:paraId="293021E9" w14:textId="77777777" w:rsidR="00127DAD" w:rsidRPr="00F073DC" w:rsidRDefault="00127DAD" w:rsidP="00694CA6">
      <w:pPr>
        <w:rPr>
          <w:szCs w:val="22"/>
        </w:rPr>
      </w:pPr>
      <w:r w:rsidRPr="00F073DC">
        <w:rPr>
          <w:szCs w:val="22"/>
        </w:rPr>
        <w:t>EXP</w:t>
      </w:r>
    </w:p>
    <w:p w14:paraId="3691BAD1" w14:textId="77777777" w:rsidR="00127DAD" w:rsidRPr="00F073DC" w:rsidRDefault="00127DAD" w:rsidP="00694CA6">
      <w:pPr>
        <w:rPr>
          <w:szCs w:val="22"/>
        </w:rPr>
      </w:pPr>
    </w:p>
    <w:p w14:paraId="0FB8AF3B" w14:textId="77777777" w:rsidR="00127DAD" w:rsidRPr="00F073DC" w:rsidRDefault="00127DAD" w:rsidP="00694CA6">
      <w:pPr>
        <w:rPr>
          <w:szCs w:val="22"/>
        </w:rPr>
      </w:pPr>
    </w:p>
    <w:p w14:paraId="3B2732F7" w14:textId="77777777" w:rsidR="00127DAD" w:rsidRPr="00F073DC" w:rsidRDefault="00127DAD"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4.</w:t>
      </w:r>
      <w:r w:rsidRPr="00F073DC">
        <w:rPr>
          <w:b/>
        </w:rPr>
        <w:tab/>
      </w:r>
      <w:r w:rsidR="00785FE8" w:rsidRPr="00F073DC">
        <w:rPr>
          <w:b/>
        </w:rPr>
        <w:t>ČÍSLO VÝROBNEJ ŠARŽE</w:t>
      </w:r>
    </w:p>
    <w:p w14:paraId="69DB00F9" w14:textId="77777777" w:rsidR="00127DAD" w:rsidRPr="00F073DC" w:rsidRDefault="00127DAD" w:rsidP="0002332F">
      <w:pPr>
        <w:keepNext/>
        <w:rPr>
          <w:szCs w:val="22"/>
        </w:rPr>
      </w:pPr>
    </w:p>
    <w:p w14:paraId="11C14918" w14:textId="77777777" w:rsidR="00127DAD" w:rsidRPr="00F073DC" w:rsidRDefault="00894A7F" w:rsidP="00694CA6">
      <w:pPr>
        <w:rPr>
          <w:szCs w:val="22"/>
        </w:rPr>
      </w:pPr>
      <w:r>
        <w:rPr>
          <w:szCs w:val="22"/>
        </w:rPr>
        <w:t>Lot</w:t>
      </w:r>
    </w:p>
    <w:p w14:paraId="3F1DE221" w14:textId="77777777" w:rsidR="00127DAD" w:rsidRPr="00F073DC" w:rsidRDefault="00127DAD" w:rsidP="00694CA6">
      <w:pPr>
        <w:rPr>
          <w:szCs w:val="22"/>
        </w:rPr>
      </w:pPr>
    </w:p>
    <w:p w14:paraId="7878DF9B" w14:textId="77777777" w:rsidR="00127DAD" w:rsidRPr="00F073DC" w:rsidRDefault="00127DAD" w:rsidP="00694CA6">
      <w:pPr>
        <w:rPr>
          <w:szCs w:val="22"/>
        </w:rPr>
      </w:pPr>
    </w:p>
    <w:p w14:paraId="5027326C" w14:textId="77777777" w:rsidR="00127DAD" w:rsidRPr="00F073DC" w:rsidRDefault="00785FE8"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5.</w:t>
      </w:r>
      <w:r w:rsidRPr="00F073DC">
        <w:rPr>
          <w:b/>
        </w:rPr>
        <w:tab/>
        <w:t>OBSAH V HMOTNOSTNÝCH, OBJEMOVÝCH ALEBO KUSOVÝCH JEDNOTKÁCH</w:t>
      </w:r>
    </w:p>
    <w:p w14:paraId="0AC62F7B" w14:textId="77777777" w:rsidR="00127DAD" w:rsidRPr="00F073DC" w:rsidRDefault="00127DAD" w:rsidP="0002332F">
      <w:pPr>
        <w:keepNext/>
        <w:rPr>
          <w:szCs w:val="22"/>
        </w:rPr>
      </w:pPr>
    </w:p>
    <w:p w14:paraId="701837C7" w14:textId="77777777" w:rsidR="00127DAD" w:rsidRPr="00F073DC" w:rsidRDefault="00127DAD" w:rsidP="00694CA6">
      <w:pPr>
        <w:rPr>
          <w:szCs w:val="22"/>
        </w:rPr>
      </w:pPr>
      <w:r w:rsidRPr="00F073DC">
        <w:rPr>
          <w:szCs w:val="22"/>
        </w:rPr>
        <w:t>100</w:t>
      </w:r>
      <w:r w:rsidR="0002332F">
        <w:rPr>
          <w:szCs w:val="22"/>
        </w:rPr>
        <w:t> mg</w:t>
      </w:r>
    </w:p>
    <w:p w14:paraId="6C20D30A" w14:textId="77777777" w:rsidR="00127DAD" w:rsidRPr="00F073DC" w:rsidRDefault="00127DAD" w:rsidP="00694CA6">
      <w:pPr>
        <w:rPr>
          <w:szCs w:val="22"/>
        </w:rPr>
      </w:pPr>
    </w:p>
    <w:p w14:paraId="424D0950" w14:textId="77777777" w:rsidR="0081672C" w:rsidRPr="00F073DC" w:rsidRDefault="0081672C" w:rsidP="00694CA6">
      <w:pPr>
        <w:rPr>
          <w:szCs w:val="22"/>
        </w:rPr>
      </w:pPr>
    </w:p>
    <w:p w14:paraId="206B2472" w14:textId="77777777" w:rsidR="000F64A3" w:rsidRPr="00F073DC" w:rsidRDefault="000F64A3" w:rsidP="0002332F">
      <w:pPr>
        <w:keepNext/>
        <w:pBdr>
          <w:top w:val="single" w:sz="4" w:space="1" w:color="auto"/>
          <w:left w:val="single" w:sz="4" w:space="4" w:color="auto"/>
          <w:bottom w:val="single" w:sz="4" w:space="1" w:color="auto"/>
          <w:right w:val="single" w:sz="4" w:space="4" w:color="auto"/>
        </w:pBdr>
        <w:ind w:left="567" w:hanging="567"/>
        <w:rPr>
          <w:b/>
        </w:rPr>
      </w:pPr>
      <w:r w:rsidRPr="00F073DC">
        <w:rPr>
          <w:b/>
        </w:rPr>
        <w:t>6.</w:t>
      </w:r>
      <w:r w:rsidRPr="00F073DC">
        <w:rPr>
          <w:b/>
        </w:rPr>
        <w:tab/>
        <w:t>INÉ</w:t>
      </w:r>
    </w:p>
    <w:p w14:paraId="4961EFD9" w14:textId="77777777" w:rsidR="00127DAD" w:rsidRDefault="00127DAD" w:rsidP="0002332F">
      <w:pPr>
        <w:keepNext/>
        <w:rPr>
          <w:szCs w:val="22"/>
        </w:rPr>
      </w:pPr>
    </w:p>
    <w:p w14:paraId="4D3B27C8" w14:textId="77777777" w:rsidR="00AC72B5" w:rsidRDefault="00AC72B5" w:rsidP="00694CA6">
      <w:pPr>
        <w:rPr>
          <w:szCs w:val="22"/>
        </w:rPr>
      </w:pPr>
    </w:p>
    <w:p w14:paraId="7171F639" w14:textId="77777777" w:rsidR="00AC72B5" w:rsidRPr="00F073DC" w:rsidRDefault="00AC72B5" w:rsidP="00694CA6">
      <w:pPr>
        <w:rPr>
          <w:szCs w:val="22"/>
        </w:rPr>
      </w:pPr>
    </w:p>
    <w:p w14:paraId="3BFFEF5B" w14:textId="77777777" w:rsidR="00127DAD" w:rsidRPr="00F073DC" w:rsidRDefault="00127DAD" w:rsidP="00694CA6">
      <w:pPr>
        <w:rPr>
          <w:szCs w:val="22"/>
        </w:rPr>
      </w:pPr>
      <w:r w:rsidRPr="00F073D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515"/>
      </w:tblGrid>
      <w:tr w:rsidR="00127DAD" w:rsidRPr="00F073DC" w14:paraId="3F811A1E" w14:textId="77777777">
        <w:tc>
          <w:tcPr>
            <w:tcW w:w="4643" w:type="dxa"/>
          </w:tcPr>
          <w:p w14:paraId="648E3944" w14:textId="77777777" w:rsidR="00127DAD" w:rsidRPr="00F073DC" w:rsidRDefault="00127DAD" w:rsidP="00694CA6">
            <w:pPr>
              <w:jc w:val="center"/>
              <w:rPr>
                <w:b/>
                <w:sz w:val="32"/>
                <w:szCs w:val="32"/>
              </w:rPr>
            </w:pPr>
            <w:r w:rsidRPr="00F073DC">
              <w:rPr>
                <w:b/>
                <w:sz w:val="32"/>
                <w:szCs w:val="32"/>
              </w:rPr>
              <w:lastRenderedPageBreak/>
              <w:t>Remicade</w:t>
            </w:r>
          </w:p>
          <w:p w14:paraId="3F37E349" w14:textId="77777777" w:rsidR="00127DAD" w:rsidRPr="00F073DC" w:rsidRDefault="00127DAD" w:rsidP="00694CA6">
            <w:pPr>
              <w:jc w:val="center"/>
              <w:rPr>
                <w:bCs/>
                <w:szCs w:val="22"/>
              </w:rPr>
            </w:pPr>
            <w:r w:rsidRPr="00F073DC">
              <w:rPr>
                <w:bCs/>
                <w:szCs w:val="22"/>
              </w:rPr>
              <w:t>infliximab</w:t>
            </w:r>
          </w:p>
          <w:p w14:paraId="5E172B7A" w14:textId="77777777" w:rsidR="00127DAD" w:rsidRPr="00F073DC" w:rsidRDefault="00127DAD" w:rsidP="00694CA6">
            <w:pPr>
              <w:jc w:val="center"/>
              <w:rPr>
                <w:b/>
                <w:szCs w:val="22"/>
              </w:rPr>
            </w:pPr>
          </w:p>
          <w:p w14:paraId="39EBDDDC" w14:textId="77777777" w:rsidR="00127DAD" w:rsidRPr="00F073DC" w:rsidRDefault="00127DAD" w:rsidP="00694CA6">
            <w:pPr>
              <w:jc w:val="center"/>
              <w:rPr>
                <w:b/>
                <w:sz w:val="32"/>
                <w:szCs w:val="32"/>
              </w:rPr>
            </w:pPr>
            <w:r w:rsidRPr="00F073DC">
              <w:rPr>
                <w:b/>
                <w:sz w:val="32"/>
                <w:szCs w:val="32"/>
              </w:rPr>
              <w:t xml:space="preserve">Karta </w:t>
            </w:r>
            <w:r w:rsidR="002C7BDD">
              <w:rPr>
                <w:b/>
                <w:sz w:val="32"/>
                <w:szCs w:val="32"/>
              </w:rPr>
              <w:t xml:space="preserve">s pripomienkami </w:t>
            </w:r>
            <w:r w:rsidRPr="00F073DC">
              <w:rPr>
                <w:b/>
                <w:sz w:val="32"/>
                <w:szCs w:val="32"/>
              </w:rPr>
              <w:t>pre pacienta</w:t>
            </w:r>
          </w:p>
          <w:p w14:paraId="28AB0209" w14:textId="77777777" w:rsidR="00127DAD" w:rsidRPr="00F073DC" w:rsidRDefault="00127DAD" w:rsidP="00694CA6">
            <w:pPr>
              <w:rPr>
                <w:szCs w:val="22"/>
              </w:rPr>
            </w:pPr>
          </w:p>
          <w:p w14:paraId="4379E730" w14:textId="77777777" w:rsidR="00127DAD" w:rsidRPr="00F073DC" w:rsidRDefault="00B82F6D" w:rsidP="00694CA6">
            <w:pPr>
              <w:rPr>
                <w:szCs w:val="22"/>
              </w:rPr>
            </w:pPr>
            <w:r>
              <w:rPr>
                <w:szCs w:val="22"/>
              </w:rPr>
              <w:t>Meno p</w:t>
            </w:r>
            <w:r w:rsidR="00127DAD" w:rsidRPr="00F073DC">
              <w:rPr>
                <w:szCs w:val="22"/>
              </w:rPr>
              <w:t>acient</w:t>
            </w:r>
            <w:r>
              <w:rPr>
                <w:szCs w:val="22"/>
              </w:rPr>
              <w:t>a</w:t>
            </w:r>
            <w:r w:rsidR="00127DAD" w:rsidRPr="00F073DC">
              <w:rPr>
                <w:szCs w:val="22"/>
              </w:rPr>
              <w:t>:</w:t>
            </w:r>
          </w:p>
          <w:p w14:paraId="36A70710" w14:textId="77777777" w:rsidR="00127DAD" w:rsidRPr="00F073DC" w:rsidRDefault="00B82F6D" w:rsidP="00694CA6">
            <w:pPr>
              <w:rPr>
                <w:szCs w:val="22"/>
              </w:rPr>
            </w:pPr>
            <w:r>
              <w:rPr>
                <w:szCs w:val="22"/>
              </w:rPr>
              <w:t>Meno l</w:t>
            </w:r>
            <w:r w:rsidR="00127DAD" w:rsidRPr="00F073DC">
              <w:rPr>
                <w:szCs w:val="22"/>
              </w:rPr>
              <w:t>ekár</w:t>
            </w:r>
            <w:r>
              <w:rPr>
                <w:szCs w:val="22"/>
              </w:rPr>
              <w:t>a</w:t>
            </w:r>
            <w:r w:rsidR="00127DAD" w:rsidRPr="00F073DC">
              <w:rPr>
                <w:szCs w:val="22"/>
              </w:rPr>
              <w:t>:</w:t>
            </w:r>
          </w:p>
          <w:p w14:paraId="40C6B67F" w14:textId="77777777" w:rsidR="00127DAD" w:rsidRPr="00F073DC" w:rsidRDefault="00127DAD" w:rsidP="00694CA6">
            <w:pPr>
              <w:rPr>
                <w:szCs w:val="22"/>
              </w:rPr>
            </w:pPr>
            <w:r w:rsidRPr="00F073DC">
              <w:rPr>
                <w:szCs w:val="22"/>
              </w:rPr>
              <w:t>Telefón</w:t>
            </w:r>
            <w:r w:rsidR="00B82F6D">
              <w:rPr>
                <w:szCs w:val="22"/>
              </w:rPr>
              <w:t>ne číslo lekára</w:t>
            </w:r>
            <w:r w:rsidRPr="00F073DC">
              <w:rPr>
                <w:szCs w:val="22"/>
              </w:rPr>
              <w:t>:</w:t>
            </w:r>
          </w:p>
          <w:p w14:paraId="2253FD21" w14:textId="77777777" w:rsidR="00127DAD" w:rsidRPr="00F073DC" w:rsidRDefault="00127DAD" w:rsidP="00694CA6">
            <w:pPr>
              <w:rPr>
                <w:szCs w:val="22"/>
              </w:rPr>
            </w:pPr>
          </w:p>
          <w:p w14:paraId="0B22B069" w14:textId="77777777" w:rsidR="00127DAD" w:rsidRPr="00F073DC" w:rsidRDefault="00127DAD" w:rsidP="00694CA6">
            <w:pPr>
              <w:rPr>
                <w:szCs w:val="22"/>
              </w:rPr>
            </w:pPr>
            <w:r w:rsidRPr="00F073DC">
              <w:rPr>
                <w:szCs w:val="22"/>
              </w:rPr>
              <w:t xml:space="preserve">Táto </w:t>
            </w:r>
            <w:r w:rsidR="002C7BDD">
              <w:rPr>
                <w:szCs w:val="22"/>
              </w:rPr>
              <w:t>k</w:t>
            </w:r>
            <w:r w:rsidRPr="00F073DC">
              <w:rPr>
                <w:szCs w:val="22"/>
              </w:rPr>
              <w:t xml:space="preserve">arta </w:t>
            </w:r>
            <w:r w:rsidR="002C7BDD">
              <w:rPr>
                <w:szCs w:val="22"/>
              </w:rPr>
              <w:t xml:space="preserve">s pripomienkami </w:t>
            </w:r>
            <w:r w:rsidRPr="00F073DC">
              <w:rPr>
                <w:szCs w:val="22"/>
              </w:rPr>
              <w:t>pre pacienta obsahuje dôležit</w:t>
            </w:r>
            <w:r w:rsidR="00AE3526">
              <w:rPr>
                <w:szCs w:val="22"/>
              </w:rPr>
              <w:t>é</w:t>
            </w:r>
            <w:r w:rsidRPr="00F073DC">
              <w:rPr>
                <w:szCs w:val="22"/>
              </w:rPr>
              <w:t xml:space="preserve"> informáci</w:t>
            </w:r>
            <w:r w:rsidR="00AE3526">
              <w:rPr>
                <w:szCs w:val="22"/>
              </w:rPr>
              <w:t>e</w:t>
            </w:r>
            <w:r w:rsidRPr="00F073DC">
              <w:rPr>
                <w:szCs w:val="22"/>
              </w:rPr>
              <w:t xml:space="preserve"> o bezpečnosti, o ktor</w:t>
            </w:r>
            <w:r w:rsidR="00AE3526">
              <w:rPr>
                <w:szCs w:val="22"/>
              </w:rPr>
              <w:t>ých</w:t>
            </w:r>
            <w:r w:rsidRPr="00F073DC">
              <w:rPr>
                <w:szCs w:val="22"/>
              </w:rPr>
              <w:t xml:space="preserve"> potrebujete vedieť pred a</w:t>
            </w:r>
            <w:r w:rsidR="001319F5" w:rsidRPr="00F073DC">
              <w:rPr>
                <w:szCs w:val="22"/>
              </w:rPr>
              <w:t> </w:t>
            </w:r>
            <w:r w:rsidRPr="00F073DC">
              <w:rPr>
                <w:szCs w:val="22"/>
              </w:rPr>
              <w:t>počas liečby Remicade.</w:t>
            </w:r>
          </w:p>
          <w:p w14:paraId="4CD66251" w14:textId="77777777" w:rsidR="00127DAD" w:rsidRPr="00F073DC" w:rsidRDefault="00127DAD" w:rsidP="00694CA6">
            <w:pPr>
              <w:rPr>
                <w:szCs w:val="22"/>
              </w:rPr>
            </w:pPr>
          </w:p>
          <w:p w14:paraId="5786A3C7" w14:textId="77777777" w:rsidR="00127DAD" w:rsidRPr="00F073DC" w:rsidRDefault="00127DAD" w:rsidP="00694CA6">
            <w:pPr>
              <w:rPr>
                <w:szCs w:val="22"/>
              </w:rPr>
            </w:pPr>
            <w:r w:rsidRPr="00F073DC">
              <w:rPr>
                <w:szCs w:val="22"/>
              </w:rPr>
              <w:t xml:space="preserve">Túto kartu ukážte každému lekárovi, ktorý sa podieľa na </w:t>
            </w:r>
            <w:r w:rsidR="00F7602C" w:rsidRPr="00F073DC">
              <w:rPr>
                <w:szCs w:val="22"/>
              </w:rPr>
              <w:t>v</w:t>
            </w:r>
            <w:r w:rsidRPr="00F073DC">
              <w:rPr>
                <w:szCs w:val="22"/>
              </w:rPr>
              <w:t>ašej liečbe.</w:t>
            </w:r>
          </w:p>
          <w:p w14:paraId="6345E7C7" w14:textId="77777777" w:rsidR="00127DAD" w:rsidRPr="00F073DC" w:rsidRDefault="00127DAD" w:rsidP="00694CA6">
            <w:pPr>
              <w:rPr>
                <w:szCs w:val="22"/>
              </w:rPr>
            </w:pPr>
          </w:p>
          <w:p w14:paraId="0BD99902" w14:textId="77777777" w:rsidR="00127DAD" w:rsidRPr="00F073DC" w:rsidRDefault="00127DAD" w:rsidP="00694CA6">
            <w:pPr>
              <w:rPr>
                <w:szCs w:val="22"/>
              </w:rPr>
            </w:pPr>
            <w:r w:rsidRPr="00F073DC">
              <w:rPr>
                <w:szCs w:val="22"/>
              </w:rPr>
              <w:t xml:space="preserve">Predtým, ako začnete používať tento liek, si prosím, pozorne prečítajte </w:t>
            </w:r>
            <w:r w:rsidR="00826E3F" w:rsidRPr="00F073DC">
              <w:rPr>
                <w:szCs w:val="22"/>
              </w:rPr>
              <w:t>„</w:t>
            </w:r>
            <w:r w:rsidRPr="00F073DC">
              <w:rPr>
                <w:szCs w:val="22"/>
              </w:rPr>
              <w:t>Písomnú informáciu pre používateľa</w:t>
            </w:r>
            <w:r w:rsidR="00826E3F" w:rsidRPr="00F073DC">
              <w:rPr>
                <w:szCs w:val="22"/>
              </w:rPr>
              <w:t>“</w:t>
            </w:r>
            <w:r w:rsidRPr="00F073DC">
              <w:rPr>
                <w:szCs w:val="22"/>
              </w:rPr>
              <w:t xml:space="preserve"> lieku Remicade.</w:t>
            </w:r>
          </w:p>
          <w:p w14:paraId="35CFA1CB" w14:textId="77777777" w:rsidR="00127DAD" w:rsidRPr="00F073DC" w:rsidRDefault="00127DAD" w:rsidP="00694CA6">
            <w:pPr>
              <w:rPr>
                <w:szCs w:val="22"/>
              </w:rPr>
            </w:pPr>
          </w:p>
          <w:p w14:paraId="797EA7D5" w14:textId="77777777" w:rsidR="00127DAD" w:rsidRPr="00F073DC" w:rsidRDefault="00127DAD" w:rsidP="00694CA6">
            <w:pPr>
              <w:rPr>
                <w:szCs w:val="22"/>
              </w:rPr>
            </w:pPr>
            <w:r w:rsidRPr="00F073DC">
              <w:rPr>
                <w:szCs w:val="22"/>
              </w:rPr>
              <w:t>Dátum začatia liečby Remicade:</w:t>
            </w:r>
          </w:p>
          <w:p w14:paraId="0AF99456" w14:textId="77777777" w:rsidR="00127DAD" w:rsidRPr="00F073DC" w:rsidRDefault="00127DAD" w:rsidP="00694CA6">
            <w:pPr>
              <w:rPr>
                <w:szCs w:val="22"/>
              </w:rPr>
            </w:pPr>
          </w:p>
          <w:p w14:paraId="23BC67C2" w14:textId="77777777" w:rsidR="00127DAD" w:rsidRPr="00F073DC" w:rsidRDefault="00B70B09" w:rsidP="00694CA6">
            <w:pPr>
              <w:rPr>
                <w:szCs w:val="22"/>
              </w:rPr>
            </w:pPr>
            <w:r w:rsidRPr="00F073DC">
              <w:rPr>
                <w:szCs w:val="22"/>
              </w:rPr>
              <w:t>Terajšie podania</w:t>
            </w:r>
            <w:r w:rsidR="00127DAD" w:rsidRPr="00F073DC">
              <w:rPr>
                <w:szCs w:val="22"/>
              </w:rPr>
              <w:t>:</w:t>
            </w:r>
          </w:p>
          <w:p w14:paraId="0DE54004" w14:textId="77777777" w:rsidR="00127DAD" w:rsidRPr="00F073DC" w:rsidRDefault="00127DAD" w:rsidP="00694CA6">
            <w:pPr>
              <w:rPr>
                <w:szCs w:val="22"/>
              </w:rPr>
            </w:pPr>
          </w:p>
          <w:p w14:paraId="2ED59852" w14:textId="77777777" w:rsidR="00127DAD" w:rsidRPr="00F073DC" w:rsidRDefault="00B82F6D" w:rsidP="00694CA6">
            <w:pPr>
              <w:rPr>
                <w:szCs w:val="22"/>
              </w:rPr>
            </w:pPr>
            <w:r>
              <w:rPr>
                <w:szCs w:val="22"/>
              </w:rPr>
              <w:t>Je dôležité aby ste si vy aj váš lekár zaznamenali názov a číslo šarže vášho lieku.</w:t>
            </w:r>
          </w:p>
          <w:p w14:paraId="53414479" w14:textId="77777777" w:rsidR="00127DAD" w:rsidRPr="00F073DC" w:rsidRDefault="00127DAD" w:rsidP="00694CA6">
            <w:pPr>
              <w:rPr>
                <w:szCs w:val="22"/>
              </w:rPr>
            </w:pPr>
          </w:p>
          <w:p w14:paraId="09ECC920" w14:textId="77777777" w:rsidR="00127DAD" w:rsidRPr="00F073DC" w:rsidRDefault="00127DAD" w:rsidP="00694CA6">
            <w:pPr>
              <w:rPr>
                <w:szCs w:val="22"/>
              </w:rPr>
            </w:pPr>
            <w:r w:rsidRPr="00F073DC">
              <w:rPr>
                <w:szCs w:val="22"/>
              </w:rPr>
              <w:t xml:space="preserve">Požiadajte svojho lekára, aby sem zaznamenal typ a dátum posledného vyšetrenia (vyšetrení) na </w:t>
            </w:r>
            <w:r w:rsidR="00B82F6D">
              <w:rPr>
                <w:szCs w:val="22"/>
              </w:rPr>
              <w:t>tuberkulózu</w:t>
            </w:r>
            <w:r w:rsidR="00B82F6D" w:rsidRPr="00F073DC">
              <w:rPr>
                <w:szCs w:val="22"/>
              </w:rPr>
              <w:t xml:space="preserve"> </w:t>
            </w:r>
            <w:r w:rsidR="00B82F6D">
              <w:rPr>
                <w:szCs w:val="22"/>
              </w:rPr>
              <w:t>(</w:t>
            </w:r>
            <w:r w:rsidRPr="00F073DC">
              <w:rPr>
                <w:szCs w:val="22"/>
              </w:rPr>
              <w:t>TBC</w:t>
            </w:r>
            <w:r w:rsidR="00B82F6D">
              <w:rPr>
                <w:szCs w:val="22"/>
              </w:rPr>
              <w:t>)</w:t>
            </w:r>
            <w:r w:rsidRPr="00F073DC">
              <w:rPr>
                <w:szCs w:val="22"/>
              </w:rPr>
              <w:t>:</w:t>
            </w:r>
          </w:p>
          <w:p w14:paraId="5BEC8B11" w14:textId="77777777" w:rsidR="00127DAD" w:rsidRPr="00F073DC" w:rsidRDefault="0087695C" w:rsidP="00694CA6">
            <w:pPr>
              <w:rPr>
                <w:szCs w:val="22"/>
              </w:rPr>
            </w:pPr>
            <w:r>
              <w:rPr>
                <w:szCs w:val="22"/>
              </w:rPr>
              <w:t>Vyšetrenie</w:t>
            </w:r>
            <w:r w:rsidR="008322C2">
              <w:rPr>
                <w:szCs w:val="22"/>
              </w:rPr>
              <w:t>:</w:t>
            </w:r>
            <w:r w:rsidR="00127DAD" w:rsidRPr="00F073DC">
              <w:rPr>
                <w:szCs w:val="22"/>
              </w:rPr>
              <w:tab/>
            </w:r>
            <w:r w:rsidR="00127DAD" w:rsidRPr="00F073DC">
              <w:rPr>
                <w:szCs w:val="22"/>
              </w:rPr>
              <w:tab/>
            </w:r>
            <w:r w:rsidR="00127DAD" w:rsidRPr="00F073DC">
              <w:rPr>
                <w:szCs w:val="22"/>
              </w:rPr>
              <w:tab/>
            </w:r>
            <w:r>
              <w:rPr>
                <w:szCs w:val="22"/>
              </w:rPr>
              <w:t>Vyšetrenie</w:t>
            </w:r>
            <w:r w:rsidR="008322C2">
              <w:rPr>
                <w:szCs w:val="22"/>
              </w:rPr>
              <w:t>:</w:t>
            </w:r>
          </w:p>
          <w:p w14:paraId="1C9FFF18" w14:textId="77777777" w:rsidR="00127DAD" w:rsidRPr="00F073DC" w:rsidRDefault="00127DAD" w:rsidP="00694CA6">
            <w:pPr>
              <w:rPr>
                <w:szCs w:val="22"/>
              </w:rPr>
            </w:pPr>
            <w:r w:rsidRPr="00F073DC">
              <w:rPr>
                <w:szCs w:val="22"/>
              </w:rPr>
              <w:t>Dátum</w:t>
            </w:r>
            <w:r w:rsidR="008322C2">
              <w:rPr>
                <w:szCs w:val="22"/>
              </w:rPr>
              <w:t>:</w:t>
            </w:r>
            <w:r w:rsidRPr="00F073DC">
              <w:rPr>
                <w:szCs w:val="22"/>
              </w:rPr>
              <w:tab/>
            </w:r>
            <w:r w:rsidRPr="00F073DC">
              <w:rPr>
                <w:szCs w:val="22"/>
              </w:rPr>
              <w:tab/>
            </w:r>
            <w:r w:rsidRPr="00F073DC">
              <w:rPr>
                <w:szCs w:val="22"/>
              </w:rPr>
              <w:tab/>
              <w:t>Dátum</w:t>
            </w:r>
            <w:r w:rsidR="008322C2">
              <w:rPr>
                <w:szCs w:val="22"/>
              </w:rPr>
              <w:t>:</w:t>
            </w:r>
          </w:p>
          <w:p w14:paraId="4109EF1F" w14:textId="77777777" w:rsidR="00127DAD" w:rsidRPr="00F073DC" w:rsidRDefault="00127DAD" w:rsidP="00694CA6">
            <w:pPr>
              <w:rPr>
                <w:szCs w:val="22"/>
              </w:rPr>
            </w:pPr>
            <w:r w:rsidRPr="00F073DC">
              <w:rPr>
                <w:szCs w:val="22"/>
              </w:rPr>
              <w:t>Výsledok:</w:t>
            </w:r>
            <w:r w:rsidRPr="00F073DC">
              <w:rPr>
                <w:szCs w:val="22"/>
              </w:rPr>
              <w:tab/>
            </w:r>
            <w:r w:rsidRPr="00F073DC">
              <w:rPr>
                <w:szCs w:val="22"/>
              </w:rPr>
              <w:tab/>
            </w:r>
            <w:r w:rsidR="00B70B09" w:rsidRPr="00F073DC">
              <w:rPr>
                <w:szCs w:val="22"/>
              </w:rPr>
              <w:tab/>
            </w:r>
            <w:r w:rsidRPr="00F073DC">
              <w:rPr>
                <w:szCs w:val="22"/>
              </w:rPr>
              <w:t>Výsledok:</w:t>
            </w:r>
          </w:p>
          <w:p w14:paraId="352742F7" w14:textId="77777777" w:rsidR="00127DAD" w:rsidRDefault="00127DAD" w:rsidP="00694CA6">
            <w:pPr>
              <w:rPr>
                <w:szCs w:val="22"/>
              </w:rPr>
            </w:pPr>
          </w:p>
          <w:p w14:paraId="3E40DB3E" w14:textId="77777777" w:rsidR="00180C04" w:rsidRPr="00F073DC" w:rsidRDefault="00180C04" w:rsidP="00180C04">
            <w:pPr>
              <w:rPr>
                <w:szCs w:val="22"/>
              </w:rPr>
            </w:pPr>
            <w:r w:rsidRPr="00F073DC">
              <w:rPr>
                <w:szCs w:val="22"/>
              </w:rPr>
              <w:t xml:space="preserve">Uistite sa, prosím, že pri každej návšteve </w:t>
            </w:r>
            <w:r w:rsidR="0087695C">
              <w:rPr>
                <w:szCs w:val="22"/>
              </w:rPr>
              <w:t>akéhokoľvek</w:t>
            </w:r>
            <w:r w:rsidRPr="00F073DC">
              <w:rPr>
                <w:szCs w:val="22"/>
              </w:rPr>
              <w:t xml:space="preserve"> zdravotníckeho pracovníka máte pri sebe aj zoznam všetkých </w:t>
            </w:r>
            <w:r>
              <w:rPr>
                <w:szCs w:val="22"/>
              </w:rPr>
              <w:t>ďalších</w:t>
            </w:r>
            <w:r w:rsidRPr="00F073DC">
              <w:rPr>
                <w:szCs w:val="22"/>
              </w:rPr>
              <w:t xml:space="preserve"> liekov, ktoré užívate.</w:t>
            </w:r>
          </w:p>
          <w:p w14:paraId="5927A75F" w14:textId="77777777" w:rsidR="00180C04" w:rsidRPr="00F073DC" w:rsidRDefault="00180C04" w:rsidP="00694CA6">
            <w:pPr>
              <w:rPr>
                <w:szCs w:val="22"/>
              </w:rPr>
            </w:pPr>
          </w:p>
          <w:p w14:paraId="614CDD26" w14:textId="77777777" w:rsidR="00127DAD" w:rsidRPr="00F073DC" w:rsidRDefault="00127DAD" w:rsidP="00694CA6">
            <w:pPr>
              <w:rPr>
                <w:szCs w:val="22"/>
              </w:rPr>
            </w:pPr>
            <w:r w:rsidRPr="00F073DC">
              <w:rPr>
                <w:szCs w:val="22"/>
              </w:rPr>
              <w:t>Zoznam alergií</w:t>
            </w:r>
            <w:r w:rsidR="008322C2">
              <w:rPr>
                <w:szCs w:val="22"/>
              </w:rPr>
              <w:t>:</w:t>
            </w:r>
          </w:p>
          <w:p w14:paraId="5CCCDB63" w14:textId="77777777" w:rsidR="00127DAD" w:rsidRPr="00F073DC" w:rsidRDefault="00127DAD" w:rsidP="00694CA6">
            <w:pPr>
              <w:rPr>
                <w:szCs w:val="22"/>
              </w:rPr>
            </w:pPr>
          </w:p>
          <w:p w14:paraId="3A0943F9" w14:textId="77777777" w:rsidR="00127DAD" w:rsidRPr="00F073DC" w:rsidRDefault="00127DAD" w:rsidP="00694CA6">
            <w:pPr>
              <w:rPr>
                <w:szCs w:val="22"/>
              </w:rPr>
            </w:pPr>
            <w:r w:rsidRPr="00F073DC">
              <w:rPr>
                <w:szCs w:val="22"/>
              </w:rPr>
              <w:t>Zoznam ďalších liekov</w:t>
            </w:r>
            <w:r w:rsidR="008322C2">
              <w:rPr>
                <w:szCs w:val="22"/>
              </w:rPr>
              <w:t>:</w:t>
            </w:r>
          </w:p>
          <w:p w14:paraId="10818D96" w14:textId="77777777" w:rsidR="00127DAD" w:rsidRPr="00F073DC" w:rsidRDefault="00127DAD" w:rsidP="00694CA6">
            <w:pPr>
              <w:rPr>
                <w:szCs w:val="22"/>
              </w:rPr>
            </w:pPr>
          </w:p>
        </w:tc>
        <w:tc>
          <w:tcPr>
            <w:tcW w:w="4643" w:type="dxa"/>
          </w:tcPr>
          <w:p w14:paraId="55217D12" w14:textId="77777777" w:rsidR="00127DAD" w:rsidRPr="00F073DC" w:rsidRDefault="00127DAD" w:rsidP="00694CA6">
            <w:pPr>
              <w:rPr>
                <w:b/>
                <w:bCs/>
                <w:sz w:val="28"/>
                <w:szCs w:val="28"/>
              </w:rPr>
            </w:pPr>
            <w:r w:rsidRPr="00F073DC">
              <w:rPr>
                <w:b/>
                <w:bCs/>
                <w:sz w:val="28"/>
                <w:szCs w:val="28"/>
              </w:rPr>
              <w:t>Infekcie</w:t>
            </w:r>
          </w:p>
          <w:p w14:paraId="00C8039E" w14:textId="77777777" w:rsidR="00127DAD" w:rsidRPr="00F073DC" w:rsidRDefault="00127DAD" w:rsidP="00694CA6">
            <w:pPr>
              <w:rPr>
                <w:szCs w:val="22"/>
              </w:rPr>
            </w:pPr>
          </w:p>
          <w:p w14:paraId="143F8357" w14:textId="77777777" w:rsidR="00127DAD" w:rsidRPr="00F073DC" w:rsidRDefault="00127DAD" w:rsidP="00694CA6">
            <w:pPr>
              <w:rPr>
                <w:b/>
                <w:bCs/>
                <w:szCs w:val="22"/>
              </w:rPr>
            </w:pPr>
            <w:r w:rsidRPr="00F073DC">
              <w:rPr>
                <w:b/>
                <w:bCs/>
                <w:szCs w:val="22"/>
              </w:rPr>
              <w:t>Pred liečbou Remicade</w:t>
            </w:r>
          </w:p>
          <w:p w14:paraId="639E6A42" w14:textId="77777777" w:rsidR="00127DAD" w:rsidRPr="00F073DC" w:rsidRDefault="00127DAD" w:rsidP="00694CA6">
            <w:pPr>
              <w:numPr>
                <w:ilvl w:val="0"/>
                <w:numId w:val="17"/>
              </w:numPr>
              <w:rPr>
                <w:szCs w:val="22"/>
              </w:rPr>
            </w:pPr>
            <w:r w:rsidRPr="00F073DC">
              <w:rPr>
                <w:szCs w:val="22"/>
              </w:rPr>
              <w:t>Povedzte svojmu lekárovi, ak máte infekciu, aj keď je veľmi slabá.</w:t>
            </w:r>
          </w:p>
          <w:p w14:paraId="4F5F6085" w14:textId="77777777" w:rsidR="00127DAD" w:rsidRPr="00F073DC" w:rsidRDefault="00127DAD" w:rsidP="00694CA6">
            <w:pPr>
              <w:numPr>
                <w:ilvl w:val="0"/>
                <w:numId w:val="17"/>
              </w:numPr>
              <w:rPr>
                <w:szCs w:val="22"/>
              </w:rPr>
            </w:pPr>
            <w:r w:rsidRPr="00F073DC">
              <w:rPr>
                <w:szCs w:val="22"/>
              </w:rPr>
              <w:t xml:space="preserve">Je veľmi dôležité, aby ste </w:t>
            </w:r>
            <w:r w:rsidR="00F7602C" w:rsidRPr="00F073DC">
              <w:rPr>
                <w:szCs w:val="22"/>
              </w:rPr>
              <w:t>v</w:t>
            </w:r>
            <w:r w:rsidRPr="00F073DC">
              <w:rPr>
                <w:szCs w:val="22"/>
              </w:rPr>
              <w:t xml:space="preserve">ášmu lekárovi povedali, ak ste v minulosti mali TBC alebo ak ste boli v blízkom </w:t>
            </w:r>
            <w:r w:rsidR="0087695C">
              <w:rPr>
                <w:szCs w:val="22"/>
              </w:rPr>
              <w:t>kontakte</w:t>
            </w:r>
            <w:r w:rsidRPr="00F073DC">
              <w:rPr>
                <w:szCs w:val="22"/>
              </w:rPr>
              <w:t xml:space="preserve"> s niekým, kto TBC mal. Váš lekár </w:t>
            </w:r>
            <w:r w:rsidR="00F7602C" w:rsidRPr="00F073DC">
              <w:rPr>
                <w:szCs w:val="22"/>
              </w:rPr>
              <w:t>v</w:t>
            </w:r>
            <w:r w:rsidRPr="00F073DC">
              <w:rPr>
                <w:szCs w:val="22"/>
              </w:rPr>
              <w:t>á</w:t>
            </w:r>
            <w:r w:rsidR="006A1CBE">
              <w:rPr>
                <w:szCs w:val="22"/>
              </w:rPr>
              <w:t>s</w:t>
            </w:r>
            <w:r w:rsidRPr="00F073DC">
              <w:rPr>
                <w:szCs w:val="22"/>
              </w:rPr>
              <w:t xml:space="preserve"> </w:t>
            </w:r>
            <w:r w:rsidR="00C174B6">
              <w:rPr>
                <w:szCs w:val="22"/>
              </w:rPr>
              <w:t>vyšetr</w:t>
            </w:r>
            <w:r w:rsidR="006A1CBE">
              <w:rPr>
                <w:szCs w:val="22"/>
              </w:rPr>
              <w:t>í</w:t>
            </w:r>
            <w:r w:rsidRPr="00F073DC">
              <w:rPr>
                <w:szCs w:val="22"/>
              </w:rPr>
              <w:t>, aby zistil, či máte TBC. Požiadajte svojho lekára, aby zaznamenal typ a</w:t>
            </w:r>
            <w:r w:rsidR="001319F5" w:rsidRPr="00F073DC">
              <w:rPr>
                <w:szCs w:val="22"/>
              </w:rPr>
              <w:t> </w:t>
            </w:r>
            <w:r w:rsidRPr="00F073DC">
              <w:rPr>
                <w:szCs w:val="22"/>
              </w:rPr>
              <w:t>dátum posledného vyšetrenia (vyšetrení) na TBC do karty</w:t>
            </w:r>
            <w:r w:rsidR="00E0031C">
              <w:rPr>
                <w:szCs w:val="22"/>
              </w:rPr>
              <w:t>.</w:t>
            </w:r>
          </w:p>
          <w:p w14:paraId="1906BE1D" w14:textId="77777777" w:rsidR="00127DAD" w:rsidRPr="00F073DC" w:rsidRDefault="00127DAD" w:rsidP="00694CA6">
            <w:pPr>
              <w:numPr>
                <w:ilvl w:val="0"/>
                <w:numId w:val="17"/>
              </w:numPr>
              <w:rPr>
                <w:szCs w:val="22"/>
              </w:rPr>
            </w:pPr>
            <w:r w:rsidRPr="00F073DC">
              <w:rPr>
                <w:szCs w:val="22"/>
              </w:rPr>
              <w:t xml:space="preserve">Povedzte svojmu lekárovi, ak </w:t>
            </w:r>
            <w:r w:rsidR="0087695C">
              <w:rPr>
                <w:szCs w:val="22"/>
              </w:rPr>
              <w:t>má</w:t>
            </w:r>
            <w:r w:rsidRPr="00F073DC">
              <w:rPr>
                <w:szCs w:val="22"/>
              </w:rPr>
              <w:t>te hepatitídu B alebo ak ste nositeľom alebo máte podozrenie, že ste nositeľom vírusu hepatitídy B.</w:t>
            </w:r>
          </w:p>
          <w:p w14:paraId="32B81250" w14:textId="77777777" w:rsidR="00127DAD" w:rsidRPr="00F073DC" w:rsidRDefault="00127DAD" w:rsidP="00694CA6">
            <w:pPr>
              <w:rPr>
                <w:bCs/>
                <w:szCs w:val="22"/>
              </w:rPr>
            </w:pPr>
          </w:p>
          <w:p w14:paraId="5AA34E3E" w14:textId="77777777" w:rsidR="00127DAD" w:rsidRPr="00F073DC" w:rsidRDefault="00127DAD" w:rsidP="00694CA6">
            <w:pPr>
              <w:rPr>
                <w:b/>
                <w:bCs/>
                <w:szCs w:val="22"/>
              </w:rPr>
            </w:pPr>
            <w:r w:rsidRPr="00F073DC">
              <w:rPr>
                <w:b/>
                <w:bCs/>
                <w:szCs w:val="22"/>
              </w:rPr>
              <w:t>Počas liečby Remicade</w:t>
            </w:r>
          </w:p>
          <w:p w14:paraId="45FD8FCB" w14:textId="77777777" w:rsidR="00127DAD" w:rsidRPr="00F073DC" w:rsidRDefault="00127DAD" w:rsidP="00694CA6">
            <w:pPr>
              <w:numPr>
                <w:ilvl w:val="0"/>
                <w:numId w:val="17"/>
              </w:numPr>
              <w:rPr>
                <w:szCs w:val="22"/>
              </w:rPr>
            </w:pPr>
            <w:r w:rsidRPr="00F073DC">
              <w:rPr>
                <w:szCs w:val="22"/>
              </w:rPr>
              <w:t xml:space="preserve">Okamžite </w:t>
            </w:r>
            <w:r w:rsidR="00931347" w:rsidRPr="00F073DC">
              <w:rPr>
                <w:szCs w:val="22"/>
              </w:rPr>
              <w:t xml:space="preserve">povedzte </w:t>
            </w:r>
            <w:r w:rsidRPr="00F073DC">
              <w:rPr>
                <w:szCs w:val="22"/>
              </w:rPr>
              <w:t>svojmu lekárovi, ak máte</w:t>
            </w:r>
            <w:r w:rsidR="008322C2">
              <w:rPr>
                <w:szCs w:val="22"/>
              </w:rPr>
              <w:t xml:space="preserve"> prejav</w:t>
            </w:r>
            <w:r w:rsidRPr="00F073DC">
              <w:rPr>
                <w:szCs w:val="22"/>
              </w:rPr>
              <w:t xml:space="preserve">y infekcie. </w:t>
            </w:r>
            <w:r w:rsidR="0087695C">
              <w:rPr>
                <w:szCs w:val="22"/>
              </w:rPr>
              <w:t>P</w:t>
            </w:r>
            <w:r w:rsidR="008322C2">
              <w:rPr>
                <w:szCs w:val="22"/>
              </w:rPr>
              <w:t>rejav</w:t>
            </w:r>
            <w:r w:rsidRPr="00F073DC">
              <w:rPr>
                <w:szCs w:val="22"/>
              </w:rPr>
              <w:t xml:space="preserve">y </w:t>
            </w:r>
            <w:r w:rsidR="0087695C">
              <w:rPr>
                <w:szCs w:val="22"/>
              </w:rPr>
              <w:t>zahŕňajú</w:t>
            </w:r>
            <w:r w:rsidRPr="00F073DC">
              <w:rPr>
                <w:szCs w:val="22"/>
              </w:rPr>
              <w:t xml:space="preserve"> horúčk</w:t>
            </w:r>
            <w:r w:rsidR="0087695C">
              <w:rPr>
                <w:szCs w:val="22"/>
              </w:rPr>
              <w:t>u</w:t>
            </w:r>
            <w:r w:rsidRPr="00F073DC">
              <w:rPr>
                <w:szCs w:val="22"/>
              </w:rPr>
              <w:t>, pocit únavy, (pretrvávajúci) kašeľ, dýchavičnosť, chudnutie, nočné potenie, hnačk</w:t>
            </w:r>
            <w:r w:rsidR="0087695C">
              <w:rPr>
                <w:szCs w:val="22"/>
              </w:rPr>
              <w:t>u</w:t>
            </w:r>
            <w:r w:rsidRPr="00F073DC">
              <w:rPr>
                <w:szCs w:val="22"/>
              </w:rPr>
              <w:t>, rany, problémy so zubami, pálenie pri močení alebo</w:t>
            </w:r>
            <w:r w:rsidR="008322C2">
              <w:rPr>
                <w:szCs w:val="22"/>
              </w:rPr>
              <w:t xml:space="preserve"> prejav</w:t>
            </w:r>
            <w:r w:rsidRPr="00F073DC">
              <w:rPr>
                <w:szCs w:val="22"/>
              </w:rPr>
              <w:t>y podobné chrípke.</w:t>
            </w:r>
          </w:p>
          <w:p w14:paraId="2B822E79" w14:textId="77777777" w:rsidR="00127DAD" w:rsidRDefault="00127DAD" w:rsidP="00694CA6">
            <w:pPr>
              <w:rPr>
                <w:szCs w:val="22"/>
              </w:rPr>
            </w:pPr>
          </w:p>
          <w:p w14:paraId="3C3D95A0" w14:textId="77777777" w:rsidR="00180C04" w:rsidRDefault="00180C04" w:rsidP="00180C04">
            <w:pPr>
              <w:rPr>
                <w:b/>
                <w:bCs/>
                <w:sz w:val="28"/>
                <w:szCs w:val="28"/>
              </w:rPr>
            </w:pPr>
            <w:r>
              <w:rPr>
                <w:b/>
                <w:bCs/>
                <w:sz w:val="28"/>
                <w:szCs w:val="28"/>
              </w:rPr>
              <w:t>Tehotenstvo</w:t>
            </w:r>
            <w:r w:rsidR="007C785E">
              <w:rPr>
                <w:b/>
                <w:bCs/>
                <w:sz w:val="28"/>
                <w:szCs w:val="28"/>
              </w:rPr>
              <w:t>, dojčenie</w:t>
            </w:r>
            <w:r>
              <w:rPr>
                <w:b/>
                <w:bCs/>
                <w:sz w:val="28"/>
                <w:szCs w:val="28"/>
              </w:rPr>
              <w:t xml:space="preserve"> a očkovania</w:t>
            </w:r>
          </w:p>
          <w:p w14:paraId="21A1E169" w14:textId="77777777" w:rsidR="00180C04" w:rsidRPr="004C5051" w:rsidRDefault="00180C04" w:rsidP="00180C04">
            <w:pPr>
              <w:rPr>
                <w:bCs/>
                <w:szCs w:val="22"/>
              </w:rPr>
            </w:pPr>
          </w:p>
          <w:p w14:paraId="5A513B28" w14:textId="77777777" w:rsidR="00180C04" w:rsidRPr="00F073DC" w:rsidRDefault="00180C04" w:rsidP="00180C04">
            <w:pPr>
              <w:numPr>
                <w:ilvl w:val="0"/>
                <w:numId w:val="17"/>
              </w:numPr>
              <w:rPr>
                <w:szCs w:val="22"/>
              </w:rPr>
            </w:pPr>
            <w:r>
              <w:rPr>
                <w:szCs w:val="22"/>
              </w:rPr>
              <w:t>V prípade že ste dostali Remicade počas tehotenstva</w:t>
            </w:r>
            <w:r w:rsidR="007C785E">
              <w:rPr>
                <w:szCs w:val="22"/>
              </w:rPr>
              <w:t xml:space="preserve"> alebo ak dojčíte</w:t>
            </w:r>
            <w:r w:rsidR="00AE3526">
              <w:rPr>
                <w:szCs w:val="22"/>
              </w:rPr>
              <w:t>,</w:t>
            </w:r>
            <w:r>
              <w:rPr>
                <w:szCs w:val="22"/>
              </w:rPr>
              <w:t xml:space="preserve"> je dôležité aby ste o tom informovali lekára </w:t>
            </w:r>
            <w:r w:rsidR="00BC1B60">
              <w:rPr>
                <w:szCs w:val="22"/>
              </w:rPr>
              <w:t xml:space="preserve">vášho </w:t>
            </w:r>
            <w:r>
              <w:rPr>
                <w:szCs w:val="22"/>
              </w:rPr>
              <w:t>dieťaťa predtým, ako vaše dieťa dostane akúkoľvek vakcínu. Vaše dieťa ne</w:t>
            </w:r>
            <w:r w:rsidR="00DB53AB">
              <w:rPr>
                <w:szCs w:val="22"/>
              </w:rPr>
              <w:t>s</w:t>
            </w:r>
            <w:r>
              <w:rPr>
                <w:szCs w:val="22"/>
              </w:rPr>
              <w:t>m</w:t>
            </w:r>
            <w:r w:rsidR="00DB53AB">
              <w:rPr>
                <w:szCs w:val="22"/>
              </w:rPr>
              <w:t>ie</w:t>
            </w:r>
            <w:r>
              <w:rPr>
                <w:szCs w:val="22"/>
              </w:rPr>
              <w:t xml:space="preserve"> dos</w:t>
            </w:r>
            <w:r w:rsidR="00AE3526">
              <w:rPr>
                <w:szCs w:val="22"/>
              </w:rPr>
              <w:t>tať</w:t>
            </w:r>
            <w:r>
              <w:rPr>
                <w:szCs w:val="22"/>
              </w:rPr>
              <w:t xml:space="preserve"> „živú vakcínu“</w:t>
            </w:r>
            <w:r w:rsidR="00AE3526">
              <w:rPr>
                <w:szCs w:val="22"/>
              </w:rPr>
              <w:t>,</w:t>
            </w:r>
            <w:r>
              <w:rPr>
                <w:szCs w:val="22"/>
              </w:rPr>
              <w:t xml:space="preserve"> ako je BCG (používa sa na prevenciu tuberkulózy)</w:t>
            </w:r>
            <w:r w:rsidR="00AE3526">
              <w:rPr>
                <w:szCs w:val="22"/>
              </w:rPr>
              <w:t>,</w:t>
            </w:r>
            <w:r>
              <w:rPr>
                <w:szCs w:val="22"/>
              </w:rPr>
              <w:t xml:space="preserve"> </w:t>
            </w:r>
            <w:r w:rsidR="00AE3526">
              <w:rPr>
                <w:szCs w:val="22"/>
              </w:rPr>
              <w:t>počas</w:t>
            </w:r>
            <w:r>
              <w:rPr>
                <w:szCs w:val="22"/>
              </w:rPr>
              <w:t xml:space="preserve"> </w:t>
            </w:r>
            <w:r w:rsidR="00600612">
              <w:rPr>
                <w:szCs w:val="22"/>
              </w:rPr>
              <w:t>12</w:t>
            </w:r>
            <w:r w:rsidR="00B65ABC">
              <w:rPr>
                <w:szCs w:val="22"/>
              </w:rPr>
              <w:t> </w:t>
            </w:r>
            <w:r>
              <w:rPr>
                <w:szCs w:val="22"/>
              </w:rPr>
              <w:t>mesiacov po narodení</w:t>
            </w:r>
            <w:r w:rsidR="007C785E">
              <w:rPr>
                <w:szCs w:val="22"/>
              </w:rPr>
              <w:t xml:space="preserve"> alebo kým dojčíte</w:t>
            </w:r>
            <w:r w:rsidR="00600612">
              <w:rPr>
                <w:szCs w:val="22"/>
              </w:rPr>
              <w:t>, pokiaľ lekár vášho dieťaťa neodporučí inak</w:t>
            </w:r>
            <w:r w:rsidRPr="00F073DC">
              <w:rPr>
                <w:szCs w:val="22"/>
              </w:rPr>
              <w:t>.</w:t>
            </w:r>
          </w:p>
          <w:p w14:paraId="79574857" w14:textId="77777777" w:rsidR="00127DAD" w:rsidRPr="00F073DC" w:rsidRDefault="00127DAD" w:rsidP="00694CA6">
            <w:pPr>
              <w:rPr>
                <w:szCs w:val="22"/>
              </w:rPr>
            </w:pPr>
          </w:p>
          <w:p w14:paraId="247F3781" w14:textId="77777777" w:rsidR="00127DAD" w:rsidRPr="00F073DC" w:rsidRDefault="00127DAD" w:rsidP="00B13524">
            <w:pPr>
              <w:rPr>
                <w:szCs w:val="22"/>
              </w:rPr>
            </w:pPr>
            <w:r w:rsidRPr="00F073DC">
              <w:rPr>
                <w:szCs w:val="22"/>
              </w:rPr>
              <w:t>Túto kartu majte stále pri sebe až 4</w:t>
            </w:r>
            <w:r w:rsidR="00C174B6">
              <w:rPr>
                <w:szCs w:val="22"/>
              </w:rPr>
              <w:t xml:space="preserve"> </w:t>
            </w:r>
            <w:r w:rsidRPr="00F073DC">
              <w:rPr>
                <w:szCs w:val="22"/>
              </w:rPr>
              <w:t xml:space="preserve">mesiace po </w:t>
            </w:r>
            <w:r w:rsidR="00F7602C" w:rsidRPr="00F073DC">
              <w:rPr>
                <w:szCs w:val="22"/>
              </w:rPr>
              <w:t>v</w:t>
            </w:r>
            <w:r w:rsidRPr="00F073DC">
              <w:rPr>
                <w:szCs w:val="22"/>
              </w:rPr>
              <w:t xml:space="preserve">ašej </w:t>
            </w:r>
            <w:r w:rsidR="007C785E">
              <w:rPr>
                <w:szCs w:val="22"/>
              </w:rPr>
              <w:t xml:space="preserve">poslednej </w:t>
            </w:r>
            <w:r w:rsidRPr="00F073DC">
              <w:rPr>
                <w:szCs w:val="22"/>
              </w:rPr>
              <w:t>dávke Remicade</w:t>
            </w:r>
            <w:r w:rsidR="00180C04">
              <w:rPr>
                <w:szCs w:val="22"/>
              </w:rPr>
              <w:t xml:space="preserve">, alebo v prípade tehotenstva počas </w:t>
            </w:r>
            <w:r w:rsidR="00600612">
              <w:rPr>
                <w:szCs w:val="22"/>
              </w:rPr>
              <w:t>12</w:t>
            </w:r>
            <w:r w:rsidR="00B65ABC">
              <w:rPr>
                <w:szCs w:val="22"/>
              </w:rPr>
              <w:t> </w:t>
            </w:r>
            <w:r w:rsidR="00180C04">
              <w:rPr>
                <w:szCs w:val="22"/>
              </w:rPr>
              <w:t>mesiacov po narodení vášho dieťaťa</w:t>
            </w:r>
            <w:r w:rsidRPr="00F073DC">
              <w:rPr>
                <w:szCs w:val="22"/>
              </w:rPr>
              <w:t xml:space="preserve">. Vedľajšie účinky sa môžu objaviť po dlhom čase od </w:t>
            </w:r>
            <w:r w:rsidR="00C722DC">
              <w:rPr>
                <w:szCs w:val="22"/>
              </w:rPr>
              <w:t xml:space="preserve">vašej </w:t>
            </w:r>
            <w:r w:rsidRPr="00F073DC">
              <w:rPr>
                <w:szCs w:val="22"/>
              </w:rPr>
              <w:t>poslednej dávky.</w:t>
            </w:r>
          </w:p>
        </w:tc>
      </w:tr>
    </w:tbl>
    <w:p w14:paraId="56D3CAF6" w14:textId="77777777" w:rsidR="00127DAD" w:rsidRPr="00F073DC" w:rsidRDefault="007C483F" w:rsidP="00694CA6">
      <w:pPr>
        <w:jc w:val="center"/>
        <w:rPr>
          <w:szCs w:val="22"/>
        </w:rPr>
      </w:pPr>
      <w:r w:rsidRPr="00F073DC">
        <w:rPr>
          <w:szCs w:val="22"/>
        </w:rPr>
        <w:br w:type="page"/>
      </w:r>
    </w:p>
    <w:p w14:paraId="161E25F2" w14:textId="77777777" w:rsidR="007C483F" w:rsidRPr="00F073DC" w:rsidRDefault="007C483F" w:rsidP="00694CA6">
      <w:pPr>
        <w:jc w:val="center"/>
        <w:rPr>
          <w:szCs w:val="22"/>
        </w:rPr>
      </w:pPr>
    </w:p>
    <w:p w14:paraId="1DA281F1" w14:textId="77777777" w:rsidR="00127DAD" w:rsidRPr="00F073DC" w:rsidRDefault="00127DAD" w:rsidP="00694CA6">
      <w:pPr>
        <w:jc w:val="center"/>
        <w:rPr>
          <w:szCs w:val="22"/>
        </w:rPr>
      </w:pPr>
    </w:p>
    <w:p w14:paraId="7E5FC9E5" w14:textId="77777777" w:rsidR="00127DAD" w:rsidRPr="00F073DC" w:rsidRDefault="00127DAD" w:rsidP="00694CA6">
      <w:pPr>
        <w:jc w:val="center"/>
        <w:rPr>
          <w:szCs w:val="22"/>
        </w:rPr>
      </w:pPr>
    </w:p>
    <w:p w14:paraId="3BD1641B" w14:textId="77777777" w:rsidR="00127DAD" w:rsidRPr="00F073DC" w:rsidRDefault="00127DAD" w:rsidP="00694CA6">
      <w:pPr>
        <w:jc w:val="center"/>
        <w:rPr>
          <w:szCs w:val="22"/>
        </w:rPr>
      </w:pPr>
    </w:p>
    <w:p w14:paraId="6AFA3AD8" w14:textId="77777777" w:rsidR="00127DAD" w:rsidRPr="00F073DC" w:rsidRDefault="00127DAD" w:rsidP="00694CA6">
      <w:pPr>
        <w:jc w:val="center"/>
        <w:rPr>
          <w:szCs w:val="22"/>
        </w:rPr>
      </w:pPr>
    </w:p>
    <w:p w14:paraId="1CB064E9" w14:textId="77777777" w:rsidR="00127DAD" w:rsidRPr="00F073DC" w:rsidRDefault="00127DAD" w:rsidP="00694CA6">
      <w:pPr>
        <w:jc w:val="center"/>
        <w:rPr>
          <w:szCs w:val="22"/>
        </w:rPr>
      </w:pPr>
    </w:p>
    <w:p w14:paraId="361BFC9C" w14:textId="77777777" w:rsidR="00127DAD" w:rsidRPr="00F073DC" w:rsidRDefault="00127DAD" w:rsidP="00694CA6">
      <w:pPr>
        <w:jc w:val="center"/>
        <w:rPr>
          <w:szCs w:val="22"/>
        </w:rPr>
      </w:pPr>
    </w:p>
    <w:p w14:paraId="6AB6CED3" w14:textId="77777777" w:rsidR="00127DAD" w:rsidRPr="00F073DC" w:rsidRDefault="00127DAD" w:rsidP="00694CA6">
      <w:pPr>
        <w:jc w:val="center"/>
        <w:rPr>
          <w:szCs w:val="22"/>
        </w:rPr>
      </w:pPr>
    </w:p>
    <w:p w14:paraId="022972E9" w14:textId="77777777" w:rsidR="00127DAD" w:rsidRPr="00F073DC" w:rsidRDefault="00127DAD" w:rsidP="00694CA6">
      <w:pPr>
        <w:jc w:val="center"/>
        <w:rPr>
          <w:szCs w:val="22"/>
        </w:rPr>
      </w:pPr>
    </w:p>
    <w:p w14:paraId="0B2A0A99" w14:textId="77777777" w:rsidR="00127DAD" w:rsidRPr="00F073DC" w:rsidRDefault="00127DAD" w:rsidP="00694CA6">
      <w:pPr>
        <w:jc w:val="center"/>
        <w:rPr>
          <w:szCs w:val="22"/>
        </w:rPr>
      </w:pPr>
    </w:p>
    <w:p w14:paraId="66E53AAB" w14:textId="77777777" w:rsidR="00127DAD" w:rsidRPr="00F073DC" w:rsidRDefault="00127DAD" w:rsidP="00694CA6">
      <w:pPr>
        <w:jc w:val="center"/>
        <w:rPr>
          <w:szCs w:val="22"/>
        </w:rPr>
      </w:pPr>
    </w:p>
    <w:p w14:paraId="03088D9A" w14:textId="77777777" w:rsidR="00127DAD" w:rsidRPr="00F073DC" w:rsidRDefault="00127DAD" w:rsidP="00694CA6">
      <w:pPr>
        <w:jc w:val="center"/>
        <w:rPr>
          <w:szCs w:val="22"/>
        </w:rPr>
      </w:pPr>
    </w:p>
    <w:p w14:paraId="7A2D0F2E" w14:textId="77777777" w:rsidR="00127DAD" w:rsidRPr="00F073DC" w:rsidRDefault="00127DAD" w:rsidP="00694CA6">
      <w:pPr>
        <w:jc w:val="center"/>
        <w:rPr>
          <w:szCs w:val="22"/>
        </w:rPr>
      </w:pPr>
    </w:p>
    <w:p w14:paraId="2DAC476F" w14:textId="77777777" w:rsidR="00127DAD" w:rsidRPr="00F073DC" w:rsidRDefault="00127DAD" w:rsidP="00694CA6">
      <w:pPr>
        <w:jc w:val="center"/>
        <w:rPr>
          <w:szCs w:val="22"/>
        </w:rPr>
      </w:pPr>
    </w:p>
    <w:p w14:paraId="453D3122" w14:textId="77777777" w:rsidR="00127DAD" w:rsidRPr="00F073DC" w:rsidRDefault="00127DAD" w:rsidP="00694CA6">
      <w:pPr>
        <w:jc w:val="center"/>
        <w:rPr>
          <w:szCs w:val="22"/>
        </w:rPr>
      </w:pPr>
    </w:p>
    <w:p w14:paraId="5792CDF3" w14:textId="77777777" w:rsidR="00127DAD" w:rsidRPr="00F073DC" w:rsidRDefault="00127DAD" w:rsidP="00694CA6">
      <w:pPr>
        <w:jc w:val="center"/>
        <w:rPr>
          <w:szCs w:val="22"/>
        </w:rPr>
      </w:pPr>
    </w:p>
    <w:p w14:paraId="35F3D2FF" w14:textId="77777777" w:rsidR="00127DAD" w:rsidRPr="00F073DC" w:rsidRDefault="00127DAD" w:rsidP="00694CA6">
      <w:pPr>
        <w:jc w:val="center"/>
        <w:rPr>
          <w:szCs w:val="22"/>
        </w:rPr>
      </w:pPr>
    </w:p>
    <w:p w14:paraId="65F253CE" w14:textId="77777777" w:rsidR="00127DAD" w:rsidRPr="00F073DC" w:rsidRDefault="00127DAD" w:rsidP="00694CA6">
      <w:pPr>
        <w:jc w:val="center"/>
        <w:rPr>
          <w:szCs w:val="22"/>
        </w:rPr>
      </w:pPr>
    </w:p>
    <w:p w14:paraId="1C85F781" w14:textId="77777777" w:rsidR="00127DAD" w:rsidRPr="00F073DC" w:rsidRDefault="00127DAD" w:rsidP="00694CA6">
      <w:pPr>
        <w:jc w:val="center"/>
        <w:rPr>
          <w:szCs w:val="22"/>
        </w:rPr>
      </w:pPr>
    </w:p>
    <w:p w14:paraId="5A74D865" w14:textId="77777777" w:rsidR="00127DAD" w:rsidRPr="00F073DC" w:rsidRDefault="00127DAD" w:rsidP="00694CA6">
      <w:pPr>
        <w:jc w:val="center"/>
        <w:rPr>
          <w:szCs w:val="22"/>
        </w:rPr>
      </w:pPr>
    </w:p>
    <w:p w14:paraId="4F9E6DF0" w14:textId="77777777" w:rsidR="00127DAD" w:rsidRPr="00F073DC" w:rsidRDefault="00127DAD" w:rsidP="00694CA6">
      <w:pPr>
        <w:jc w:val="center"/>
        <w:rPr>
          <w:szCs w:val="22"/>
        </w:rPr>
      </w:pPr>
    </w:p>
    <w:p w14:paraId="0BEC6276" w14:textId="77777777" w:rsidR="00127DAD" w:rsidRPr="00F073DC" w:rsidRDefault="00127DAD" w:rsidP="00694CA6">
      <w:pPr>
        <w:jc w:val="center"/>
        <w:rPr>
          <w:szCs w:val="22"/>
        </w:rPr>
      </w:pPr>
    </w:p>
    <w:p w14:paraId="068A0D48" w14:textId="77777777" w:rsidR="00127DAD" w:rsidRPr="009245DF" w:rsidRDefault="00127DAD" w:rsidP="00F17E71">
      <w:pPr>
        <w:pStyle w:val="EUCP-Heading-1"/>
        <w:outlineLvl w:val="1"/>
      </w:pPr>
      <w:bookmarkStart w:id="57" w:name="_Toc41370042"/>
      <w:r w:rsidRPr="009245DF">
        <w:t>B. PÍSOMNÁ INFORMÁCIA PRE POUŽÍVATEĽ</w:t>
      </w:r>
      <w:bookmarkEnd w:id="57"/>
      <w:r w:rsidR="00561F83" w:rsidRPr="009245DF">
        <w:t>A</w:t>
      </w:r>
    </w:p>
    <w:p w14:paraId="792C3069" w14:textId="77777777" w:rsidR="00127DAD" w:rsidRPr="00F073DC" w:rsidRDefault="00127DAD" w:rsidP="00694CA6">
      <w:pPr>
        <w:jc w:val="center"/>
        <w:rPr>
          <w:b/>
          <w:bCs/>
          <w:szCs w:val="22"/>
        </w:rPr>
      </w:pPr>
      <w:r w:rsidRPr="00F073DC">
        <w:rPr>
          <w:szCs w:val="22"/>
        </w:rPr>
        <w:br w:type="page"/>
      </w:r>
      <w:r w:rsidRPr="00F073DC">
        <w:rPr>
          <w:b/>
          <w:bCs/>
          <w:szCs w:val="22"/>
        </w:rPr>
        <w:lastRenderedPageBreak/>
        <w:t>P</w:t>
      </w:r>
      <w:r w:rsidR="00DF2B94" w:rsidRPr="00F073DC">
        <w:rPr>
          <w:b/>
          <w:szCs w:val="22"/>
        </w:rPr>
        <w:t>ísomná informácia pre používateľ</w:t>
      </w:r>
      <w:r w:rsidR="00561F83" w:rsidRPr="00F073DC">
        <w:rPr>
          <w:b/>
          <w:szCs w:val="22"/>
        </w:rPr>
        <w:t>a</w:t>
      </w:r>
    </w:p>
    <w:p w14:paraId="2F4A2142" w14:textId="77777777" w:rsidR="00127DAD" w:rsidRPr="00F073DC" w:rsidRDefault="00127DAD" w:rsidP="00694CA6">
      <w:pPr>
        <w:rPr>
          <w:szCs w:val="22"/>
        </w:rPr>
      </w:pPr>
    </w:p>
    <w:p w14:paraId="49EAB738" w14:textId="77777777" w:rsidR="00127DAD" w:rsidRPr="00F073DC" w:rsidRDefault="00127DAD" w:rsidP="00694CA6">
      <w:pPr>
        <w:jc w:val="center"/>
        <w:rPr>
          <w:b/>
          <w:bCs/>
          <w:szCs w:val="22"/>
        </w:rPr>
      </w:pPr>
      <w:r w:rsidRPr="00F073DC">
        <w:rPr>
          <w:b/>
          <w:bCs/>
          <w:szCs w:val="22"/>
        </w:rPr>
        <w:t>Remicade 100</w:t>
      </w:r>
      <w:r w:rsidR="0002332F">
        <w:rPr>
          <w:b/>
          <w:bCs/>
          <w:szCs w:val="22"/>
        </w:rPr>
        <w:t> mg</w:t>
      </w:r>
      <w:r w:rsidRPr="00F073DC">
        <w:rPr>
          <w:b/>
          <w:bCs/>
          <w:szCs w:val="22"/>
        </w:rPr>
        <w:t xml:space="preserve"> prášok na </w:t>
      </w:r>
      <w:r w:rsidR="008C36FA">
        <w:rPr>
          <w:b/>
          <w:bCs/>
          <w:szCs w:val="22"/>
        </w:rPr>
        <w:t xml:space="preserve">prípravu </w:t>
      </w:r>
      <w:r w:rsidRPr="00F073DC">
        <w:rPr>
          <w:b/>
          <w:bCs/>
          <w:szCs w:val="22"/>
        </w:rPr>
        <w:t>infúzn</w:t>
      </w:r>
      <w:r w:rsidR="008C36FA">
        <w:rPr>
          <w:b/>
          <w:bCs/>
          <w:szCs w:val="22"/>
        </w:rPr>
        <w:t>eho</w:t>
      </w:r>
      <w:r w:rsidRPr="00F073DC">
        <w:rPr>
          <w:b/>
          <w:bCs/>
          <w:szCs w:val="22"/>
        </w:rPr>
        <w:t xml:space="preserve"> koncentrát</w:t>
      </w:r>
      <w:r w:rsidR="008C36FA">
        <w:rPr>
          <w:b/>
          <w:bCs/>
          <w:szCs w:val="22"/>
        </w:rPr>
        <w:t>u</w:t>
      </w:r>
    </w:p>
    <w:p w14:paraId="4C83BBCE" w14:textId="77777777" w:rsidR="00127DAD" w:rsidRPr="00F073DC" w:rsidRDefault="006B5636" w:rsidP="00694CA6">
      <w:pPr>
        <w:jc w:val="center"/>
        <w:rPr>
          <w:szCs w:val="22"/>
        </w:rPr>
      </w:pPr>
      <w:r w:rsidRPr="00F073DC">
        <w:rPr>
          <w:szCs w:val="22"/>
        </w:rPr>
        <w:t>i</w:t>
      </w:r>
      <w:r w:rsidR="00127DAD" w:rsidRPr="00F073DC">
        <w:rPr>
          <w:szCs w:val="22"/>
        </w:rPr>
        <w:t>nfliximab</w:t>
      </w:r>
    </w:p>
    <w:p w14:paraId="74C8AD37" w14:textId="77777777" w:rsidR="00127DAD" w:rsidRPr="00076547" w:rsidRDefault="00127DAD" w:rsidP="00694CA6">
      <w:pPr>
        <w:jc w:val="center"/>
        <w:rPr>
          <w:bCs/>
          <w:szCs w:val="22"/>
        </w:rPr>
      </w:pPr>
    </w:p>
    <w:p w14:paraId="51AA1FF3" w14:textId="77777777" w:rsidR="00127DAD" w:rsidRPr="00F073DC" w:rsidRDefault="00127DAD" w:rsidP="00694CA6">
      <w:pPr>
        <w:jc w:val="center"/>
        <w:rPr>
          <w:szCs w:val="22"/>
        </w:rPr>
      </w:pPr>
    </w:p>
    <w:p w14:paraId="0698889E" w14:textId="77777777" w:rsidR="00127DAD" w:rsidRPr="00F073DC" w:rsidRDefault="00127DAD" w:rsidP="00694CA6">
      <w:pPr>
        <w:keepNext/>
        <w:rPr>
          <w:b/>
          <w:bCs/>
          <w:szCs w:val="22"/>
        </w:rPr>
      </w:pPr>
      <w:r w:rsidRPr="00F073DC">
        <w:rPr>
          <w:b/>
          <w:bCs/>
          <w:szCs w:val="22"/>
        </w:rPr>
        <w:t xml:space="preserve">Pozorne si prečítajte celú písomnú informáciu </w:t>
      </w:r>
      <w:r w:rsidR="00DF2B94" w:rsidRPr="00F073DC">
        <w:rPr>
          <w:b/>
          <w:bCs/>
          <w:szCs w:val="22"/>
        </w:rPr>
        <w:t>predtým</w:t>
      </w:r>
      <w:r w:rsidRPr="00F073DC">
        <w:rPr>
          <w:b/>
          <w:bCs/>
          <w:szCs w:val="22"/>
        </w:rPr>
        <w:t xml:space="preserve">, ako začnete používať </w:t>
      </w:r>
      <w:r w:rsidR="006C13CA" w:rsidRPr="00F073DC">
        <w:rPr>
          <w:b/>
          <w:bCs/>
          <w:szCs w:val="22"/>
        </w:rPr>
        <w:t xml:space="preserve">tento </w:t>
      </w:r>
      <w:r w:rsidRPr="00F073DC">
        <w:rPr>
          <w:b/>
          <w:bCs/>
          <w:szCs w:val="22"/>
        </w:rPr>
        <w:t>liek</w:t>
      </w:r>
      <w:r w:rsidR="00F321EE" w:rsidRPr="00F073DC">
        <w:rPr>
          <w:b/>
          <w:szCs w:val="22"/>
        </w:rPr>
        <w:t>, pretože obsahuje pre vás dôležité informácie</w:t>
      </w:r>
      <w:r w:rsidRPr="00F073DC">
        <w:rPr>
          <w:b/>
          <w:bCs/>
          <w:szCs w:val="22"/>
        </w:rPr>
        <w:t>.</w:t>
      </w:r>
    </w:p>
    <w:p w14:paraId="24BDD8FC" w14:textId="77777777" w:rsidR="00127DAD" w:rsidRPr="00F073DC" w:rsidRDefault="00127DAD" w:rsidP="00694CA6">
      <w:pPr>
        <w:numPr>
          <w:ilvl w:val="0"/>
          <w:numId w:val="43"/>
        </w:numPr>
        <w:ind w:left="567" w:hanging="567"/>
      </w:pPr>
      <w:r w:rsidRPr="00F073DC">
        <w:t>Túto písomnú informáciu si uschovajte. Možno bude potrebné, aby ste si ju znovu prečítali.</w:t>
      </w:r>
    </w:p>
    <w:p w14:paraId="223A0F3E" w14:textId="77777777" w:rsidR="00127DAD" w:rsidRPr="00F073DC" w:rsidRDefault="00127DAD" w:rsidP="00694CA6">
      <w:pPr>
        <w:numPr>
          <w:ilvl w:val="0"/>
          <w:numId w:val="43"/>
        </w:numPr>
        <w:ind w:left="567" w:hanging="567"/>
      </w:pPr>
      <w:r w:rsidRPr="00F073DC">
        <w:t xml:space="preserve">Váš lekár </w:t>
      </w:r>
      <w:r w:rsidR="006C13CA" w:rsidRPr="00F073DC">
        <w:t>v</w:t>
      </w:r>
      <w:r w:rsidRPr="00F073DC">
        <w:t xml:space="preserve">ám dá tiež </w:t>
      </w:r>
      <w:r w:rsidR="002C7BDD">
        <w:t>k</w:t>
      </w:r>
      <w:r w:rsidRPr="00F073DC">
        <w:t xml:space="preserve">artu </w:t>
      </w:r>
      <w:r w:rsidR="002C7BDD">
        <w:t xml:space="preserve">s pripomienkami </w:t>
      </w:r>
      <w:r w:rsidRPr="00F073DC">
        <w:t>pre pacienta, ktorá obsahuje dôležité informácie o bezpečnosti, o</w:t>
      </w:r>
      <w:r w:rsidR="001319F5" w:rsidRPr="00F073DC">
        <w:t> </w:t>
      </w:r>
      <w:r w:rsidRPr="00F073DC">
        <w:t xml:space="preserve">ktorých by ste mali vedieť pred a počas </w:t>
      </w:r>
      <w:r w:rsidR="006C13CA" w:rsidRPr="00F073DC">
        <w:t>v</w:t>
      </w:r>
      <w:r w:rsidRPr="00F073DC">
        <w:t>ašej liečby Remicade.</w:t>
      </w:r>
    </w:p>
    <w:p w14:paraId="2867933E" w14:textId="77777777" w:rsidR="00127DAD" w:rsidRPr="00F073DC" w:rsidRDefault="00127DAD" w:rsidP="00694CA6">
      <w:pPr>
        <w:numPr>
          <w:ilvl w:val="0"/>
          <w:numId w:val="43"/>
        </w:numPr>
        <w:ind w:left="567" w:hanging="567"/>
      </w:pPr>
      <w:r w:rsidRPr="00F073DC">
        <w:t>Ak máte akékoľvek ďalšie otázky, obráťte sa na svojho lekára.</w:t>
      </w:r>
    </w:p>
    <w:p w14:paraId="28888392" w14:textId="77777777" w:rsidR="00127DAD" w:rsidRPr="00F073DC" w:rsidRDefault="00127DAD" w:rsidP="00694CA6">
      <w:pPr>
        <w:numPr>
          <w:ilvl w:val="0"/>
          <w:numId w:val="43"/>
        </w:numPr>
        <w:ind w:left="567" w:hanging="567"/>
      </w:pPr>
      <w:r w:rsidRPr="00F073DC">
        <w:t xml:space="preserve">Tento liek bol predpísaný iba </w:t>
      </w:r>
      <w:r w:rsidR="006C13CA" w:rsidRPr="00F073DC">
        <w:t>v</w:t>
      </w:r>
      <w:r w:rsidRPr="00F073DC">
        <w:t>ám. Nedávajte ho nikomu inému. Môže mu uškodiť, dokonca aj vtedy, ak má rovnaké pr</w:t>
      </w:r>
      <w:r w:rsidR="008C36FA">
        <w:t>ejavy</w:t>
      </w:r>
      <w:r w:rsidRPr="00F073DC">
        <w:t xml:space="preserve"> </w:t>
      </w:r>
      <w:r w:rsidR="006E3A6D" w:rsidRPr="00F073DC">
        <w:t xml:space="preserve">ochorenia </w:t>
      </w:r>
      <w:r w:rsidRPr="00F073DC">
        <w:t xml:space="preserve">ako </w:t>
      </w:r>
      <w:r w:rsidR="006C13CA" w:rsidRPr="00F073DC">
        <w:t>vy</w:t>
      </w:r>
      <w:r w:rsidRPr="00F073DC">
        <w:t>.</w:t>
      </w:r>
    </w:p>
    <w:p w14:paraId="182C4DE9" w14:textId="05D6949D" w:rsidR="00127DAD" w:rsidRPr="00F073DC" w:rsidRDefault="00127DAD" w:rsidP="00694CA6">
      <w:pPr>
        <w:numPr>
          <w:ilvl w:val="0"/>
          <w:numId w:val="43"/>
        </w:numPr>
        <w:ind w:left="567" w:hanging="567"/>
      </w:pPr>
      <w:r w:rsidRPr="00F073DC">
        <w:t xml:space="preserve">Ak </w:t>
      </w:r>
      <w:r w:rsidR="006C13CA" w:rsidRPr="00F073DC">
        <w:t xml:space="preserve">sa u vás vyskytne </w:t>
      </w:r>
      <w:r w:rsidRPr="00F073DC">
        <w:t>akýkoľvek vedľajší účinok</w:t>
      </w:r>
      <w:r w:rsidR="006C13CA" w:rsidRPr="00F073DC">
        <w:t>, obráťte sa na svojho lekára. To sa týka aj akýchkoľvek vedľajších účinkov, ktoré nie sú uvedené v tejto písomnej informácii</w:t>
      </w:r>
      <w:r w:rsidR="005B4D4F" w:rsidRPr="00F073DC">
        <w:rPr>
          <w:szCs w:val="22"/>
        </w:rPr>
        <w:t xml:space="preserve">. Pozri </w:t>
      </w:r>
      <w:r w:rsidR="0002332F">
        <w:rPr>
          <w:szCs w:val="22"/>
        </w:rPr>
        <w:t>časť</w:t>
      </w:r>
      <w:r w:rsidR="00837AA0">
        <w:rPr>
          <w:szCs w:val="22"/>
        </w:rPr>
        <w:t> </w:t>
      </w:r>
      <w:r w:rsidR="005B4D4F" w:rsidRPr="00F073DC">
        <w:rPr>
          <w:szCs w:val="22"/>
        </w:rPr>
        <w:t>4.</w:t>
      </w:r>
    </w:p>
    <w:p w14:paraId="76B59D43" w14:textId="77777777" w:rsidR="00127DAD" w:rsidRPr="00F073DC" w:rsidRDefault="00127DAD" w:rsidP="00694CA6">
      <w:pPr>
        <w:rPr>
          <w:szCs w:val="22"/>
        </w:rPr>
      </w:pPr>
    </w:p>
    <w:p w14:paraId="305F0755" w14:textId="77777777" w:rsidR="00127DAD" w:rsidRPr="00F073DC" w:rsidRDefault="00127DAD" w:rsidP="00694CA6">
      <w:pPr>
        <w:keepNext/>
        <w:rPr>
          <w:b/>
          <w:bCs/>
          <w:szCs w:val="22"/>
        </w:rPr>
      </w:pPr>
      <w:r w:rsidRPr="00F073DC">
        <w:rPr>
          <w:b/>
          <w:bCs/>
          <w:szCs w:val="22"/>
        </w:rPr>
        <w:t>V tejto písomnej informácii sa dozviete:</w:t>
      </w:r>
    </w:p>
    <w:p w14:paraId="48A9023F" w14:textId="77777777" w:rsidR="00127DAD" w:rsidRPr="00F073DC" w:rsidRDefault="00127DAD" w:rsidP="00694CA6">
      <w:pPr>
        <w:rPr>
          <w:szCs w:val="22"/>
        </w:rPr>
      </w:pPr>
      <w:r w:rsidRPr="00F073DC">
        <w:rPr>
          <w:szCs w:val="22"/>
        </w:rPr>
        <w:t>1.</w:t>
      </w:r>
      <w:r w:rsidRPr="00F073DC">
        <w:rPr>
          <w:szCs w:val="22"/>
        </w:rPr>
        <w:tab/>
        <w:t>Čo je Remicade a na čo sa používa</w:t>
      </w:r>
    </w:p>
    <w:p w14:paraId="16C817D6" w14:textId="77777777" w:rsidR="00127DAD" w:rsidRPr="00F073DC" w:rsidRDefault="00127DAD" w:rsidP="00694CA6">
      <w:pPr>
        <w:rPr>
          <w:szCs w:val="22"/>
        </w:rPr>
      </w:pPr>
      <w:r w:rsidRPr="00F073DC">
        <w:rPr>
          <w:szCs w:val="22"/>
        </w:rPr>
        <w:t>2.</w:t>
      </w:r>
      <w:r w:rsidRPr="00F073DC">
        <w:rPr>
          <w:szCs w:val="22"/>
        </w:rPr>
        <w:tab/>
      </w:r>
      <w:r w:rsidR="006E3A6D" w:rsidRPr="00F073DC">
        <w:rPr>
          <w:szCs w:val="22"/>
        </w:rPr>
        <w:t xml:space="preserve">Čo potrebujete vedieť </w:t>
      </w:r>
      <w:r w:rsidR="007F0BE2" w:rsidRPr="00F073DC">
        <w:rPr>
          <w:szCs w:val="22"/>
        </w:rPr>
        <w:t>predtým</w:t>
      </w:r>
      <w:r w:rsidR="006E3A6D" w:rsidRPr="00F073DC">
        <w:rPr>
          <w:szCs w:val="22"/>
        </w:rPr>
        <w:t>,</w:t>
      </w:r>
      <w:r w:rsidRPr="00F073DC">
        <w:rPr>
          <w:szCs w:val="22"/>
        </w:rPr>
        <w:t xml:space="preserve"> ako dostanete Remicade</w:t>
      </w:r>
    </w:p>
    <w:p w14:paraId="15472444" w14:textId="77777777" w:rsidR="00127DAD" w:rsidRPr="00F073DC" w:rsidRDefault="00127DAD" w:rsidP="00694CA6">
      <w:pPr>
        <w:rPr>
          <w:szCs w:val="22"/>
        </w:rPr>
      </w:pPr>
      <w:r w:rsidRPr="00F073DC">
        <w:rPr>
          <w:szCs w:val="22"/>
        </w:rPr>
        <w:t>3.</w:t>
      </w:r>
      <w:r w:rsidRPr="00F073DC">
        <w:rPr>
          <w:szCs w:val="22"/>
        </w:rPr>
        <w:tab/>
        <w:t>Ako sa Remicade podáva</w:t>
      </w:r>
    </w:p>
    <w:p w14:paraId="65470F08" w14:textId="77777777" w:rsidR="00127DAD" w:rsidRPr="00F073DC" w:rsidRDefault="00127DAD" w:rsidP="00694CA6">
      <w:pPr>
        <w:rPr>
          <w:szCs w:val="22"/>
        </w:rPr>
      </w:pPr>
      <w:r w:rsidRPr="00F073DC">
        <w:rPr>
          <w:szCs w:val="22"/>
        </w:rPr>
        <w:t>4.</w:t>
      </w:r>
      <w:r w:rsidRPr="00F073DC">
        <w:rPr>
          <w:szCs w:val="22"/>
        </w:rPr>
        <w:tab/>
        <w:t>Možné vedľajšie účinky</w:t>
      </w:r>
    </w:p>
    <w:p w14:paraId="721886F0" w14:textId="77777777" w:rsidR="00127DAD" w:rsidRPr="00F073DC" w:rsidRDefault="00127DAD" w:rsidP="00694CA6">
      <w:pPr>
        <w:rPr>
          <w:szCs w:val="22"/>
        </w:rPr>
      </w:pPr>
      <w:r w:rsidRPr="00F073DC">
        <w:rPr>
          <w:szCs w:val="22"/>
        </w:rPr>
        <w:t>5</w:t>
      </w:r>
      <w:r w:rsidR="004158B2" w:rsidRPr="00F073DC">
        <w:rPr>
          <w:szCs w:val="22"/>
        </w:rPr>
        <w:t>.</w:t>
      </w:r>
      <w:r w:rsidRPr="00F073DC">
        <w:rPr>
          <w:szCs w:val="22"/>
        </w:rPr>
        <w:tab/>
        <w:t>Ako uchovávať Remicade</w:t>
      </w:r>
    </w:p>
    <w:p w14:paraId="31FD87A5" w14:textId="77777777" w:rsidR="00127DAD" w:rsidRPr="00F073DC" w:rsidRDefault="00127DAD" w:rsidP="00694CA6">
      <w:pPr>
        <w:rPr>
          <w:szCs w:val="22"/>
        </w:rPr>
      </w:pPr>
      <w:r w:rsidRPr="00F073DC">
        <w:rPr>
          <w:szCs w:val="22"/>
        </w:rPr>
        <w:t>6.</w:t>
      </w:r>
      <w:r w:rsidRPr="00F073DC">
        <w:rPr>
          <w:szCs w:val="22"/>
        </w:rPr>
        <w:tab/>
      </w:r>
      <w:r w:rsidR="006E3A6D" w:rsidRPr="00F073DC">
        <w:rPr>
          <w:szCs w:val="22"/>
        </w:rPr>
        <w:t>Obsah balenia a</w:t>
      </w:r>
      <w:r w:rsidR="001319F5" w:rsidRPr="00F073DC">
        <w:rPr>
          <w:szCs w:val="22"/>
        </w:rPr>
        <w:t> </w:t>
      </w:r>
      <w:r w:rsidR="006E3A6D" w:rsidRPr="00F073DC">
        <w:rPr>
          <w:szCs w:val="22"/>
        </w:rPr>
        <w:t xml:space="preserve">ďalšie </w:t>
      </w:r>
      <w:r w:rsidRPr="00F073DC">
        <w:rPr>
          <w:szCs w:val="22"/>
        </w:rPr>
        <w:t>informácie</w:t>
      </w:r>
    </w:p>
    <w:p w14:paraId="6649927D" w14:textId="77777777" w:rsidR="00127DAD" w:rsidRPr="00F073DC" w:rsidRDefault="00127DAD" w:rsidP="00694CA6">
      <w:pPr>
        <w:rPr>
          <w:szCs w:val="22"/>
        </w:rPr>
      </w:pPr>
    </w:p>
    <w:p w14:paraId="2F85C58A" w14:textId="77777777" w:rsidR="00127DAD" w:rsidRPr="00F073DC" w:rsidRDefault="00127DAD" w:rsidP="00694CA6">
      <w:pPr>
        <w:rPr>
          <w:szCs w:val="22"/>
        </w:rPr>
      </w:pPr>
    </w:p>
    <w:p w14:paraId="39F809D6" w14:textId="77777777" w:rsidR="00127DAD" w:rsidRPr="009245DF" w:rsidRDefault="00127DAD" w:rsidP="00F17E71">
      <w:pPr>
        <w:keepNext/>
        <w:ind w:left="567" w:hanging="567"/>
        <w:outlineLvl w:val="2"/>
        <w:rPr>
          <w:b/>
          <w:bCs/>
          <w:szCs w:val="22"/>
          <w:lang w:eastAsia="cs-CZ"/>
        </w:rPr>
      </w:pPr>
      <w:r w:rsidRPr="009245DF">
        <w:rPr>
          <w:b/>
          <w:bCs/>
          <w:szCs w:val="22"/>
          <w:lang w:eastAsia="cs-CZ"/>
        </w:rPr>
        <w:t>1.</w:t>
      </w:r>
      <w:r w:rsidRPr="009245DF">
        <w:rPr>
          <w:b/>
          <w:bCs/>
          <w:szCs w:val="22"/>
          <w:lang w:eastAsia="cs-CZ"/>
        </w:rPr>
        <w:tab/>
        <w:t>Č</w:t>
      </w:r>
      <w:r w:rsidR="006E3A6D" w:rsidRPr="009245DF">
        <w:rPr>
          <w:b/>
          <w:bCs/>
          <w:szCs w:val="22"/>
          <w:lang w:eastAsia="cs-CZ"/>
        </w:rPr>
        <w:t>o je</w:t>
      </w:r>
      <w:r w:rsidRPr="009245DF">
        <w:rPr>
          <w:b/>
          <w:bCs/>
          <w:szCs w:val="22"/>
          <w:lang w:eastAsia="cs-CZ"/>
        </w:rPr>
        <w:t xml:space="preserve"> </w:t>
      </w:r>
      <w:r w:rsidR="006E3A6D" w:rsidRPr="009245DF">
        <w:rPr>
          <w:b/>
          <w:bCs/>
          <w:szCs w:val="22"/>
        </w:rPr>
        <w:t>Remicade a na čo sa používa</w:t>
      </w:r>
    </w:p>
    <w:p w14:paraId="7B9E3440" w14:textId="77777777" w:rsidR="00127DAD" w:rsidRPr="00F073DC" w:rsidRDefault="00127DAD" w:rsidP="00694CA6">
      <w:pPr>
        <w:keepNext/>
        <w:rPr>
          <w:szCs w:val="22"/>
        </w:rPr>
      </w:pPr>
    </w:p>
    <w:p w14:paraId="7F476F76" w14:textId="77777777" w:rsidR="00127DAD" w:rsidRPr="00F073DC" w:rsidRDefault="00127DAD" w:rsidP="00AB3CC7">
      <w:pPr>
        <w:rPr>
          <w:szCs w:val="22"/>
        </w:rPr>
      </w:pPr>
      <w:r w:rsidRPr="00F073DC">
        <w:rPr>
          <w:szCs w:val="22"/>
        </w:rPr>
        <w:t xml:space="preserve">Remicade obsahuje liečivo infliximab. Infliximab je </w:t>
      </w:r>
      <w:r w:rsidR="003C48B1">
        <w:rPr>
          <w:szCs w:val="22"/>
        </w:rPr>
        <w:t xml:space="preserve">monoklonálna protilátka – </w:t>
      </w:r>
      <w:r w:rsidRPr="00F073DC">
        <w:rPr>
          <w:szCs w:val="22"/>
        </w:rPr>
        <w:t>typ bielkoviny</w:t>
      </w:r>
      <w:r w:rsidR="00345397">
        <w:rPr>
          <w:szCs w:val="22"/>
        </w:rPr>
        <w:t>, ktorá</w:t>
      </w:r>
      <w:r w:rsidR="003C48B1">
        <w:rPr>
          <w:szCs w:val="22"/>
        </w:rPr>
        <w:t xml:space="preserve"> sa viaže na </w:t>
      </w:r>
      <w:r w:rsidR="002E586E">
        <w:rPr>
          <w:szCs w:val="22"/>
        </w:rPr>
        <w:t>určit</w:t>
      </w:r>
      <w:r w:rsidR="003C48B1">
        <w:rPr>
          <w:szCs w:val="22"/>
        </w:rPr>
        <w:t>é miesto</w:t>
      </w:r>
      <w:r w:rsidR="002E586E">
        <w:rPr>
          <w:szCs w:val="22"/>
        </w:rPr>
        <w:t xml:space="preserve"> (cieľ) v</w:t>
      </w:r>
      <w:r w:rsidR="00AA712F">
        <w:rPr>
          <w:szCs w:val="22"/>
        </w:rPr>
        <w:t> </w:t>
      </w:r>
      <w:r w:rsidR="003C48B1">
        <w:rPr>
          <w:szCs w:val="22"/>
        </w:rPr>
        <w:t>tele</w:t>
      </w:r>
      <w:r w:rsidR="00AA712F">
        <w:rPr>
          <w:szCs w:val="22"/>
        </w:rPr>
        <w:t xml:space="preserve"> nazývané </w:t>
      </w:r>
      <w:r w:rsidR="00345397">
        <w:rPr>
          <w:szCs w:val="22"/>
        </w:rPr>
        <w:t>TNF (</w:t>
      </w:r>
      <w:r w:rsidR="00AA712F" w:rsidRPr="00F073DC">
        <w:rPr>
          <w:szCs w:val="22"/>
        </w:rPr>
        <w:t xml:space="preserve">tumor </w:t>
      </w:r>
      <w:r w:rsidR="00AA712F">
        <w:rPr>
          <w:szCs w:val="22"/>
        </w:rPr>
        <w:t>nekrotizujúci</w:t>
      </w:r>
      <w:r w:rsidR="00AA712F" w:rsidRPr="00103176">
        <w:rPr>
          <w:szCs w:val="22"/>
        </w:rPr>
        <w:t xml:space="preserve"> </w:t>
      </w:r>
      <w:r w:rsidR="00345397">
        <w:rPr>
          <w:szCs w:val="22"/>
        </w:rPr>
        <w:t>faktor)</w:t>
      </w:r>
      <w:r w:rsidR="00345397" w:rsidRPr="00103176">
        <w:rPr>
          <w:szCs w:val="22"/>
        </w:rPr>
        <w:t xml:space="preserve"> </w:t>
      </w:r>
      <w:r w:rsidR="00345397">
        <w:rPr>
          <w:szCs w:val="22"/>
        </w:rPr>
        <w:t>alfa</w:t>
      </w:r>
      <w:r w:rsidRPr="00F073DC">
        <w:rPr>
          <w:szCs w:val="22"/>
        </w:rPr>
        <w:t>.</w:t>
      </w:r>
    </w:p>
    <w:p w14:paraId="728BF794" w14:textId="77777777" w:rsidR="00127DAD" w:rsidRPr="00F073DC" w:rsidRDefault="00127DAD" w:rsidP="00694CA6">
      <w:pPr>
        <w:rPr>
          <w:szCs w:val="22"/>
        </w:rPr>
      </w:pPr>
    </w:p>
    <w:p w14:paraId="7EA5D063" w14:textId="77777777" w:rsidR="00127DAD" w:rsidRPr="00F073DC" w:rsidRDefault="00127DAD" w:rsidP="00AB3CC7">
      <w:pPr>
        <w:keepNext/>
        <w:rPr>
          <w:szCs w:val="22"/>
        </w:rPr>
      </w:pPr>
      <w:r w:rsidRPr="00F073DC">
        <w:rPr>
          <w:szCs w:val="22"/>
        </w:rPr>
        <w:t xml:space="preserve">Remicade patrí do skupiny liekov nazývaných </w:t>
      </w:r>
      <w:r w:rsidR="00826E3F" w:rsidRPr="00F073DC">
        <w:rPr>
          <w:szCs w:val="22"/>
        </w:rPr>
        <w:t>„</w:t>
      </w:r>
      <w:r w:rsidRPr="00F073DC">
        <w:rPr>
          <w:szCs w:val="22"/>
        </w:rPr>
        <w:t>blokátory TNF</w:t>
      </w:r>
      <w:r w:rsidR="00826E3F" w:rsidRPr="00F073DC">
        <w:rPr>
          <w:szCs w:val="22"/>
        </w:rPr>
        <w:t>“</w:t>
      </w:r>
      <w:r w:rsidRPr="00F073DC">
        <w:rPr>
          <w:szCs w:val="22"/>
        </w:rPr>
        <w:t>. Používa sa u dospelých pri nasled</w:t>
      </w:r>
      <w:r w:rsidR="000C0CB3">
        <w:rPr>
          <w:szCs w:val="22"/>
        </w:rPr>
        <w:t>ujúcich</w:t>
      </w:r>
      <w:r w:rsidRPr="00F073DC">
        <w:rPr>
          <w:szCs w:val="22"/>
        </w:rPr>
        <w:t xml:space="preserve"> zápalových ochoreniach:</w:t>
      </w:r>
    </w:p>
    <w:p w14:paraId="3A386E43" w14:textId="77777777" w:rsidR="00127DAD" w:rsidRPr="00F073DC" w:rsidRDefault="006B5636" w:rsidP="00694CA6">
      <w:pPr>
        <w:numPr>
          <w:ilvl w:val="0"/>
          <w:numId w:val="43"/>
        </w:numPr>
        <w:ind w:left="567" w:hanging="567"/>
      </w:pPr>
      <w:r w:rsidRPr="00F073DC">
        <w:t>r</w:t>
      </w:r>
      <w:r w:rsidR="00127DAD" w:rsidRPr="00F073DC">
        <w:t>eumatoidná artritída</w:t>
      </w:r>
      <w:r w:rsidR="001319F5" w:rsidRPr="00F073DC">
        <w:t>,</w:t>
      </w:r>
    </w:p>
    <w:p w14:paraId="21EAC367" w14:textId="77777777" w:rsidR="00127DAD" w:rsidRPr="00F073DC" w:rsidRDefault="006B5636" w:rsidP="00694CA6">
      <w:pPr>
        <w:numPr>
          <w:ilvl w:val="0"/>
          <w:numId w:val="43"/>
        </w:numPr>
        <w:ind w:left="567" w:hanging="567"/>
      </w:pPr>
      <w:r w:rsidRPr="00F073DC">
        <w:t>p</w:t>
      </w:r>
      <w:r w:rsidR="00127DAD" w:rsidRPr="00F073DC">
        <w:t>soriatická artritída</w:t>
      </w:r>
      <w:r w:rsidR="001319F5" w:rsidRPr="00F073DC">
        <w:t>,</w:t>
      </w:r>
    </w:p>
    <w:p w14:paraId="46570FB3" w14:textId="77777777" w:rsidR="00127DAD" w:rsidRPr="00F073DC" w:rsidRDefault="006B5636" w:rsidP="00694CA6">
      <w:pPr>
        <w:numPr>
          <w:ilvl w:val="0"/>
          <w:numId w:val="43"/>
        </w:numPr>
        <w:ind w:left="567" w:hanging="567"/>
      </w:pPr>
      <w:r w:rsidRPr="00F073DC">
        <w:t>a</w:t>
      </w:r>
      <w:r w:rsidR="00127DAD" w:rsidRPr="00F073DC">
        <w:t>nkylozujúca spondylitída (Bechtere</w:t>
      </w:r>
      <w:r w:rsidR="00D5658E" w:rsidRPr="00F073DC">
        <w:t>v</w:t>
      </w:r>
      <w:r w:rsidR="00127DAD" w:rsidRPr="00F073DC">
        <w:t>ova choroba)</w:t>
      </w:r>
      <w:r w:rsidR="001319F5" w:rsidRPr="00F073DC">
        <w:t>,</w:t>
      </w:r>
    </w:p>
    <w:p w14:paraId="1502123B" w14:textId="77777777" w:rsidR="00127DAD" w:rsidRPr="00F073DC" w:rsidRDefault="006B5636" w:rsidP="00694CA6">
      <w:pPr>
        <w:numPr>
          <w:ilvl w:val="0"/>
          <w:numId w:val="43"/>
        </w:numPr>
        <w:ind w:left="567" w:hanging="567"/>
      </w:pPr>
      <w:r w:rsidRPr="00F073DC">
        <w:t>p</w:t>
      </w:r>
      <w:r w:rsidR="00127DAD" w:rsidRPr="00F073DC">
        <w:t>soriáza</w:t>
      </w:r>
      <w:r w:rsidR="001319F5" w:rsidRPr="00F073DC">
        <w:t>.</w:t>
      </w:r>
    </w:p>
    <w:p w14:paraId="0B8230DC" w14:textId="77777777" w:rsidR="00127DAD" w:rsidRPr="00F073DC" w:rsidRDefault="00127DAD" w:rsidP="00694CA6">
      <w:pPr>
        <w:rPr>
          <w:szCs w:val="22"/>
        </w:rPr>
      </w:pPr>
    </w:p>
    <w:p w14:paraId="1C993015" w14:textId="585CCE95" w:rsidR="00127DAD" w:rsidRPr="00F073DC" w:rsidRDefault="00127DAD" w:rsidP="00AB3CC7">
      <w:pPr>
        <w:keepNext/>
        <w:rPr>
          <w:szCs w:val="22"/>
        </w:rPr>
      </w:pPr>
      <w:r w:rsidRPr="00F073DC">
        <w:rPr>
          <w:szCs w:val="22"/>
        </w:rPr>
        <w:t>Remicade sa tiež používa u dospelých a detí vo veku od 6</w:t>
      </w:r>
      <w:r w:rsidR="00837AA0">
        <w:rPr>
          <w:szCs w:val="22"/>
        </w:rPr>
        <w:t> </w:t>
      </w:r>
      <w:r w:rsidR="0002332F">
        <w:rPr>
          <w:szCs w:val="22"/>
        </w:rPr>
        <w:t>rokov</w:t>
      </w:r>
      <w:r w:rsidRPr="00F073DC">
        <w:rPr>
          <w:szCs w:val="22"/>
        </w:rPr>
        <w:t xml:space="preserve"> na:</w:t>
      </w:r>
    </w:p>
    <w:p w14:paraId="3BD64608" w14:textId="77777777" w:rsidR="009E7BCA" w:rsidRPr="00F073DC" w:rsidRDefault="00127DAD" w:rsidP="00694CA6">
      <w:pPr>
        <w:numPr>
          <w:ilvl w:val="0"/>
          <w:numId w:val="43"/>
        </w:numPr>
        <w:ind w:left="567" w:hanging="567"/>
      </w:pPr>
      <w:r w:rsidRPr="00F073DC">
        <w:t>Crohnovu chorobu</w:t>
      </w:r>
      <w:r w:rsidR="001319F5" w:rsidRPr="00F073DC">
        <w:t>,</w:t>
      </w:r>
    </w:p>
    <w:p w14:paraId="264987C9" w14:textId="77777777" w:rsidR="009E7BCA" w:rsidRPr="00F073DC" w:rsidRDefault="006B5636" w:rsidP="00694CA6">
      <w:pPr>
        <w:numPr>
          <w:ilvl w:val="0"/>
          <w:numId w:val="43"/>
        </w:numPr>
        <w:ind w:left="567" w:hanging="567"/>
      </w:pPr>
      <w:r w:rsidRPr="00F073DC">
        <w:t>u</w:t>
      </w:r>
      <w:r w:rsidR="00263F68" w:rsidRPr="00F073DC">
        <w:t>lceróznu</w:t>
      </w:r>
      <w:r w:rsidR="009E7BCA" w:rsidRPr="00F073DC">
        <w:t xml:space="preserve"> kolitíd</w:t>
      </w:r>
      <w:r w:rsidR="008A31B2" w:rsidRPr="00F073DC">
        <w:t>u</w:t>
      </w:r>
      <w:r w:rsidR="001319F5" w:rsidRPr="00F073DC">
        <w:t>.</w:t>
      </w:r>
    </w:p>
    <w:p w14:paraId="6DEAEC8E" w14:textId="77777777" w:rsidR="00127DAD" w:rsidRPr="00F073DC" w:rsidRDefault="00127DAD" w:rsidP="00694CA6">
      <w:pPr>
        <w:rPr>
          <w:szCs w:val="22"/>
        </w:rPr>
      </w:pPr>
    </w:p>
    <w:p w14:paraId="6881E8D0" w14:textId="77777777" w:rsidR="00127DAD" w:rsidRPr="009245DF" w:rsidRDefault="00127DAD" w:rsidP="00694CA6">
      <w:pPr>
        <w:rPr>
          <w:szCs w:val="22"/>
        </w:rPr>
      </w:pPr>
      <w:r w:rsidRPr="00F073DC">
        <w:rPr>
          <w:szCs w:val="22"/>
        </w:rPr>
        <w:t xml:space="preserve">Remicade pôsobí </w:t>
      </w:r>
      <w:r w:rsidR="002458D3">
        <w:rPr>
          <w:szCs w:val="22"/>
        </w:rPr>
        <w:t xml:space="preserve">selektívnym naviazaním sa na </w:t>
      </w:r>
      <w:r w:rsidR="002458D3" w:rsidRPr="00F073DC">
        <w:rPr>
          <w:szCs w:val="22"/>
        </w:rPr>
        <w:t>TNF</w:t>
      </w:r>
      <w:r w:rsidR="002458D3">
        <w:rPr>
          <w:szCs w:val="22"/>
        </w:rPr>
        <w:t xml:space="preserve"> alfa</w:t>
      </w:r>
      <w:r w:rsidR="002458D3" w:rsidRPr="00F073DC">
        <w:rPr>
          <w:szCs w:val="22"/>
        </w:rPr>
        <w:t xml:space="preserve"> </w:t>
      </w:r>
      <w:r w:rsidR="002458D3">
        <w:rPr>
          <w:szCs w:val="22"/>
        </w:rPr>
        <w:t>a </w:t>
      </w:r>
      <w:r w:rsidRPr="00F073DC">
        <w:rPr>
          <w:szCs w:val="22"/>
        </w:rPr>
        <w:t xml:space="preserve">blokovaním </w:t>
      </w:r>
      <w:r w:rsidR="002458D3">
        <w:rPr>
          <w:szCs w:val="22"/>
        </w:rPr>
        <w:t xml:space="preserve">jeho </w:t>
      </w:r>
      <w:r w:rsidRPr="00F073DC">
        <w:rPr>
          <w:szCs w:val="22"/>
        </w:rPr>
        <w:t>účinku. T</w:t>
      </w:r>
      <w:r w:rsidR="002458D3">
        <w:rPr>
          <w:szCs w:val="22"/>
        </w:rPr>
        <w:t>NF alfa</w:t>
      </w:r>
      <w:r w:rsidRPr="00F073DC">
        <w:rPr>
          <w:szCs w:val="22"/>
        </w:rPr>
        <w:t xml:space="preserve"> sa podieľa na zápalových procesoch v tele a</w:t>
      </w:r>
      <w:r w:rsidR="002458D3">
        <w:rPr>
          <w:szCs w:val="22"/>
        </w:rPr>
        <w:t xml:space="preserve"> jeho </w:t>
      </w:r>
      <w:r w:rsidRPr="00F073DC">
        <w:rPr>
          <w:szCs w:val="22"/>
        </w:rPr>
        <w:t>blokovan</w:t>
      </w:r>
      <w:r w:rsidR="002458D3">
        <w:rPr>
          <w:szCs w:val="22"/>
        </w:rPr>
        <w:t>ím</w:t>
      </w:r>
      <w:r w:rsidRPr="00F073DC">
        <w:rPr>
          <w:szCs w:val="22"/>
        </w:rPr>
        <w:t xml:space="preserve"> </w:t>
      </w:r>
      <w:r w:rsidR="002E586E">
        <w:rPr>
          <w:szCs w:val="22"/>
        </w:rPr>
        <w:t xml:space="preserve">sa </w:t>
      </w:r>
      <w:r w:rsidRPr="00F073DC">
        <w:rPr>
          <w:szCs w:val="22"/>
        </w:rPr>
        <w:t xml:space="preserve">môže znížiť zápal vo </w:t>
      </w:r>
      <w:r w:rsidR="006E3A6D" w:rsidRPr="009245DF">
        <w:rPr>
          <w:szCs w:val="22"/>
        </w:rPr>
        <w:t>v</w:t>
      </w:r>
      <w:r w:rsidRPr="009245DF">
        <w:rPr>
          <w:szCs w:val="22"/>
        </w:rPr>
        <w:t>ašom tele.</w:t>
      </w:r>
    </w:p>
    <w:p w14:paraId="5ACD5CB0" w14:textId="77777777" w:rsidR="00127DAD" w:rsidRPr="00F073DC" w:rsidRDefault="00127DAD" w:rsidP="00694CA6">
      <w:pPr>
        <w:rPr>
          <w:szCs w:val="22"/>
        </w:rPr>
      </w:pPr>
    </w:p>
    <w:p w14:paraId="13699FB6" w14:textId="77777777" w:rsidR="00127DAD" w:rsidRPr="00F073DC" w:rsidRDefault="00127DAD" w:rsidP="00694CA6">
      <w:pPr>
        <w:keepNext/>
        <w:rPr>
          <w:b/>
          <w:szCs w:val="22"/>
        </w:rPr>
      </w:pPr>
      <w:r w:rsidRPr="00F073DC">
        <w:rPr>
          <w:b/>
          <w:szCs w:val="22"/>
        </w:rPr>
        <w:t>Reumatoidná artritída</w:t>
      </w:r>
    </w:p>
    <w:p w14:paraId="5620BF70" w14:textId="77777777" w:rsidR="00127DAD" w:rsidRPr="00F073DC" w:rsidRDefault="00127DAD" w:rsidP="00694CA6">
      <w:pPr>
        <w:rPr>
          <w:szCs w:val="22"/>
        </w:rPr>
      </w:pPr>
      <w:r w:rsidRPr="00F073DC">
        <w:rPr>
          <w:szCs w:val="22"/>
        </w:rPr>
        <w:t xml:space="preserve">Reumatoidná artritída je zápalové ochorenie kĺbov. Ak máte aktívnu reumatoidnú artritídu, budete najprv dostávať iné lieky. Ak </w:t>
      </w:r>
      <w:r w:rsidR="002458D3">
        <w:rPr>
          <w:szCs w:val="22"/>
        </w:rPr>
        <w:t xml:space="preserve">tieto lieky </w:t>
      </w:r>
      <w:r w:rsidRPr="00F073DC">
        <w:rPr>
          <w:szCs w:val="22"/>
        </w:rPr>
        <w:t xml:space="preserve">dostatočne </w:t>
      </w:r>
      <w:r w:rsidR="001D3C15" w:rsidRPr="00F073DC">
        <w:rPr>
          <w:szCs w:val="22"/>
        </w:rPr>
        <w:t>dobre</w:t>
      </w:r>
      <w:r w:rsidR="001B114D" w:rsidRPr="001B114D">
        <w:rPr>
          <w:szCs w:val="22"/>
        </w:rPr>
        <w:t xml:space="preserve"> </w:t>
      </w:r>
      <w:r w:rsidR="001B114D" w:rsidRPr="00F073DC">
        <w:rPr>
          <w:szCs w:val="22"/>
        </w:rPr>
        <w:t>ne</w:t>
      </w:r>
      <w:r w:rsidR="001B114D">
        <w:rPr>
          <w:szCs w:val="22"/>
        </w:rPr>
        <w:t>účinkujú</w:t>
      </w:r>
      <w:r w:rsidRPr="00F073DC">
        <w:rPr>
          <w:szCs w:val="22"/>
        </w:rPr>
        <w:t xml:space="preserve">, budete dostávať Remicade, ktorý budete </w:t>
      </w:r>
      <w:r w:rsidR="009F6371">
        <w:rPr>
          <w:szCs w:val="22"/>
        </w:rPr>
        <w:t>po</w:t>
      </w:r>
      <w:r w:rsidRPr="00F073DC">
        <w:rPr>
          <w:szCs w:val="22"/>
        </w:rPr>
        <w:t>užívať v kombinácii s iným liekom nazývaným metotrexát na:</w:t>
      </w:r>
    </w:p>
    <w:p w14:paraId="415D1FFA" w14:textId="77777777" w:rsidR="00127DAD" w:rsidRPr="00F073DC" w:rsidRDefault="00127DAD" w:rsidP="00694CA6">
      <w:pPr>
        <w:numPr>
          <w:ilvl w:val="0"/>
          <w:numId w:val="43"/>
        </w:numPr>
        <w:ind w:left="567" w:hanging="567"/>
      </w:pPr>
      <w:r w:rsidRPr="00F073DC">
        <w:t>zm</w:t>
      </w:r>
      <w:r w:rsidR="00561F83" w:rsidRPr="00F073DC">
        <w:t>iernenie</w:t>
      </w:r>
      <w:r w:rsidR="008322C2">
        <w:t xml:space="preserve"> prejav</w:t>
      </w:r>
      <w:r w:rsidRPr="00F073DC">
        <w:t>ov a</w:t>
      </w:r>
      <w:r w:rsidR="00561F83" w:rsidRPr="00F073DC">
        <w:t> </w:t>
      </w:r>
      <w:r w:rsidRPr="00F073DC">
        <w:t xml:space="preserve">príznakov </w:t>
      </w:r>
      <w:r w:rsidR="006E3A6D" w:rsidRPr="00F073DC">
        <w:t>v</w:t>
      </w:r>
      <w:r w:rsidRPr="00F073DC">
        <w:t>ašej choroby,</w:t>
      </w:r>
    </w:p>
    <w:p w14:paraId="2CA09010" w14:textId="77777777" w:rsidR="00127DAD" w:rsidRPr="00F073DC" w:rsidRDefault="00127DAD" w:rsidP="00694CA6">
      <w:pPr>
        <w:numPr>
          <w:ilvl w:val="0"/>
          <w:numId w:val="43"/>
        </w:numPr>
        <w:ind w:left="567" w:hanging="567"/>
      </w:pPr>
      <w:r w:rsidRPr="00F073DC">
        <w:t xml:space="preserve">spomalenie poškodenia </w:t>
      </w:r>
      <w:r w:rsidR="006E3A6D" w:rsidRPr="00F073DC">
        <w:t>v</w:t>
      </w:r>
      <w:r w:rsidRPr="00F073DC">
        <w:t>ašich kĺbov,</w:t>
      </w:r>
    </w:p>
    <w:p w14:paraId="26C39247" w14:textId="77777777" w:rsidR="00127DAD" w:rsidRPr="00F073DC" w:rsidRDefault="00127DAD" w:rsidP="00694CA6">
      <w:pPr>
        <w:numPr>
          <w:ilvl w:val="0"/>
          <w:numId w:val="43"/>
        </w:numPr>
        <w:ind w:left="567" w:hanging="567"/>
      </w:pPr>
      <w:r w:rsidRPr="00F073DC">
        <w:t xml:space="preserve">zlepšenie </w:t>
      </w:r>
      <w:r w:rsidR="006E3A6D" w:rsidRPr="00F073DC">
        <w:t>v</w:t>
      </w:r>
      <w:r w:rsidRPr="00F073DC">
        <w:t>ašich telesných funkcií.</w:t>
      </w:r>
    </w:p>
    <w:p w14:paraId="37CF66D0" w14:textId="77777777" w:rsidR="00127DAD" w:rsidRPr="00F073DC" w:rsidRDefault="00127DAD" w:rsidP="00694CA6">
      <w:pPr>
        <w:rPr>
          <w:szCs w:val="22"/>
        </w:rPr>
      </w:pPr>
    </w:p>
    <w:p w14:paraId="2AA81C2B" w14:textId="77777777" w:rsidR="00127DAD" w:rsidRPr="00F073DC" w:rsidRDefault="00127DAD" w:rsidP="00694CA6">
      <w:pPr>
        <w:keepNext/>
        <w:rPr>
          <w:b/>
          <w:bCs/>
          <w:szCs w:val="22"/>
        </w:rPr>
      </w:pPr>
      <w:r w:rsidRPr="00F073DC">
        <w:rPr>
          <w:b/>
          <w:bCs/>
          <w:szCs w:val="22"/>
        </w:rPr>
        <w:lastRenderedPageBreak/>
        <w:t>Psoriatická artritída</w:t>
      </w:r>
    </w:p>
    <w:p w14:paraId="0E4D78F6" w14:textId="77777777" w:rsidR="00127DAD" w:rsidRPr="00F073DC" w:rsidRDefault="00127DAD" w:rsidP="00694CA6">
      <w:pPr>
        <w:rPr>
          <w:szCs w:val="22"/>
        </w:rPr>
      </w:pPr>
      <w:r w:rsidRPr="00F073DC">
        <w:rPr>
          <w:szCs w:val="22"/>
        </w:rPr>
        <w:t xml:space="preserve">Psoriatická artritída je zápalové ochorenie kĺbov, ktoré je zvyčajne sprevádzané psoriázou. Ak máte aktívnu psoriatickú artritídu, budete najprv dostávať iné lieky. Ak </w:t>
      </w:r>
      <w:r w:rsidR="002458D3">
        <w:rPr>
          <w:szCs w:val="22"/>
        </w:rPr>
        <w:t xml:space="preserve">tieto lieky </w:t>
      </w:r>
      <w:r w:rsidRPr="00F073DC">
        <w:rPr>
          <w:szCs w:val="22"/>
        </w:rPr>
        <w:t>dostatočne dobre</w:t>
      </w:r>
      <w:r w:rsidR="001B114D" w:rsidRPr="001B114D">
        <w:rPr>
          <w:szCs w:val="22"/>
        </w:rPr>
        <w:t xml:space="preserve"> </w:t>
      </w:r>
      <w:r w:rsidR="001B114D" w:rsidRPr="00F073DC">
        <w:rPr>
          <w:szCs w:val="22"/>
        </w:rPr>
        <w:t>ne</w:t>
      </w:r>
      <w:r w:rsidR="001B114D">
        <w:rPr>
          <w:szCs w:val="22"/>
        </w:rPr>
        <w:t>účinkujú</w:t>
      </w:r>
      <w:r w:rsidRPr="00F073DC">
        <w:rPr>
          <w:szCs w:val="22"/>
        </w:rPr>
        <w:t xml:space="preserve">, </w:t>
      </w:r>
      <w:r w:rsidR="0091239C" w:rsidRPr="00F073DC">
        <w:rPr>
          <w:szCs w:val="22"/>
        </w:rPr>
        <w:t xml:space="preserve">budete </w:t>
      </w:r>
      <w:r w:rsidRPr="00F073DC">
        <w:rPr>
          <w:szCs w:val="22"/>
        </w:rPr>
        <w:t>dost</w:t>
      </w:r>
      <w:r w:rsidR="0091239C" w:rsidRPr="00F073DC">
        <w:rPr>
          <w:szCs w:val="22"/>
        </w:rPr>
        <w:t>ávať</w:t>
      </w:r>
      <w:r w:rsidRPr="00F073DC">
        <w:rPr>
          <w:szCs w:val="22"/>
        </w:rPr>
        <w:t xml:space="preserve"> Remicade na:</w:t>
      </w:r>
    </w:p>
    <w:p w14:paraId="4D2638F4" w14:textId="77777777" w:rsidR="00127DAD" w:rsidRPr="00F073DC" w:rsidRDefault="00127DAD" w:rsidP="00694CA6">
      <w:pPr>
        <w:numPr>
          <w:ilvl w:val="0"/>
          <w:numId w:val="43"/>
        </w:numPr>
        <w:ind w:left="567" w:hanging="567"/>
      </w:pPr>
      <w:r w:rsidRPr="00F073DC">
        <w:t>zm</w:t>
      </w:r>
      <w:r w:rsidR="00561F83" w:rsidRPr="00F073DC">
        <w:t>iernenie</w:t>
      </w:r>
      <w:r w:rsidR="008322C2">
        <w:t xml:space="preserve"> prejav</w:t>
      </w:r>
      <w:r w:rsidRPr="00F073DC">
        <w:t>ov a</w:t>
      </w:r>
      <w:r w:rsidR="00561F83" w:rsidRPr="00F073DC">
        <w:t> </w:t>
      </w:r>
      <w:r w:rsidRPr="00F073DC">
        <w:t xml:space="preserve">príznakov </w:t>
      </w:r>
      <w:r w:rsidR="006E3A6D" w:rsidRPr="00F073DC">
        <w:t>v</w:t>
      </w:r>
      <w:r w:rsidRPr="00F073DC">
        <w:t>ašej choroby,</w:t>
      </w:r>
    </w:p>
    <w:p w14:paraId="4E63BC56" w14:textId="77777777" w:rsidR="00127DAD" w:rsidRPr="00F073DC" w:rsidRDefault="0087332C" w:rsidP="00694CA6">
      <w:pPr>
        <w:numPr>
          <w:ilvl w:val="0"/>
          <w:numId w:val="43"/>
        </w:numPr>
        <w:ind w:left="567" w:hanging="567"/>
      </w:pPr>
      <w:r w:rsidRPr="00F073DC">
        <w:t>s</w:t>
      </w:r>
      <w:r w:rsidR="00127DAD" w:rsidRPr="00F073DC">
        <w:t xml:space="preserve">pomalenie poškodenia </w:t>
      </w:r>
      <w:r w:rsidR="006E3A6D" w:rsidRPr="00F073DC">
        <w:t>v</w:t>
      </w:r>
      <w:r w:rsidR="00127DAD" w:rsidRPr="00F073DC">
        <w:t>ašich kĺbov,</w:t>
      </w:r>
    </w:p>
    <w:p w14:paraId="633D04F5" w14:textId="77777777" w:rsidR="00127DAD" w:rsidRPr="00F073DC" w:rsidRDefault="00127DAD" w:rsidP="00694CA6">
      <w:pPr>
        <w:numPr>
          <w:ilvl w:val="0"/>
          <w:numId w:val="43"/>
        </w:numPr>
        <w:ind w:left="567" w:hanging="567"/>
      </w:pPr>
      <w:r w:rsidRPr="00F073DC">
        <w:t xml:space="preserve">zlepšenie </w:t>
      </w:r>
      <w:r w:rsidR="006E3A6D" w:rsidRPr="00F073DC">
        <w:t>v</w:t>
      </w:r>
      <w:r w:rsidRPr="00F073DC">
        <w:t>ašich telesných funkcií.</w:t>
      </w:r>
    </w:p>
    <w:p w14:paraId="36F4236A" w14:textId="77777777" w:rsidR="00127DAD" w:rsidRPr="009245DF" w:rsidRDefault="00127DAD" w:rsidP="00694CA6">
      <w:pPr>
        <w:rPr>
          <w:bCs/>
          <w:szCs w:val="22"/>
        </w:rPr>
      </w:pPr>
    </w:p>
    <w:p w14:paraId="4EFF6F60" w14:textId="77777777" w:rsidR="00127DAD" w:rsidRPr="00F073DC" w:rsidRDefault="00127DAD" w:rsidP="00694CA6">
      <w:pPr>
        <w:keepNext/>
        <w:rPr>
          <w:b/>
          <w:szCs w:val="22"/>
        </w:rPr>
      </w:pPr>
      <w:r w:rsidRPr="00F073DC">
        <w:rPr>
          <w:b/>
          <w:szCs w:val="22"/>
        </w:rPr>
        <w:t>Ankylozujúca spondylitída (Bechtere</w:t>
      </w:r>
      <w:r w:rsidR="00D5658E" w:rsidRPr="00F073DC">
        <w:rPr>
          <w:b/>
          <w:szCs w:val="22"/>
        </w:rPr>
        <w:t>v</w:t>
      </w:r>
      <w:r w:rsidRPr="00F073DC">
        <w:rPr>
          <w:b/>
          <w:szCs w:val="22"/>
        </w:rPr>
        <w:t>ova choroba)</w:t>
      </w:r>
    </w:p>
    <w:p w14:paraId="386095DC" w14:textId="77777777" w:rsidR="00127DAD" w:rsidRPr="00F073DC" w:rsidRDefault="00127DAD" w:rsidP="00694CA6">
      <w:pPr>
        <w:rPr>
          <w:szCs w:val="22"/>
        </w:rPr>
      </w:pPr>
      <w:r w:rsidRPr="00F073DC">
        <w:rPr>
          <w:szCs w:val="22"/>
        </w:rPr>
        <w:t xml:space="preserve">Ankylozujúca spondylitída je zápalové ochorenie chrbtice. Ak máte ankylozujúcu spondylitídu, budete najprv dostávať iné lieky. </w:t>
      </w:r>
      <w:r w:rsidR="00041012" w:rsidRPr="00F073DC">
        <w:rPr>
          <w:szCs w:val="22"/>
        </w:rPr>
        <w:t xml:space="preserve">Ak </w:t>
      </w:r>
      <w:r w:rsidR="002E586E">
        <w:rPr>
          <w:szCs w:val="22"/>
        </w:rPr>
        <w:t xml:space="preserve">tieto lieky </w:t>
      </w:r>
      <w:r w:rsidR="00041012" w:rsidRPr="00F073DC">
        <w:rPr>
          <w:szCs w:val="22"/>
        </w:rPr>
        <w:t>dostatočne dobre</w:t>
      </w:r>
      <w:r w:rsidR="001B114D" w:rsidRPr="001B114D">
        <w:rPr>
          <w:szCs w:val="22"/>
        </w:rPr>
        <w:t xml:space="preserve"> </w:t>
      </w:r>
      <w:r w:rsidR="001B114D" w:rsidRPr="00F073DC">
        <w:rPr>
          <w:szCs w:val="22"/>
        </w:rPr>
        <w:t>ne</w:t>
      </w:r>
      <w:r w:rsidR="001B114D">
        <w:rPr>
          <w:szCs w:val="22"/>
        </w:rPr>
        <w:t>účinkujú</w:t>
      </w:r>
      <w:r w:rsidR="00041012" w:rsidRPr="00F073DC">
        <w:rPr>
          <w:szCs w:val="22"/>
        </w:rPr>
        <w:t>, budete dostávať Remicade na:</w:t>
      </w:r>
    </w:p>
    <w:p w14:paraId="6C61E68C" w14:textId="77777777" w:rsidR="00127DAD" w:rsidRPr="00F073DC" w:rsidRDefault="00561F83" w:rsidP="00694CA6">
      <w:pPr>
        <w:numPr>
          <w:ilvl w:val="0"/>
          <w:numId w:val="43"/>
        </w:numPr>
        <w:ind w:left="567" w:hanging="567"/>
      </w:pPr>
      <w:r w:rsidRPr="00F073DC">
        <w:t>zmiernenie</w:t>
      </w:r>
      <w:r w:rsidR="008322C2">
        <w:t xml:space="preserve"> prejav</w:t>
      </w:r>
      <w:r w:rsidR="00127DAD" w:rsidRPr="00F073DC">
        <w:t>ov a</w:t>
      </w:r>
      <w:r w:rsidR="00714879" w:rsidRPr="00F073DC">
        <w:t> </w:t>
      </w:r>
      <w:r w:rsidR="00127DAD" w:rsidRPr="00F073DC">
        <w:t xml:space="preserve">príznakov </w:t>
      </w:r>
      <w:r w:rsidR="006E3A6D" w:rsidRPr="00F073DC">
        <w:t>v</w:t>
      </w:r>
      <w:r w:rsidR="00127DAD" w:rsidRPr="00F073DC">
        <w:t>ašej choroby,</w:t>
      </w:r>
    </w:p>
    <w:p w14:paraId="02D66999" w14:textId="77777777" w:rsidR="00127DAD" w:rsidRPr="00F073DC" w:rsidRDefault="00127DAD" w:rsidP="00694CA6">
      <w:pPr>
        <w:numPr>
          <w:ilvl w:val="0"/>
          <w:numId w:val="43"/>
        </w:numPr>
        <w:ind w:left="567" w:hanging="567"/>
      </w:pPr>
      <w:r w:rsidRPr="00F073DC">
        <w:t xml:space="preserve">zlepšenie </w:t>
      </w:r>
      <w:r w:rsidR="006E3A6D" w:rsidRPr="00F073DC">
        <w:t>v</w:t>
      </w:r>
      <w:r w:rsidRPr="00F073DC">
        <w:t>ašich telesných funkcií.</w:t>
      </w:r>
    </w:p>
    <w:p w14:paraId="769DB2E0" w14:textId="77777777" w:rsidR="00127DAD" w:rsidRPr="00F073DC" w:rsidRDefault="00127DAD" w:rsidP="00694CA6">
      <w:pPr>
        <w:rPr>
          <w:szCs w:val="22"/>
        </w:rPr>
      </w:pPr>
    </w:p>
    <w:p w14:paraId="1AE4203C" w14:textId="77777777" w:rsidR="00127DAD" w:rsidRPr="00F073DC" w:rsidRDefault="00127DAD" w:rsidP="00694CA6">
      <w:pPr>
        <w:keepNext/>
        <w:rPr>
          <w:b/>
          <w:bCs/>
          <w:szCs w:val="22"/>
        </w:rPr>
      </w:pPr>
      <w:r w:rsidRPr="00F073DC">
        <w:rPr>
          <w:b/>
          <w:bCs/>
          <w:szCs w:val="22"/>
        </w:rPr>
        <w:t>Psoriáza</w:t>
      </w:r>
    </w:p>
    <w:p w14:paraId="3CB554B8" w14:textId="77777777" w:rsidR="00127DAD" w:rsidRPr="00F073DC" w:rsidRDefault="00127DAD" w:rsidP="00694CA6">
      <w:pPr>
        <w:rPr>
          <w:szCs w:val="22"/>
        </w:rPr>
      </w:pPr>
      <w:r w:rsidRPr="00F073DC">
        <w:rPr>
          <w:szCs w:val="22"/>
        </w:rPr>
        <w:t>Psoriáza je zápalové ochorenie kože. Ak máte stredne ťažkú až ťažkú plakovú psoriázu, budete najskôr dostávať iné lieky alebo iné liečby, ako je fototerapia.</w:t>
      </w:r>
      <w:r w:rsidR="001D3C15" w:rsidRPr="00F073DC">
        <w:rPr>
          <w:szCs w:val="22"/>
        </w:rPr>
        <w:t xml:space="preserve"> Ak </w:t>
      </w:r>
      <w:r w:rsidR="00345397">
        <w:rPr>
          <w:szCs w:val="22"/>
        </w:rPr>
        <w:t xml:space="preserve">tieto lieky alebo </w:t>
      </w:r>
      <w:r w:rsidR="002458D3" w:rsidRPr="00F073DC">
        <w:rPr>
          <w:szCs w:val="22"/>
        </w:rPr>
        <w:t>liečby</w:t>
      </w:r>
      <w:r w:rsidR="002458D3">
        <w:rPr>
          <w:szCs w:val="22"/>
        </w:rPr>
        <w:t xml:space="preserve"> </w:t>
      </w:r>
      <w:r w:rsidR="001D3C15" w:rsidRPr="00F073DC">
        <w:rPr>
          <w:szCs w:val="22"/>
        </w:rPr>
        <w:t>dostatočne dobre</w:t>
      </w:r>
      <w:r w:rsidR="001B114D" w:rsidRPr="001B114D">
        <w:rPr>
          <w:szCs w:val="22"/>
        </w:rPr>
        <w:t xml:space="preserve"> </w:t>
      </w:r>
      <w:r w:rsidR="001B114D">
        <w:rPr>
          <w:szCs w:val="22"/>
        </w:rPr>
        <w:t>neúčinkujú</w:t>
      </w:r>
      <w:r w:rsidR="001D3C15" w:rsidRPr="00F073DC">
        <w:rPr>
          <w:szCs w:val="22"/>
        </w:rPr>
        <w:t>, budete dostávať Remicade na</w:t>
      </w:r>
      <w:r w:rsidR="00041012" w:rsidRPr="00F073DC">
        <w:rPr>
          <w:szCs w:val="22"/>
        </w:rPr>
        <w:t xml:space="preserve"> </w:t>
      </w:r>
      <w:r w:rsidRPr="00F073DC">
        <w:rPr>
          <w:szCs w:val="22"/>
        </w:rPr>
        <w:t>z</w:t>
      </w:r>
      <w:r w:rsidR="004D437B" w:rsidRPr="00F073DC">
        <w:rPr>
          <w:szCs w:val="22"/>
        </w:rPr>
        <w:t>miernenie</w:t>
      </w:r>
      <w:r w:rsidR="008322C2">
        <w:rPr>
          <w:szCs w:val="22"/>
        </w:rPr>
        <w:t xml:space="preserve"> prejav</w:t>
      </w:r>
      <w:r w:rsidRPr="00F073DC">
        <w:rPr>
          <w:szCs w:val="22"/>
        </w:rPr>
        <w:t xml:space="preserve">ov a príznakov </w:t>
      </w:r>
      <w:r w:rsidR="006E3A6D" w:rsidRPr="00F073DC">
        <w:rPr>
          <w:szCs w:val="22"/>
        </w:rPr>
        <w:t>v</w:t>
      </w:r>
      <w:r w:rsidRPr="00F073DC">
        <w:rPr>
          <w:szCs w:val="22"/>
        </w:rPr>
        <w:t>ášho ochorenia.</w:t>
      </w:r>
    </w:p>
    <w:p w14:paraId="137FF628" w14:textId="77777777" w:rsidR="00127DAD" w:rsidRPr="00F073DC" w:rsidRDefault="00127DAD" w:rsidP="00694CA6">
      <w:pPr>
        <w:rPr>
          <w:szCs w:val="22"/>
        </w:rPr>
      </w:pPr>
    </w:p>
    <w:p w14:paraId="2F1311CE" w14:textId="77777777" w:rsidR="00127DAD" w:rsidRPr="00F073DC" w:rsidRDefault="00127DAD" w:rsidP="00694CA6">
      <w:pPr>
        <w:keepNext/>
        <w:rPr>
          <w:b/>
          <w:szCs w:val="22"/>
        </w:rPr>
      </w:pPr>
      <w:r w:rsidRPr="00F073DC">
        <w:rPr>
          <w:b/>
          <w:szCs w:val="22"/>
        </w:rPr>
        <w:t>Ulcerózna kolitída</w:t>
      </w:r>
    </w:p>
    <w:p w14:paraId="099EEB4C" w14:textId="77777777" w:rsidR="00127DAD" w:rsidRPr="00F073DC" w:rsidRDefault="00127DAD" w:rsidP="00694CA6">
      <w:pPr>
        <w:rPr>
          <w:szCs w:val="22"/>
        </w:rPr>
      </w:pPr>
      <w:r w:rsidRPr="00F073DC">
        <w:rPr>
          <w:szCs w:val="22"/>
        </w:rPr>
        <w:t xml:space="preserve">Ulcerózna kolitída je zápalové ochorenie čreva. Ak máte ulceróznu kolitídu, budete najprv dostávať iné lieky. </w:t>
      </w:r>
      <w:r w:rsidR="00041012" w:rsidRPr="00F073DC">
        <w:rPr>
          <w:szCs w:val="22"/>
        </w:rPr>
        <w:t xml:space="preserve">Ak </w:t>
      </w:r>
      <w:r w:rsidR="002458D3">
        <w:rPr>
          <w:szCs w:val="22"/>
        </w:rPr>
        <w:t xml:space="preserve">tieto lieky </w:t>
      </w:r>
      <w:r w:rsidR="00041012" w:rsidRPr="00F073DC">
        <w:rPr>
          <w:szCs w:val="22"/>
        </w:rPr>
        <w:t>dostatočne dobre</w:t>
      </w:r>
      <w:r w:rsidR="00F07ED5" w:rsidRPr="00F07ED5">
        <w:rPr>
          <w:szCs w:val="22"/>
        </w:rPr>
        <w:t xml:space="preserve"> </w:t>
      </w:r>
      <w:r w:rsidR="00F07ED5" w:rsidRPr="00F073DC">
        <w:rPr>
          <w:szCs w:val="22"/>
        </w:rPr>
        <w:t>ne</w:t>
      </w:r>
      <w:r w:rsidR="00F07ED5">
        <w:rPr>
          <w:szCs w:val="22"/>
        </w:rPr>
        <w:t>účinkujú</w:t>
      </w:r>
      <w:r w:rsidRPr="00F073DC">
        <w:rPr>
          <w:szCs w:val="22"/>
        </w:rPr>
        <w:t xml:space="preserve">, budete dostávať Remicade na liečbu </w:t>
      </w:r>
      <w:r w:rsidR="006E3A6D" w:rsidRPr="00F073DC">
        <w:rPr>
          <w:szCs w:val="22"/>
        </w:rPr>
        <w:t>v</w:t>
      </w:r>
      <w:r w:rsidRPr="00F073DC">
        <w:rPr>
          <w:szCs w:val="22"/>
        </w:rPr>
        <w:t>ášho ochorenia.</w:t>
      </w:r>
    </w:p>
    <w:p w14:paraId="30B585D2" w14:textId="77777777" w:rsidR="00127DAD" w:rsidRPr="00F073DC" w:rsidRDefault="00127DAD" w:rsidP="00694CA6">
      <w:pPr>
        <w:rPr>
          <w:szCs w:val="22"/>
        </w:rPr>
      </w:pPr>
    </w:p>
    <w:p w14:paraId="3EDBA082" w14:textId="77777777" w:rsidR="00127DAD" w:rsidRPr="00F073DC" w:rsidRDefault="00127DAD" w:rsidP="00694CA6">
      <w:pPr>
        <w:keepNext/>
        <w:rPr>
          <w:b/>
          <w:szCs w:val="22"/>
        </w:rPr>
      </w:pPr>
      <w:r w:rsidRPr="00F073DC">
        <w:rPr>
          <w:b/>
          <w:szCs w:val="22"/>
        </w:rPr>
        <w:t>Crohnova choroba</w:t>
      </w:r>
    </w:p>
    <w:p w14:paraId="0AA95F31" w14:textId="77777777" w:rsidR="00127DAD" w:rsidRPr="00F073DC" w:rsidRDefault="00127DAD" w:rsidP="00694CA6">
      <w:pPr>
        <w:rPr>
          <w:szCs w:val="22"/>
        </w:rPr>
      </w:pPr>
      <w:r w:rsidRPr="00F073DC">
        <w:rPr>
          <w:szCs w:val="22"/>
        </w:rPr>
        <w:t xml:space="preserve">Crohnova choroba je zápalové ochorenie čreva. Ak trpíte Crohnovou chorobou, budete najprv dostávať iné lieky. Ak </w:t>
      </w:r>
      <w:r w:rsidR="001B114D">
        <w:rPr>
          <w:szCs w:val="22"/>
        </w:rPr>
        <w:t>tieto lieky</w:t>
      </w:r>
      <w:r w:rsidRPr="00F073DC">
        <w:rPr>
          <w:szCs w:val="22"/>
        </w:rPr>
        <w:t xml:space="preserve"> dostatočne </w:t>
      </w:r>
      <w:r w:rsidR="00041012" w:rsidRPr="00F073DC">
        <w:rPr>
          <w:szCs w:val="22"/>
        </w:rPr>
        <w:t>dobre</w:t>
      </w:r>
      <w:r w:rsidR="001B114D">
        <w:rPr>
          <w:szCs w:val="22"/>
        </w:rPr>
        <w:t xml:space="preserve"> </w:t>
      </w:r>
      <w:r w:rsidR="001B114D" w:rsidRPr="00F073DC">
        <w:rPr>
          <w:szCs w:val="22"/>
        </w:rPr>
        <w:t>ne</w:t>
      </w:r>
      <w:r w:rsidR="001B114D">
        <w:rPr>
          <w:szCs w:val="22"/>
        </w:rPr>
        <w:t>účinkujú</w:t>
      </w:r>
      <w:r w:rsidRPr="00F073DC">
        <w:rPr>
          <w:szCs w:val="22"/>
        </w:rPr>
        <w:t>, budete dostávať Remicade na:</w:t>
      </w:r>
    </w:p>
    <w:p w14:paraId="1EB5849D" w14:textId="77777777" w:rsidR="00127DAD" w:rsidRPr="00F073DC" w:rsidRDefault="00127DAD" w:rsidP="00694CA6">
      <w:pPr>
        <w:numPr>
          <w:ilvl w:val="0"/>
          <w:numId w:val="43"/>
        </w:numPr>
        <w:ind w:left="567" w:hanging="567"/>
      </w:pPr>
      <w:r w:rsidRPr="00F073DC">
        <w:t>liečbu aktívnej Crohnovej choroby,</w:t>
      </w:r>
    </w:p>
    <w:p w14:paraId="34AD3C26" w14:textId="77777777" w:rsidR="00127DAD" w:rsidRPr="00F073DC" w:rsidRDefault="00127DAD" w:rsidP="00694CA6">
      <w:pPr>
        <w:numPr>
          <w:ilvl w:val="0"/>
          <w:numId w:val="43"/>
        </w:numPr>
        <w:ind w:left="567" w:hanging="567"/>
      </w:pPr>
      <w:r w:rsidRPr="00F073DC">
        <w:t xml:space="preserve">zníženie počtu neprirodzených otvorov (fistúl) medzi </w:t>
      </w:r>
      <w:r w:rsidR="006E3A6D" w:rsidRPr="00F073DC">
        <w:t>v</w:t>
      </w:r>
      <w:r w:rsidRPr="00F073DC">
        <w:t>aším črevom a </w:t>
      </w:r>
      <w:r w:rsidR="006E3A6D" w:rsidRPr="00F073DC">
        <w:t>v</w:t>
      </w:r>
      <w:r w:rsidRPr="00F073DC">
        <w:t>ašou kožou, ktoré neboli zvládnuté inými liekmi alebo chirurgickým zákrokom.</w:t>
      </w:r>
    </w:p>
    <w:p w14:paraId="74E951B9" w14:textId="77777777" w:rsidR="00127DAD" w:rsidRPr="00F073DC" w:rsidRDefault="00127DAD" w:rsidP="00694CA6">
      <w:pPr>
        <w:rPr>
          <w:szCs w:val="22"/>
        </w:rPr>
      </w:pPr>
    </w:p>
    <w:p w14:paraId="35F110D5" w14:textId="77777777" w:rsidR="00127DAD" w:rsidRPr="00F073DC" w:rsidRDefault="00127DAD" w:rsidP="00694CA6">
      <w:pPr>
        <w:rPr>
          <w:szCs w:val="22"/>
        </w:rPr>
      </w:pPr>
    </w:p>
    <w:p w14:paraId="7C1F8122" w14:textId="77777777" w:rsidR="00127DAD" w:rsidRPr="009245DF" w:rsidRDefault="00127DAD" w:rsidP="00F17E71">
      <w:pPr>
        <w:keepNext/>
        <w:ind w:left="567" w:hanging="567"/>
        <w:outlineLvl w:val="2"/>
        <w:rPr>
          <w:b/>
          <w:bCs/>
          <w:szCs w:val="22"/>
          <w:lang w:eastAsia="cs-CZ"/>
        </w:rPr>
      </w:pPr>
      <w:r w:rsidRPr="009245DF">
        <w:rPr>
          <w:b/>
          <w:bCs/>
          <w:szCs w:val="22"/>
          <w:lang w:eastAsia="cs-CZ"/>
        </w:rPr>
        <w:t>2.</w:t>
      </w:r>
      <w:r w:rsidRPr="009245DF">
        <w:rPr>
          <w:b/>
          <w:bCs/>
          <w:szCs w:val="22"/>
          <w:lang w:eastAsia="cs-CZ"/>
        </w:rPr>
        <w:tab/>
      </w:r>
      <w:r w:rsidR="00714879" w:rsidRPr="009245DF">
        <w:rPr>
          <w:b/>
          <w:bCs/>
          <w:szCs w:val="22"/>
        </w:rPr>
        <w:t>Čo potrebuje</w:t>
      </w:r>
      <w:r w:rsidR="007D7DEB">
        <w:rPr>
          <w:b/>
          <w:bCs/>
          <w:szCs w:val="22"/>
        </w:rPr>
        <w:t>te</w:t>
      </w:r>
      <w:r w:rsidR="00714879" w:rsidRPr="009245DF">
        <w:rPr>
          <w:b/>
          <w:bCs/>
          <w:szCs w:val="22"/>
        </w:rPr>
        <w:t xml:space="preserve"> vedieť </w:t>
      </w:r>
      <w:r w:rsidR="007F0BE2" w:rsidRPr="009245DF">
        <w:rPr>
          <w:b/>
          <w:bCs/>
          <w:szCs w:val="22"/>
        </w:rPr>
        <w:t>predtým</w:t>
      </w:r>
      <w:r w:rsidR="00714879" w:rsidRPr="009245DF">
        <w:rPr>
          <w:b/>
          <w:bCs/>
          <w:szCs w:val="22"/>
        </w:rPr>
        <w:t xml:space="preserve">, ako </w:t>
      </w:r>
      <w:r w:rsidR="00714879" w:rsidRPr="009245DF">
        <w:rPr>
          <w:b/>
          <w:bCs/>
          <w:szCs w:val="22"/>
          <w:lang w:eastAsia="cs-CZ"/>
        </w:rPr>
        <w:t>dostanete</w:t>
      </w:r>
      <w:r w:rsidRPr="009245DF">
        <w:rPr>
          <w:b/>
          <w:bCs/>
          <w:szCs w:val="22"/>
          <w:lang w:eastAsia="cs-CZ"/>
        </w:rPr>
        <w:t xml:space="preserve"> </w:t>
      </w:r>
      <w:r w:rsidR="00714879" w:rsidRPr="009245DF">
        <w:rPr>
          <w:b/>
          <w:bCs/>
          <w:szCs w:val="22"/>
          <w:lang w:eastAsia="cs-CZ"/>
        </w:rPr>
        <w:t>Remicade</w:t>
      </w:r>
    </w:p>
    <w:p w14:paraId="5FA9F9AC" w14:textId="77777777" w:rsidR="00127DAD" w:rsidRPr="00F073DC" w:rsidRDefault="00127DAD" w:rsidP="00694CA6">
      <w:pPr>
        <w:keepNext/>
        <w:rPr>
          <w:szCs w:val="22"/>
        </w:rPr>
      </w:pPr>
    </w:p>
    <w:p w14:paraId="16DC334C" w14:textId="77777777" w:rsidR="00127DAD" w:rsidRPr="00F073DC" w:rsidRDefault="00127DAD" w:rsidP="00694CA6">
      <w:pPr>
        <w:keepNext/>
        <w:rPr>
          <w:b/>
          <w:szCs w:val="22"/>
        </w:rPr>
      </w:pPr>
      <w:r w:rsidRPr="00F073DC">
        <w:rPr>
          <w:b/>
          <w:szCs w:val="22"/>
        </w:rPr>
        <w:t>Ne</w:t>
      </w:r>
      <w:r w:rsidR="00F321EE" w:rsidRPr="00F073DC">
        <w:rPr>
          <w:b/>
          <w:szCs w:val="22"/>
        </w:rPr>
        <w:t>s</w:t>
      </w:r>
      <w:r w:rsidRPr="00F073DC">
        <w:rPr>
          <w:b/>
          <w:szCs w:val="22"/>
        </w:rPr>
        <w:t>m</w:t>
      </w:r>
      <w:r w:rsidR="00F321EE" w:rsidRPr="00F073DC">
        <w:rPr>
          <w:b/>
          <w:szCs w:val="22"/>
        </w:rPr>
        <w:t>iete</w:t>
      </w:r>
      <w:r w:rsidRPr="00F073DC">
        <w:rPr>
          <w:b/>
          <w:szCs w:val="22"/>
        </w:rPr>
        <w:t xml:space="preserve"> dostávať Remicade, </w:t>
      </w:r>
      <w:r w:rsidR="00714879" w:rsidRPr="00F073DC">
        <w:rPr>
          <w:b/>
          <w:szCs w:val="22"/>
        </w:rPr>
        <w:t>ak</w:t>
      </w:r>
      <w:r w:rsidRPr="00F073DC">
        <w:rPr>
          <w:b/>
          <w:szCs w:val="22"/>
        </w:rPr>
        <w:t>:</w:t>
      </w:r>
    </w:p>
    <w:p w14:paraId="18A8AF19" w14:textId="77777777" w:rsidR="00127DAD" w:rsidRPr="00F073DC" w:rsidRDefault="00127DAD" w:rsidP="00694CA6">
      <w:pPr>
        <w:numPr>
          <w:ilvl w:val="0"/>
          <w:numId w:val="43"/>
        </w:numPr>
        <w:ind w:left="567" w:hanging="567"/>
      </w:pPr>
      <w:r w:rsidRPr="00F073DC">
        <w:t xml:space="preserve">ste alergický na infliximab alebo </w:t>
      </w:r>
      <w:r w:rsidR="00714879" w:rsidRPr="00F073DC">
        <w:t>na ktorúkoľvek</w:t>
      </w:r>
      <w:r w:rsidRPr="00F073DC">
        <w:t xml:space="preserve"> z ďalších zložiek Remicade (uvedených v</w:t>
      </w:r>
      <w:r w:rsidR="00C174B6">
        <w:t> </w:t>
      </w:r>
      <w:r w:rsidRPr="00F073DC">
        <w:t>časti 6),</w:t>
      </w:r>
    </w:p>
    <w:p w14:paraId="1A52064F" w14:textId="77777777" w:rsidR="00127DAD" w:rsidRPr="00F073DC" w:rsidRDefault="00127DAD" w:rsidP="00694CA6">
      <w:pPr>
        <w:numPr>
          <w:ilvl w:val="0"/>
          <w:numId w:val="43"/>
        </w:numPr>
        <w:ind w:left="567" w:hanging="567"/>
      </w:pPr>
      <w:r w:rsidRPr="00F073DC">
        <w:t xml:space="preserve">ste alergický </w:t>
      </w:r>
      <w:r w:rsidR="00805AD6">
        <w:t xml:space="preserve">(precitlivený) </w:t>
      </w:r>
      <w:r w:rsidRPr="00F073DC">
        <w:t>na bielkoviny pochádzajúce z myší,</w:t>
      </w:r>
    </w:p>
    <w:p w14:paraId="57C8CF54" w14:textId="77777777" w:rsidR="00127DAD" w:rsidRPr="00F073DC" w:rsidRDefault="00127DAD" w:rsidP="00694CA6">
      <w:pPr>
        <w:numPr>
          <w:ilvl w:val="0"/>
          <w:numId w:val="43"/>
        </w:numPr>
        <w:ind w:left="567" w:hanging="567"/>
      </w:pPr>
      <w:r w:rsidRPr="00F073DC">
        <w:t>máte tuberkulózu (TBC) alebo inú závažnú infekciu, ako je zápal pľúc alebo otrava krvi</w:t>
      </w:r>
      <w:r w:rsidR="00E2746F">
        <w:t xml:space="preserve"> (sepsa)</w:t>
      </w:r>
      <w:r w:rsidRPr="00F073DC">
        <w:t>,</w:t>
      </w:r>
    </w:p>
    <w:p w14:paraId="4DC6A00F" w14:textId="77777777" w:rsidR="00127DAD" w:rsidRPr="00F073DC" w:rsidRDefault="00127DAD" w:rsidP="00694CA6">
      <w:pPr>
        <w:numPr>
          <w:ilvl w:val="0"/>
          <w:numId w:val="43"/>
        </w:numPr>
        <w:ind w:left="567" w:hanging="567"/>
      </w:pPr>
      <w:r w:rsidRPr="00F073DC">
        <w:t>máte zlyh</w:t>
      </w:r>
      <w:r w:rsidR="00587979">
        <w:t>áv</w:t>
      </w:r>
      <w:r w:rsidRPr="00F073DC">
        <w:t xml:space="preserve">anie srdca, ktoré je </w:t>
      </w:r>
      <w:r w:rsidR="007F0BE2" w:rsidRPr="00F073DC">
        <w:t xml:space="preserve">stredne závažné </w:t>
      </w:r>
      <w:r w:rsidRPr="00F073DC">
        <w:t>alebo závažné.</w:t>
      </w:r>
    </w:p>
    <w:p w14:paraId="57F7316B" w14:textId="77777777" w:rsidR="00127DAD" w:rsidRPr="00F073DC" w:rsidRDefault="00127DAD" w:rsidP="00694CA6">
      <w:pPr>
        <w:rPr>
          <w:szCs w:val="22"/>
        </w:rPr>
      </w:pPr>
    </w:p>
    <w:p w14:paraId="412FCB22" w14:textId="77777777" w:rsidR="00127DAD" w:rsidRPr="00F073DC" w:rsidRDefault="00127DAD" w:rsidP="00694CA6">
      <w:pPr>
        <w:rPr>
          <w:szCs w:val="22"/>
        </w:rPr>
      </w:pPr>
      <w:r w:rsidRPr="00F073DC">
        <w:rPr>
          <w:szCs w:val="22"/>
        </w:rPr>
        <w:t xml:space="preserve">Ak sa </w:t>
      </w:r>
      <w:r w:rsidR="006E3A6D" w:rsidRPr="00F073DC">
        <w:rPr>
          <w:szCs w:val="22"/>
        </w:rPr>
        <w:t>v</w:t>
      </w:r>
      <w:r w:rsidRPr="00F073DC">
        <w:rPr>
          <w:szCs w:val="22"/>
        </w:rPr>
        <w:t>ás týka niektorý z vyššie uvedených bodov, ne</w:t>
      </w:r>
      <w:r w:rsidR="00714879" w:rsidRPr="00F073DC">
        <w:rPr>
          <w:szCs w:val="22"/>
        </w:rPr>
        <w:t>po</w:t>
      </w:r>
      <w:r w:rsidRPr="00F073DC">
        <w:rPr>
          <w:szCs w:val="22"/>
        </w:rPr>
        <w:t>užívajte Remicade. Ak si nie ste niečím istý, pred podaním Remicade sa poraďte so</w:t>
      </w:r>
      <w:r w:rsidR="00041012" w:rsidRPr="00F073DC">
        <w:rPr>
          <w:szCs w:val="22"/>
        </w:rPr>
        <w:t xml:space="preserve"> </w:t>
      </w:r>
      <w:r w:rsidRPr="00F073DC">
        <w:rPr>
          <w:szCs w:val="22"/>
        </w:rPr>
        <w:t>svojím lekárom.</w:t>
      </w:r>
    </w:p>
    <w:p w14:paraId="6190BB74" w14:textId="77777777" w:rsidR="00127DAD" w:rsidRPr="00F073DC" w:rsidRDefault="00127DAD" w:rsidP="00694CA6">
      <w:pPr>
        <w:rPr>
          <w:szCs w:val="22"/>
        </w:rPr>
      </w:pPr>
    </w:p>
    <w:p w14:paraId="087444C2" w14:textId="77777777" w:rsidR="00714879" w:rsidRPr="00F073DC" w:rsidRDefault="00714879" w:rsidP="00F17E71">
      <w:pPr>
        <w:keepNext/>
        <w:rPr>
          <w:szCs w:val="22"/>
        </w:rPr>
      </w:pPr>
      <w:r w:rsidRPr="00F073DC">
        <w:rPr>
          <w:b/>
          <w:szCs w:val="22"/>
        </w:rPr>
        <w:t>Upozornenia a opatrenia</w:t>
      </w:r>
    </w:p>
    <w:p w14:paraId="6F7E845D" w14:textId="77777777" w:rsidR="00127DAD" w:rsidRPr="00F073DC" w:rsidRDefault="00127DAD" w:rsidP="00694CA6">
      <w:pPr>
        <w:rPr>
          <w:szCs w:val="22"/>
        </w:rPr>
      </w:pPr>
      <w:r w:rsidRPr="00F073DC">
        <w:rPr>
          <w:szCs w:val="22"/>
        </w:rPr>
        <w:t>Pred</w:t>
      </w:r>
      <w:r w:rsidR="002C7BDD">
        <w:rPr>
          <w:szCs w:val="22"/>
        </w:rPr>
        <w:t xml:space="preserve"> začatím liečby</w:t>
      </w:r>
      <w:r w:rsidRPr="00F073DC">
        <w:rPr>
          <w:szCs w:val="22"/>
        </w:rPr>
        <w:t xml:space="preserve"> Remicade</w:t>
      </w:r>
      <w:r w:rsidR="002C7BDD">
        <w:rPr>
          <w:szCs w:val="22"/>
        </w:rPr>
        <w:t xml:space="preserve"> alebo počas liečby sa</w:t>
      </w:r>
      <w:r w:rsidR="00041012" w:rsidRPr="00F073DC">
        <w:rPr>
          <w:szCs w:val="22"/>
        </w:rPr>
        <w:t xml:space="preserve"> obráťte na svojho lekára</w:t>
      </w:r>
      <w:r w:rsidRPr="00F073DC">
        <w:rPr>
          <w:szCs w:val="22"/>
        </w:rPr>
        <w:t xml:space="preserve">, </w:t>
      </w:r>
      <w:r w:rsidR="00A36772" w:rsidRPr="00F073DC">
        <w:rPr>
          <w:szCs w:val="22"/>
        </w:rPr>
        <w:t>ak</w:t>
      </w:r>
      <w:r w:rsidRPr="00F073DC">
        <w:rPr>
          <w:szCs w:val="22"/>
        </w:rPr>
        <w:t>:</w:t>
      </w:r>
    </w:p>
    <w:p w14:paraId="63A8E556" w14:textId="77777777" w:rsidR="00127DAD" w:rsidRPr="00F073DC" w:rsidRDefault="00127DAD" w:rsidP="00694CA6">
      <w:pPr>
        <w:rPr>
          <w:szCs w:val="22"/>
        </w:rPr>
      </w:pPr>
    </w:p>
    <w:p w14:paraId="6172F054" w14:textId="77777777" w:rsidR="00127DAD" w:rsidRPr="00F073DC" w:rsidRDefault="004A0613" w:rsidP="00694CA6">
      <w:pPr>
        <w:keepNext/>
        <w:ind w:left="567"/>
        <w:rPr>
          <w:szCs w:val="22"/>
          <w:u w:val="single"/>
        </w:rPr>
      </w:pPr>
      <w:r w:rsidRPr="00F073DC">
        <w:rPr>
          <w:szCs w:val="22"/>
          <w:u w:val="single"/>
        </w:rPr>
        <w:t>s</w:t>
      </w:r>
      <w:r w:rsidR="00127DAD" w:rsidRPr="00F073DC">
        <w:rPr>
          <w:szCs w:val="22"/>
          <w:u w:val="single"/>
        </w:rPr>
        <w:t>te boli už predtým liečený Remicade</w:t>
      </w:r>
    </w:p>
    <w:p w14:paraId="117AA96D" w14:textId="77777777" w:rsidR="00127DAD" w:rsidRPr="00F073DC" w:rsidRDefault="00931347" w:rsidP="00076547">
      <w:pPr>
        <w:numPr>
          <w:ilvl w:val="0"/>
          <w:numId w:val="43"/>
        </w:numPr>
        <w:tabs>
          <w:tab w:val="clear" w:pos="567"/>
          <w:tab w:val="left" w:pos="1134"/>
        </w:tabs>
        <w:ind w:left="1134" w:hanging="567"/>
      </w:pPr>
      <w:r w:rsidRPr="00F073DC">
        <w:t xml:space="preserve">Povedzte </w:t>
      </w:r>
      <w:r w:rsidR="00127DAD" w:rsidRPr="00F073DC">
        <w:t>svojmu lekárovi, ak ste boli v minulosti už liečený Remicade a teraz začínate liečbu Remicade znovu.</w:t>
      </w:r>
    </w:p>
    <w:p w14:paraId="29C26515" w14:textId="77777777" w:rsidR="00127DAD" w:rsidRPr="00F073DC" w:rsidRDefault="00127DAD" w:rsidP="00AB367E">
      <w:pPr>
        <w:ind w:left="567"/>
        <w:rPr>
          <w:szCs w:val="22"/>
        </w:rPr>
      </w:pPr>
      <w:r w:rsidRPr="00F073DC">
        <w:rPr>
          <w:szCs w:val="22"/>
        </w:rPr>
        <w:t>Ak ste mali prestávku viac ako 16</w:t>
      </w:r>
      <w:r w:rsidR="00CA1C2F">
        <w:rPr>
          <w:szCs w:val="22"/>
        </w:rPr>
        <w:t xml:space="preserve"> </w:t>
      </w:r>
      <w:r w:rsidR="0002332F">
        <w:rPr>
          <w:szCs w:val="22"/>
        </w:rPr>
        <w:t>týždňov</w:t>
      </w:r>
      <w:r w:rsidRPr="00F073DC">
        <w:rPr>
          <w:szCs w:val="22"/>
        </w:rPr>
        <w:t xml:space="preserve"> vo </w:t>
      </w:r>
      <w:r w:rsidR="006E3A6D" w:rsidRPr="00F073DC">
        <w:rPr>
          <w:szCs w:val="22"/>
        </w:rPr>
        <w:t>v</w:t>
      </w:r>
      <w:r w:rsidRPr="00F073DC">
        <w:rPr>
          <w:szCs w:val="22"/>
        </w:rPr>
        <w:t>ašej liečbe Remicade, je vyššie riziko alergických reakcií, keď znova začínate liečbu.</w:t>
      </w:r>
    </w:p>
    <w:p w14:paraId="21ACB018" w14:textId="77777777" w:rsidR="00127DAD" w:rsidRPr="00F073DC" w:rsidRDefault="00127DAD" w:rsidP="00694CA6">
      <w:pPr>
        <w:rPr>
          <w:szCs w:val="22"/>
        </w:rPr>
      </w:pPr>
    </w:p>
    <w:p w14:paraId="78EC5DE9"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infekcie</w:t>
      </w:r>
    </w:p>
    <w:p w14:paraId="1EDBA1A4" w14:textId="77777777" w:rsidR="00127DAD" w:rsidRPr="00F073DC" w:rsidRDefault="00127DAD" w:rsidP="00A24942">
      <w:pPr>
        <w:numPr>
          <w:ilvl w:val="0"/>
          <w:numId w:val="43"/>
        </w:numPr>
        <w:tabs>
          <w:tab w:val="clear" w:pos="567"/>
          <w:tab w:val="left" w:pos="1134"/>
        </w:tabs>
        <w:ind w:left="1134" w:hanging="567"/>
      </w:pPr>
      <w:r w:rsidRPr="00345397">
        <w:t>Pred</w:t>
      </w:r>
      <w:r w:rsidR="001B114D" w:rsidRPr="00345397">
        <w:t>tým</w:t>
      </w:r>
      <w:r w:rsidR="002C527A">
        <w:t>,</w:t>
      </w:r>
      <w:r w:rsidR="001B114D" w:rsidRPr="00345397">
        <w:t xml:space="preserve"> ako dostanete</w:t>
      </w:r>
      <w:r w:rsidRPr="00345397">
        <w:t xml:space="preserve"> Remicade</w:t>
      </w:r>
      <w:r w:rsidR="002C527A">
        <w:t>,</w:t>
      </w:r>
      <w:r w:rsidRPr="00F073DC">
        <w:t xml:space="preserve"> </w:t>
      </w:r>
      <w:r w:rsidR="00931347" w:rsidRPr="00F073DC">
        <w:t xml:space="preserve">povedzte </w:t>
      </w:r>
      <w:r w:rsidRPr="00F073DC">
        <w:t xml:space="preserve">svojmu lekárovi, ak máte infekciu, </w:t>
      </w:r>
      <w:r w:rsidR="00C64CC1" w:rsidRPr="00F073DC">
        <w:t>aj</w:t>
      </w:r>
      <w:r w:rsidRPr="00F073DC">
        <w:t xml:space="preserve"> keď je veľmi slabá.</w:t>
      </w:r>
    </w:p>
    <w:p w14:paraId="6AD4DCEE" w14:textId="77777777" w:rsidR="00127DAD" w:rsidRPr="00F073DC" w:rsidRDefault="00127DAD" w:rsidP="00A24942">
      <w:pPr>
        <w:numPr>
          <w:ilvl w:val="0"/>
          <w:numId w:val="43"/>
        </w:numPr>
        <w:tabs>
          <w:tab w:val="clear" w:pos="567"/>
          <w:tab w:val="left" w:pos="1134"/>
        </w:tabs>
        <w:ind w:left="1134" w:hanging="567"/>
      </w:pPr>
      <w:r w:rsidRPr="00F073DC">
        <w:lastRenderedPageBreak/>
        <w:t>Pred</w:t>
      </w:r>
      <w:r w:rsidR="00345397">
        <w:t>tým</w:t>
      </w:r>
      <w:r w:rsidR="002C527A">
        <w:t>,</w:t>
      </w:r>
      <w:r w:rsidR="00345397">
        <w:t xml:space="preserve"> ako dostanete Remicade</w:t>
      </w:r>
      <w:r w:rsidR="002C527A">
        <w:t>,</w:t>
      </w:r>
      <w:r w:rsidRPr="00F073DC">
        <w:t xml:space="preserve"> povedzte svojmu lekárovi, ak ste </w:t>
      </w:r>
      <w:r w:rsidR="009F69B4">
        <w:t xml:space="preserve">niekedy </w:t>
      </w:r>
      <w:r w:rsidRPr="00F073DC">
        <w:t xml:space="preserve">žili alebo cestovali do oblastí, kde sú bežné infekcie nazývané histoplazmóza, kokcidioidomykóza alebo blastomykóza. Tieto infekcie sú vyvolané špecifickými typmi húb, ktoré môžu zasiahnuť pľúca alebo iné časti </w:t>
      </w:r>
      <w:r w:rsidR="006E3A6D" w:rsidRPr="00F073DC">
        <w:t>v</w:t>
      </w:r>
      <w:r w:rsidRPr="00F073DC">
        <w:t>ášho tela.</w:t>
      </w:r>
    </w:p>
    <w:p w14:paraId="032C73D3" w14:textId="3438E067" w:rsidR="00127DAD" w:rsidRPr="00F073DC" w:rsidRDefault="00127DAD" w:rsidP="00A24942">
      <w:pPr>
        <w:numPr>
          <w:ilvl w:val="0"/>
          <w:numId w:val="43"/>
        </w:numPr>
        <w:tabs>
          <w:tab w:val="clear" w:pos="567"/>
          <w:tab w:val="left" w:pos="1134"/>
        </w:tabs>
        <w:ind w:left="1134" w:hanging="567"/>
      </w:pPr>
      <w:r w:rsidRPr="00F073DC">
        <w:t>Počas liečby Remicade môžete ľahšie dostať infekcie.</w:t>
      </w:r>
      <w:r w:rsidR="000F3C90" w:rsidRPr="00F073DC">
        <w:t xml:space="preserve"> Ak máte 65</w:t>
      </w:r>
      <w:r w:rsidR="00837AA0">
        <w:t> </w:t>
      </w:r>
      <w:r w:rsidR="0002332F">
        <w:t>rokov</w:t>
      </w:r>
      <w:r w:rsidR="000F3C90" w:rsidRPr="00F073DC">
        <w:t xml:space="preserve"> alebo viac, máte vyššie riziko.</w:t>
      </w:r>
    </w:p>
    <w:p w14:paraId="5B6425B7" w14:textId="77777777" w:rsidR="00127DAD" w:rsidRPr="00F073DC" w:rsidRDefault="00127DAD" w:rsidP="00A24942">
      <w:pPr>
        <w:numPr>
          <w:ilvl w:val="0"/>
          <w:numId w:val="43"/>
        </w:numPr>
        <w:tabs>
          <w:tab w:val="clear" w:pos="567"/>
          <w:tab w:val="left" w:pos="1134"/>
        </w:tabs>
        <w:ind w:left="1134" w:hanging="567"/>
      </w:pPr>
      <w:r w:rsidRPr="00F073DC">
        <w:t>Tieto infekcie môžu byť závažné a môžu zahŕňať tuberkulózu, infekcie spôsobené vírusmi, hubami</w:t>
      </w:r>
      <w:r w:rsidR="009F69B4">
        <w:t xml:space="preserve">, </w:t>
      </w:r>
      <w:r w:rsidRPr="00F073DC">
        <w:t>baktériami alebo in</w:t>
      </w:r>
      <w:r w:rsidR="009F69B4">
        <w:t>ými</w:t>
      </w:r>
      <w:r w:rsidRPr="00F073DC">
        <w:t xml:space="preserve"> o</w:t>
      </w:r>
      <w:r w:rsidR="009F69B4">
        <w:t>rganizma</w:t>
      </w:r>
      <w:r w:rsidR="001B114D">
        <w:t>mi</w:t>
      </w:r>
      <w:r w:rsidR="009F69B4">
        <w:t xml:space="preserve"> v prostredí a sepsu</w:t>
      </w:r>
      <w:r w:rsidRPr="00F073DC">
        <w:t>, ktorá môže byť život ohrozujúca.</w:t>
      </w:r>
    </w:p>
    <w:p w14:paraId="2C07C2F0" w14:textId="77777777" w:rsidR="00127DAD" w:rsidRPr="00F073DC" w:rsidRDefault="00127DAD" w:rsidP="00694CA6">
      <w:pPr>
        <w:tabs>
          <w:tab w:val="clear" w:pos="567"/>
        </w:tabs>
        <w:ind w:left="567"/>
        <w:rPr>
          <w:szCs w:val="22"/>
        </w:rPr>
      </w:pPr>
      <w:r w:rsidRPr="00F073DC">
        <w:rPr>
          <w:szCs w:val="22"/>
        </w:rPr>
        <w:t>Okamžite povedzte svojmu lekárovi, ak sa u </w:t>
      </w:r>
      <w:r w:rsidR="006E3A6D" w:rsidRPr="00F073DC">
        <w:rPr>
          <w:szCs w:val="22"/>
        </w:rPr>
        <w:t>v</w:t>
      </w:r>
      <w:r w:rsidRPr="00F073DC">
        <w:rPr>
          <w:szCs w:val="22"/>
        </w:rPr>
        <w:t>ás počas liečby Remicade objavia</w:t>
      </w:r>
      <w:r w:rsidR="008322C2">
        <w:rPr>
          <w:szCs w:val="22"/>
        </w:rPr>
        <w:t xml:space="preserve"> prejav</w:t>
      </w:r>
      <w:r w:rsidRPr="00F073DC">
        <w:rPr>
          <w:szCs w:val="22"/>
        </w:rPr>
        <w:t>y infekcie. Sú to horúčka, kašeľ,</w:t>
      </w:r>
      <w:r w:rsidR="008322C2">
        <w:rPr>
          <w:szCs w:val="22"/>
        </w:rPr>
        <w:t xml:space="preserve"> prejav</w:t>
      </w:r>
      <w:r w:rsidRPr="00F073DC">
        <w:rPr>
          <w:szCs w:val="22"/>
        </w:rPr>
        <w:t xml:space="preserve">y podobné chrípke, pocit nepohody, červená alebo horúca koža, rany alebo problémy so zubami. </w:t>
      </w:r>
      <w:r w:rsidR="005058C3" w:rsidRPr="00F073DC">
        <w:rPr>
          <w:szCs w:val="22"/>
        </w:rPr>
        <w:t>V</w:t>
      </w:r>
      <w:r w:rsidRPr="00F073DC">
        <w:rPr>
          <w:szCs w:val="22"/>
        </w:rPr>
        <w:t>áš lekár môže odporučiť dočasné vysadenie Remicade.</w:t>
      </w:r>
    </w:p>
    <w:p w14:paraId="40CE396B" w14:textId="77777777" w:rsidR="00127DAD" w:rsidRPr="00F073DC" w:rsidRDefault="00127DAD" w:rsidP="00694CA6">
      <w:pPr>
        <w:rPr>
          <w:szCs w:val="22"/>
        </w:rPr>
      </w:pPr>
    </w:p>
    <w:p w14:paraId="427D9B9B"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tuberkulózu (TBC)</w:t>
      </w:r>
    </w:p>
    <w:p w14:paraId="67C76C10" w14:textId="77777777" w:rsidR="00127DAD" w:rsidRPr="00F073DC" w:rsidRDefault="00127DAD" w:rsidP="00A24942">
      <w:pPr>
        <w:numPr>
          <w:ilvl w:val="0"/>
          <w:numId w:val="43"/>
        </w:numPr>
        <w:tabs>
          <w:tab w:val="clear" w:pos="567"/>
          <w:tab w:val="left" w:pos="1134"/>
        </w:tabs>
        <w:ind w:left="1134" w:hanging="567"/>
      </w:pPr>
      <w:r w:rsidRPr="00F073DC">
        <w:t xml:space="preserve">Je veľmi dôležité </w:t>
      </w:r>
      <w:r w:rsidR="00931347" w:rsidRPr="00F073DC">
        <w:t>poved</w:t>
      </w:r>
      <w:r w:rsidR="006C7CBD" w:rsidRPr="00F073DC">
        <w:t>ať</w:t>
      </w:r>
      <w:r w:rsidR="00931347" w:rsidRPr="00F073DC">
        <w:t xml:space="preserve"> </w:t>
      </w:r>
      <w:r w:rsidRPr="00F073DC">
        <w:t>svojmu lekárovi, ak ste niekedy mali TBC alebo ste boli v úzkom kontakte s niekým, kto mal alebo má TBC</w:t>
      </w:r>
      <w:r w:rsidR="007D1D44" w:rsidRPr="00F073DC">
        <w:t>.</w:t>
      </w:r>
    </w:p>
    <w:p w14:paraId="68898B16" w14:textId="77777777" w:rsidR="00127DAD" w:rsidRPr="00F073DC" w:rsidRDefault="00127DAD" w:rsidP="00A24942">
      <w:pPr>
        <w:numPr>
          <w:ilvl w:val="0"/>
          <w:numId w:val="43"/>
        </w:numPr>
        <w:tabs>
          <w:tab w:val="clear" w:pos="567"/>
          <w:tab w:val="left" w:pos="1134"/>
        </w:tabs>
        <w:ind w:left="1134" w:hanging="567"/>
      </w:pPr>
      <w:r w:rsidRPr="00F073DC">
        <w:t xml:space="preserve">Váš lekár </w:t>
      </w:r>
      <w:r w:rsidR="006E3A6D" w:rsidRPr="00F073DC">
        <w:t>v</w:t>
      </w:r>
      <w:r w:rsidRPr="00F073DC">
        <w:t>ás vyšetrí, aby zistil, či máte TBC. U pacientov liečených Remicade sa hlásili prípady TBC</w:t>
      </w:r>
      <w:r w:rsidR="00234D3F">
        <w:t xml:space="preserve"> </w:t>
      </w:r>
      <w:r w:rsidR="00CE62CE" w:rsidRPr="00F073DC">
        <w:t xml:space="preserve">aj u pacientov </w:t>
      </w:r>
      <w:r w:rsidR="001A60E3">
        <w:t xml:space="preserve">už </w:t>
      </w:r>
      <w:r w:rsidR="00CE62CE" w:rsidRPr="00F073DC">
        <w:t xml:space="preserve">liečených </w:t>
      </w:r>
      <w:r w:rsidR="00C214F2" w:rsidRPr="00F073DC">
        <w:t xml:space="preserve">liekmi </w:t>
      </w:r>
      <w:r w:rsidR="00CE62CE" w:rsidRPr="00F073DC">
        <w:t>na TBC</w:t>
      </w:r>
      <w:r w:rsidRPr="00F073DC">
        <w:t xml:space="preserve">. </w:t>
      </w:r>
      <w:r w:rsidR="006C7CBD" w:rsidRPr="00F073DC">
        <w:t>V</w:t>
      </w:r>
      <w:r w:rsidRPr="00F073DC">
        <w:t xml:space="preserve">áš lekár zaznamená tieto </w:t>
      </w:r>
      <w:r w:rsidR="00C174B6">
        <w:t>vyšetrenia</w:t>
      </w:r>
      <w:r w:rsidRPr="00F073DC">
        <w:t xml:space="preserve"> do </w:t>
      </w:r>
      <w:r w:rsidR="006E3A6D" w:rsidRPr="00F073DC">
        <w:t>v</w:t>
      </w:r>
      <w:r w:rsidRPr="00F073DC">
        <w:t xml:space="preserve">ašej </w:t>
      </w:r>
      <w:r w:rsidR="002C7BDD">
        <w:t>k</w:t>
      </w:r>
      <w:r w:rsidRPr="00F073DC">
        <w:t xml:space="preserve">arty </w:t>
      </w:r>
      <w:r w:rsidR="002C7BDD">
        <w:t xml:space="preserve">s pripomienkami </w:t>
      </w:r>
      <w:r w:rsidRPr="00F073DC">
        <w:t>pre pacienta</w:t>
      </w:r>
      <w:r w:rsidR="007D1D44" w:rsidRPr="00F073DC">
        <w:t>.</w:t>
      </w:r>
    </w:p>
    <w:p w14:paraId="7FA9ACB2" w14:textId="77777777" w:rsidR="00127DAD" w:rsidRPr="00F073DC" w:rsidRDefault="00127DAD" w:rsidP="00A24942">
      <w:pPr>
        <w:numPr>
          <w:ilvl w:val="0"/>
          <w:numId w:val="43"/>
        </w:numPr>
        <w:tabs>
          <w:tab w:val="clear" w:pos="567"/>
          <w:tab w:val="left" w:pos="1134"/>
        </w:tabs>
        <w:ind w:left="1134" w:hanging="567"/>
      </w:pPr>
      <w:r w:rsidRPr="00F073DC">
        <w:t xml:space="preserve">Ak sa </w:t>
      </w:r>
      <w:r w:rsidR="006E3A6D" w:rsidRPr="00F073DC">
        <w:t>v</w:t>
      </w:r>
      <w:r w:rsidRPr="00F073DC">
        <w:t xml:space="preserve">ášmu lekárovi zdá, že </w:t>
      </w:r>
      <w:r w:rsidR="006E3A6D" w:rsidRPr="00F073DC">
        <w:t>v</w:t>
      </w:r>
      <w:r w:rsidRPr="00F073DC">
        <w:t xml:space="preserve">ám hrozí TBC, pred podaním Remicade </w:t>
      </w:r>
      <w:r w:rsidR="006E3A6D" w:rsidRPr="00F073DC">
        <w:t>v</w:t>
      </w:r>
      <w:r w:rsidRPr="00F073DC">
        <w:t>ás môže liečiť liekmi na TBC.</w:t>
      </w:r>
    </w:p>
    <w:p w14:paraId="2B532379" w14:textId="3E217474" w:rsidR="00127DAD" w:rsidRPr="00F073DC" w:rsidRDefault="00127DAD" w:rsidP="00694CA6">
      <w:pPr>
        <w:tabs>
          <w:tab w:val="clear" w:pos="567"/>
        </w:tabs>
        <w:ind w:left="567"/>
        <w:rPr>
          <w:szCs w:val="22"/>
        </w:rPr>
      </w:pPr>
      <w:r w:rsidRPr="00F073DC">
        <w:rPr>
          <w:szCs w:val="22"/>
        </w:rPr>
        <w:t>Okamžite povedzte svojmu lekárovi, ak sa u </w:t>
      </w:r>
      <w:r w:rsidR="006E3A6D" w:rsidRPr="00F073DC">
        <w:rPr>
          <w:szCs w:val="22"/>
        </w:rPr>
        <w:t>v</w:t>
      </w:r>
      <w:r w:rsidRPr="00F073DC">
        <w:rPr>
          <w:szCs w:val="22"/>
        </w:rPr>
        <w:t>ás objavia</w:t>
      </w:r>
      <w:r w:rsidR="008322C2">
        <w:rPr>
          <w:szCs w:val="22"/>
        </w:rPr>
        <w:t xml:space="preserve"> prejav</w:t>
      </w:r>
      <w:r w:rsidRPr="00F073DC">
        <w:rPr>
          <w:szCs w:val="22"/>
        </w:rPr>
        <w:t xml:space="preserve">y TBC počas liečby Remicade. </w:t>
      </w:r>
      <w:r w:rsidR="002C527A">
        <w:rPr>
          <w:szCs w:val="22"/>
        </w:rPr>
        <w:t>P</w:t>
      </w:r>
      <w:r w:rsidR="008322C2">
        <w:rPr>
          <w:szCs w:val="22"/>
        </w:rPr>
        <w:t>rejav</w:t>
      </w:r>
      <w:r w:rsidRPr="00F073DC">
        <w:rPr>
          <w:szCs w:val="22"/>
        </w:rPr>
        <w:t xml:space="preserve">y </w:t>
      </w:r>
      <w:r w:rsidR="002C527A">
        <w:rPr>
          <w:szCs w:val="22"/>
        </w:rPr>
        <w:t>zahŕňajú</w:t>
      </w:r>
      <w:r w:rsidRPr="00F073DC">
        <w:rPr>
          <w:szCs w:val="22"/>
        </w:rPr>
        <w:t xml:space="preserve"> pretrvávajúci kašeľ, úbytok </w:t>
      </w:r>
      <w:r w:rsidR="00C64CC1" w:rsidRPr="00F073DC">
        <w:rPr>
          <w:szCs w:val="22"/>
        </w:rPr>
        <w:t xml:space="preserve">telesnej </w:t>
      </w:r>
      <w:r w:rsidRPr="00F073DC">
        <w:rPr>
          <w:szCs w:val="22"/>
        </w:rPr>
        <w:t>hmotnosti, pocit únavy, horúčk</w:t>
      </w:r>
      <w:r w:rsidR="002C527A">
        <w:rPr>
          <w:szCs w:val="22"/>
        </w:rPr>
        <w:t>u</w:t>
      </w:r>
      <w:r w:rsidRPr="00F073DC">
        <w:rPr>
          <w:szCs w:val="22"/>
        </w:rPr>
        <w:t>, nočné potenie.</w:t>
      </w:r>
    </w:p>
    <w:p w14:paraId="2F84A7B5" w14:textId="77777777" w:rsidR="00127DAD" w:rsidRPr="00F073DC" w:rsidRDefault="00127DAD" w:rsidP="00694CA6">
      <w:pPr>
        <w:rPr>
          <w:szCs w:val="22"/>
        </w:rPr>
      </w:pPr>
    </w:p>
    <w:p w14:paraId="0F22A0ED"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vírus hepatitídy</w:t>
      </w:r>
      <w:r w:rsidR="00C64CC1" w:rsidRPr="00F073DC">
        <w:rPr>
          <w:szCs w:val="22"/>
          <w:u w:val="single"/>
        </w:rPr>
        <w:t xml:space="preserve"> </w:t>
      </w:r>
      <w:r w:rsidR="00127DAD" w:rsidRPr="00F073DC">
        <w:rPr>
          <w:szCs w:val="22"/>
          <w:u w:val="single"/>
        </w:rPr>
        <w:t>B (HBV)</w:t>
      </w:r>
    </w:p>
    <w:p w14:paraId="3E84533A" w14:textId="77777777" w:rsidR="00127DAD" w:rsidRPr="00F073DC" w:rsidRDefault="00127DAD" w:rsidP="00A24942">
      <w:pPr>
        <w:numPr>
          <w:ilvl w:val="0"/>
          <w:numId w:val="43"/>
        </w:numPr>
        <w:tabs>
          <w:tab w:val="clear" w:pos="567"/>
          <w:tab w:val="left" w:pos="1134"/>
        </w:tabs>
        <w:ind w:left="1134" w:hanging="567"/>
      </w:pPr>
      <w:r w:rsidRPr="00F073DC">
        <w:t>Pred</w:t>
      </w:r>
      <w:r w:rsidR="001A60E3">
        <w:t>tým</w:t>
      </w:r>
      <w:r w:rsidR="002C527A">
        <w:t>,</w:t>
      </w:r>
      <w:r w:rsidR="001A60E3">
        <w:t xml:space="preserve"> ako dostanete</w:t>
      </w:r>
      <w:r w:rsidRPr="00F073DC">
        <w:t xml:space="preserve"> Remicade</w:t>
      </w:r>
      <w:r w:rsidR="002C527A">
        <w:t>,</w:t>
      </w:r>
      <w:r w:rsidRPr="00F073DC">
        <w:t xml:space="preserve"> </w:t>
      </w:r>
      <w:r w:rsidR="00931347" w:rsidRPr="00F073DC">
        <w:t xml:space="preserve">povedzte </w:t>
      </w:r>
      <w:r w:rsidRPr="00F073DC">
        <w:t xml:space="preserve">svojmu lekárovi, ak </w:t>
      </w:r>
      <w:r w:rsidR="00F111E2" w:rsidRPr="00F073DC">
        <w:t>ste nosi</w:t>
      </w:r>
      <w:r w:rsidR="007F0BE2" w:rsidRPr="00F073DC">
        <w:t>teľom</w:t>
      </w:r>
      <w:r w:rsidR="00F111E2" w:rsidRPr="00F073DC">
        <w:t xml:space="preserve"> alebo ste </w:t>
      </w:r>
      <w:r w:rsidR="009F69B4">
        <w:t xml:space="preserve">niekedy </w:t>
      </w:r>
      <w:r w:rsidR="00F111E2" w:rsidRPr="00F073DC">
        <w:t>mali</w:t>
      </w:r>
      <w:r w:rsidRPr="00F073DC">
        <w:t xml:space="preserve"> hepatitídu</w:t>
      </w:r>
      <w:r w:rsidR="00572582">
        <w:t xml:space="preserve"> </w:t>
      </w:r>
      <w:r w:rsidRPr="00F073DC">
        <w:t>B</w:t>
      </w:r>
      <w:r w:rsidR="00F111E2" w:rsidRPr="00F073DC">
        <w:t>.</w:t>
      </w:r>
    </w:p>
    <w:p w14:paraId="7579BB92" w14:textId="77777777" w:rsidR="00127DAD" w:rsidRPr="00F073DC" w:rsidRDefault="00127DAD" w:rsidP="00A24942">
      <w:pPr>
        <w:numPr>
          <w:ilvl w:val="0"/>
          <w:numId w:val="43"/>
        </w:numPr>
        <w:tabs>
          <w:tab w:val="clear" w:pos="567"/>
          <w:tab w:val="left" w:pos="1134"/>
        </w:tabs>
        <w:ind w:left="1134" w:hanging="567"/>
      </w:pPr>
      <w:r w:rsidRPr="00F073DC">
        <w:t xml:space="preserve">Povedzte svojmu lekárovi, ak si myslíte, že by ste mohli byť infikovaný </w:t>
      </w:r>
      <w:r w:rsidR="009F69B4">
        <w:t>hepatitídou B</w:t>
      </w:r>
      <w:r w:rsidR="00F111E2" w:rsidRPr="00F073DC">
        <w:t>.</w:t>
      </w:r>
    </w:p>
    <w:p w14:paraId="5A1DD8A2" w14:textId="77777777" w:rsidR="00F111E2" w:rsidRPr="00F073DC" w:rsidRDefault="00F111E2" w:rsidP="00A24942">
      <w:pPr>
        <w:numPr>
          <w:ilvl w:val="0"/>
          <w:numId w:val="43"/>
        </w:numPr>
        <w:tabs>
          <w:tab w:val="clear" w:pos="567"/>
          <w:tab w:val="left" w:pos="1134"/>
        </w:tabs>
        <w:ind w:left="1134" w:hanging="567"/>
      </w:pPr>
      <w:r w:rsidRPr="00F073DC">
        <w:t xml:space="preserve">Váš lekár </w:t>
      </w:r>
      <w:r w:rsidR="006E3A6D" w:rsidRPr="00F073DC">
        <w:t>v</w:t>
      </w:r>
      <w:r w:rsidRPr="00F073DC">
        <w:t xml:space="preserve">ás má </w:t>
      </w:r>
      <w:r w:rsidR="00C174B6">
        <w:t>vyšetri</w:t>
      </w:r>
      <w:r w:rsidRPr="00F073DC">
        <w:t xml:space="preserve">ť na </w:t>
      </w:r>
      <w:r w:rsidR="009F69B4">
        <w:t>vírus hepatitídy B</w:t>
      </w:r>
      <w:r w:rsidRPr="00F073DC">
        <w:t>.</w:t>
      </w:r>
    </w:p>
    <w:p w14:paraId="460C9DC9" w14:textId="77777777" w:rsidR="00127DAD" w:rsidRPr="00F073DC" w:rsidRDefault="00127DAD" w:rsidP="00A24942">
      <w:pPr>
        <w:numPr>
          <w:ilvl w:val="0"/>
          <w:numId w:val="43"/>
        </w:numPr>
        <w:tabs>
          <w:tab w:val="clear" w:pos="567"/>
          <w:tab w:val="left" w:pos="1134"/>
        </w:tabs>
        <w:ind w:left="1134" w:hanging="567"/>
      </w:pPr>
      <w:r w:rsidRPr="00F073DC">
        <w:t>Liečba blokátormi TNF, ako je Remicade, môže vyvolať reaktiváciu vírusu hepatitídy</w:t>
      </w:r>
      <w:r w:rsidR="00C64CC1" w:rsidRPr="00F073DC">
        <w:t xml:space="preserve"> </w:t>
      </w:r>
      <w:r w:rsidRPr="00F073DC">
        <w:t>B u pacientov, ktorí sú nositeľmi vírusu</w:t>
      </w:r>
      <w:r w:rsidR="00F111E2" w:rsidRPr="00F073DC">
        <w:t>, čo môže byť v niektorých prípadoch život ohrozujúce</w:t>
      </w:r>
      <w:r w:rsidRPr="00F073DC">
        <w:t>.</w:t>
      </w:r>
    </w:p>
    <w:p w14:paraId="6D0E072D" w14:textId="77777777" w:rsidR="00127DAD" w:rsidRPr="00F073DC" w:rsidRDefault="00127DAD" w:rsidP="00694CA6">
      <w:pPr>
        <w:rPr>
          <w:szCs w:val="22"/>
        </w:rPr>
      </w:pPr>
    </w:p>
    <w:p w14:paraId="4E363D69"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problémy so srdcom</w:t>
      </w:r>
    </w:p>
    <w:p w14:paraId="11DECCEC" w14:textId="77777777" w:rsidR="00127DAD" w:rsidRPr="00F073DC" w:rsidRDefault="00931347" w:rsidP="00A24942">
      <w:pPr>
        <w:numPr>
          <w:ilvl w:val="0"/>
          <w:numId w:val="43"/>
        </w:numPr>
        <w:tabs>
          <w:tab w:val="clear" w:pos="567"/>
          <w:tab w:val="left" w:pos="1134"/>
        </w:tabs>
        <w:ind w:left="1134" w:hanging="567"/>
      </w:pPr>
      <w:r w:rsidRPr="00F073DC">
        <w:t xml:space="preserve">Povedzte </w:t>
      </w:r>
      <w:r w:rsidR="00127DAD" w:rsidRPr="00F073DC">
        <w:t>svojmu lekárovi, ak máte akékoľvek problémy so srdcom, ako je mierne zlyh</w:t>
      </w:r>
      <w:r w:rsidR="00587979">
        <w:t>áv</w:t>
      </w:r>
      <w:r w:rsidR="00127DAD" w:rsidRPr="00F073DC">
        <w:t>anie srdca</w:t>
      </w:r>
      <w:r w:rsidR="007D1D44" w:rsidRPr="00F073DC">
        <w:t>.</w:t>
      </w:r>
    </w:p>
    <w:p w14:paraId="2B68432A" w14:textId="77777777" w:rsidR="00127DAD" w:rsidRPr="00F073DC" w:rsidRDefault="00127DAD" w:rsidP="00A24942">
      <w:pPr>
        <w:numPr>
          <w:ilvl w:val="0"/>
          <w:numId w:val="43"/>
        </w:numPr>
        <w:tabs>
          <w:tab w:val="clear" w:pos="567"/>
          <w:tab w:val="left" w:pos="1134"/>
        </w:tabs>
        <w:ind w:left="1134" w:hanging="567"/>
      </w:pPr>
      <w:r w:rsidRPr="00F073DC">
        <w:t xml:space="preserve">Váš lekár </w:t>
      </w:r>
      <w:r w:rsidR="006E3A6D" w:rsidRPr="00F073DC">
        <w:t>v</w:t>
      </w:r>
      <w:r w:rsidRPr="00F073DC">
        <w:t xml:space="preserve">ám bude chcieť starostlivo </w:t>
      </w:r>
      <w:r w:rsidR="006A1CBE">
        <w:t>sledovať</w:t>
      </w:r>
      <w:r w:rsidRPr="00F073DC">
        <w:t xml:space="preserve"> srdc</w:t>
      </w:r>
      <w:r w:rsidR="001A60E3">
        <w:t>e</w:t>
      </w:r>
      <w:r w:rsidRPr="00F073DC">
        <w:t>.</w:t>
      </w:r>
    </w:p>
    <w:p w14:paraId="59E57C65" w14:textId="77777777" w:rsidR="00127DAD" w:rsidRPr="00F073DC" w:rsidRDefault="00127DAD" w:rsidP="00694CA6">
      <w:pPr>
        <w:tabs>
          <w:tab w:val="clear" w:pos="567"/>
        </w:tabs>
        <w:ind w:left="567"/>
        <w:rPr>
          <w:szCs w:val="22"/>
        </w:rPr>
      </w:pPr>
      <w:r w:rsidRPr="00F073DC">
        <w:rPr>
          <w:szCs w:val="22"/>
        </w:rPr>
        <w:t xml:space="preserve">Okamžite </w:t>
      </w:r>
      <w:r w:rsidR="00931347" w:rsidRPr="00F073DC">
        <w:rPr>
          <w:szCs w:val="22"/>
        </w:rPr>
        <w:t xml:space="preserve">povedzte </w:t>
      </w:r>
      <w:r w:rsidRPr="00F073DC">
        <w:rPr>
          <w:szCs w:val="22"/>
        </w:rPr>
        <w:t>svojmu lekárovi, ak sa u </w:t>
      </w:r>
      <w:r w:rsidR="006E3A6D" w:rsidRPr="00F073DC">
        <w:rPr>
          <w:szCs w:val="22"/>
        </w:rPr>
        <w:t>v</w:t>
      </w:r>
      <w:r w:rsidRPr="00F073DC">
        <w:rPr>
          <w:szCs w:val="22"/>
        </w:rPr>
        <w:t>ás objavia nové</w:t>
      </w:r>
      <w:r w:rsidR="008322C2">
        <w:rPr>
          <w:szCs w:val="22"/>
        </w:rPr>
        <w:t xml:space="preserve"> prejav</w:t>
      </w:r>
      <w:r w:rsidRPr="00F073DC">
        <w:rPr>
          <w:szCs w:val="22"/>
        </w:rPr>
        <w:t>y alebo sa</w:t>
      </w:r>
      <w:r w:rsidR="008322C2">
        <w:rPr>
          <w:szCs w:val="22"/>
        </w:rPr>
        <w:t xml:space="preserve"> prejav</w:t>
      </w:r>
      <w:r w:rsidRPr="00F073DC">
        <w:rPr>
          <w:szCs w:val="22"/>
        </w:rPr>
        <w:t>y zlyh</w:t>
      </w:r>
      <w:r w:rsidR="00587979">
        <w:rPr>
          <w:szCs w:val="22"/>
        </w:rPr>
        <w:t>áv</w:t>
      </w:r>
      <w:r w:rsidRPr="00F073DC">
        <w:rPr>
          <w:szCs w:val="22"/>
        </w:rPr>
        <w:t>ania srdca zhoršia počas liečby Remicade.</w:t>
      </w:r>
      <w:r w:rsidR="008322C2">
        <w:rPr>
          <w:szCs w:val="22"/>
        </w:rPr>
        <w:t xml:space="preserve"> Prejav</w:t>
      </w:r>
      <w:r w:rsidR="007F0BE2" w:rsidRPr="00F073DC">
        <w:rPr>
          <w:szCs w:val="22"/>
        </w:rPr>
        <w:t>y zahŕňajú</w:t>
      </w:r>
      <w:r w:rsidRPr="00F073DC">
        <w:rPr>
          <w:szCs w:val="22"/>
        </w:rPr>
        <w:t xml:space="preserve"> dýchavičnosť alebo opuch chodidiel.</w:t>
      </w:r>
    </w:p>
    <w:p w14:paraId="53E21C3C" w14:textId="77777777" w:rsidR="00127DAD" w:rsidRPr="00F073DC" w:rsidRDefault="00127DAD" w:rsidP="00694CA6">
      <w:pPr>
        <w:rPr>
          <w:szCs w:val="22"/>
        </w:rPr>
      </w:pPr>
    </w:p>
    <w:p w14:paraId="24621911"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rakovinu a</w:t>
      </w:r>
      <w:r w:rsidR="007F0BE2" w:rsidRPr="00F073DC">
        <w:rPr>
          <w:szCs w:val="22"/>
          <w:u w:val="single"/>
        </w:rPr>
        <w:t> </w:t>
      </w:r>
      <w:r w:rsidR="00127DAD" w:rsidRPr="00F073DC">
        <w:rPr>
          <w:szCs w:val="22"/>
          <w:u w:val="single"/>
        </w:rPr>
        <w:t>lymfóm</w:t>
      </w:r>
    </w:p>
    <w:p w14:paraId="626870E6" w14:textId="77777777" w:rsidR="00127DAD" w:rsidRPr="00F073DC" w:rsidRDefault="0027377A" w:rsidP="00A24942">
      <w:pPr>
        <w:numPr>
          <w:ilvl w:val="0"/>
          <w:numId w:val="43"/>
        </w:numPr>
        <w:tabs>
          <w:tab w:val="clear" w:pos="567"/>
          <w:tab w:val="left" w:pos="1134"/>
        </w:tabs>
        <w:ind w:left="1134" w:hanging="567"/>
      </w:pPr>
      <w:r w:rsidRPr="00F073DC">
        <w:t>P</w:t>
      </w:r>
      <w:r w:rsidR="001A60E3">
        <w:t>redtým</w:t>
      </w:r>
      <w:r w:rsidR="002C527A">
        <w:t>,</w:t>
      </w:r>
      <w:r w:rsidR="001A60E3">
        <w:t xml:space="preserve"> ako dostanete</w:t>
      </w:r>
      <w:r w:rsidR="001B114D" w:rsidRPr="00F073DC">
        <w:t xml:space="preserve"> Remicade</w:t>
      </w:r>
      <w:r w:rsidR="002C527A">
        <w:t>,</w:t>
      </w:r>
      <w:r w:rsidR="001B114D">
        <w:t xml:space="preserve"> </w:t>
      </w:r>
      <w:r w:rsidR="001B114D" w:rsidRPr="00F073DC">
        <w:t>p</w:t>
      </w:r>
      <w:r w:rsidRPr="00F073DC">
        <w:t xml:space="preserve">ovedzte </w:t>
      </w:r>
      <w:r w:rsidR="00127DAD" w:rsidRPr="00F073DC">
        <w:t>svojmu lekárovi, ak máte alebo ste niekedy mali lymfóm (typ rakoviny krvi) alebo inú rakovinu.</w:t>
      </w:r>
    </w:p>
    <w:p w14:paraId="5BC00B95" w14:textId="77777777" w:rsidR="00127DAD" w:rsidRPr="00F073DC" w:rsidRDefault="00127DAD" w:rsidP="00A24942">
      <w:pPr>
        <w:numPr>
          <w:ilvl w:val="0"/>
          <w:numId w:val="43"/>
        </w:numPr>
        <w:tabs>
          <w:tab w:val="clear" w:pos="567"/>
          <w:tab w:val="left" w:pos="1134"/>
        </w:tabs>
        <w:ind w:left="1134" w:hanging="567"/>
      </w:pPr>
      <w:r w:rsidRPr="00F073DC">
        <w:t>U pacientov so závažnou reumatoidnou artritídou, ktorí mali toto ochorenie dlh</w:t>
      </w:r>
      <w:r w:rsidR="007A11D7">
        <w:t>o</w:t>
      </w:r>
      <w:r w:rsidR="00194726">
        <w:t>dobo</w:t>
      </w:r>
      <w:r w:rsidRPr="00F073DC">
        <w:t>, môže byť vyššie riziko vzniku lymfómu</w:t>
      </w:r>
      <w:r w:rsidR="007D1D44" w:rsidRPr="00F073DC">
        <w:t>.</w:t>
      </w:r>
    </w:p>
    <w:p w14:paraId="71893FC6" w14:textId="77777777" w:rsidR="00127DAD" w:rsidRPr="00F073DC" w:rsidRDefault="004158B2" w:rsidP="00A24942">
      <w:pPr>
        <w:numPr>
          <w:ilvl w:val="0"/>
          <w:numId w:val="43"/>
        </w:numPr>
        <w:tabs>
          <w:tab w:val="clear" w:pos="567"/>
          <w:tab w:val="left" w:pos="1134"/>
        </w:tabs>
        <w:ind w:left="1134" w:hanging="567"/>
      </w:pPr>
      <w:r w:rsidRPr="00F073DC">
        <w:t xml:space="preserve">Deti a dospelí </w:t>
      </w:r>
      <w:r w:rsidR="00572582">
        <w:t>po</w:t>
      </w:r>
      <w:r w:rsidRPr="00F073DC">
        <w:t>užívajúci</w:t>
      </w:r>
      <w:r w:rsidR="00127DAD" w:rsidRPr="00F073DC">
        <w:t xml:space="preserve"> Remicade môž</w:t>
      </w:r>
      <w:r w:rsidRPr="00F073DC">
        <w:t>u mať zvýšené</w:t>
      </w:r>
      <w:r w:rsidR="00127DAD" w:rsidRPr="00F073DC">
        <w:t xml:space="preserve"> riziko vývoja lymfóm</w:t>
      </w:r>
      <w:r w:rsidR="007F0BE2" w:rsidRPr="00F073DC">
        <w:t>u</w:t>
      </w:r>
      <w:r w:rsidR="00127DAD" w:rsidRPr="00F073DC">
        <w:t xml:space="preserve"> alebo inej rakoviny</w:t>
      </w:r>
      <w:r w:rsidR="007D1D44" w:rsidRPr="00F073DC">
        <w:t>.</w:t>
      </w:r>
    </w:p>
    <w:p w14:paraId="3960774E" w14:textId="77777777" w:rsidR="00127DAD" w:rsidRPr="00F073DC" w:rsidRDefault="00127DAD" w:rsidP="00A24942">
      <w:pPr>
        <w:numPr>
          <w:ilvl w:val="0"/>
          <w:numId w:val="43"/>
        </w:numPr>
        <w:tabs>
          <w:tab w:val="clear" w:pos="567"/>
          <w:tab w:val="left" w:pos="1134"/>
        </w:tabs>
        <w:ind w:left="1134" w:hanging="567"/>
      </w:pPr>
      <w:r w:rsidRPr="00F073DC">
        <w:t>U</w:t>
      </w:r>
      <w:r w:rsidR="00422328" w:rsidRPr="00F073DC">
        <w:t> </w:t>
      </w:r>
      <w:r w:rsidRPr="00F073DC">
        <w:t xml:space="preserve">niektorých pacientov, ktorí dostávali </w:t>
      </w:r>
      <w:r w:rsidR="00CE62CE" w:rsidRPr="00F073DC">
        <w:t xml:space="preserve">blokátory TNF vrátane </w:t>
      </w:r>
      <w:r w:rsidRPr="00F073DC">
        <w:t xml:space="preserve">Remicade, sa vyvinul zriedkavý typ </w:t>
      </w:r>
      <w:r w:rsidR="00572582">
        <w:t>rakoviny</w:t>
      </w:r>
      <w:r w:rsidRPr="00F073DC">
        <w:t xml:space="preserve"> nazývaný hepatosplenický T-bunkový lymfóm. Väčšina </w:t>
      </w:r>
      <w:r w:rsidR="00847B29" w:rsidRPr="00F073DC">
        <w:t>z </w:t>
      </w:r>
      <w:r w:rsidRPr="00F073DC">
        <w:t xml:space="preserve">týchto pacientov boli </w:t>
      </w:r>
      <w:r w:rsidR="00CE62CE" w:rsidRPr="00F073DC">
        <w:t xml:space="preserve">dospievajúci </w:t>
      </w:r>
      <w:r w:rsidRPr="00F073DC">
        <w:t>a mladí muži</w:t>
      </w:r>
      <w:r w:rsidR="00CE62CE" w:rsidRPr="00F073DC">
        <w:t xml:space="preserve"> a väčšina mala buď Crohnovu chorobu alebo ulceróznu kolitídu</w:t>
      </w:r>
      <w:r w:rsidRPr="00186304">
        <w:t xml:space="preserve">. Tento typ </w:t>
      </w:r>
      <w:r w:rsidR="00BE645E" w:rsidRPr="00186304">
        <w:t>rakoviny</w:t>
      </w:r>
      <w:r w:rsidR="00BE645E" w:rsidRPr="00AE141C">
        <w:t xml:space="preserve"> sa</w:t>
      </w:r>
      <w:r w:rsidRPr="00AE141C">
        <w:t xml:space="preserve"> zvyčajne </w:t>
      </w:r>
      <w:r w:rsidR="009F6371">
        <w:t>s</w:t>
      </w:r>
      <w:r w:rsidRPr="00186304">
        <w:t>konč</w:t>
      </w:r>
      <w:r w:rsidR="00BE645E" w:rsidRPr="00186304">
        <w:t>il</w:t>
      </w:r>
      <w:r w:rsidRPr="00AE141C">
        <w:t xml:space="preserve"> smrťou.</w:t>
      </w:r>
      <w:r w:rsidRPr="00F073DC">
        <w:t xml:space="preserve"> </w:t>
      </w:r>
      <w:r w:rsidR="00CE62CE" w:rsidRPr="00F073DC">
        <w:t>Takmer v</w:t>
      </w:r>
      <w:r w:rsidRPr="00F073DC">
        <w:t xml:space="preserve">šetci títo pacienti dostávali </w:t>
      </w:r>
      <w:r w:rsidR="00D152D0" w:rsidRPr="00F073DC">
        <w:t xml:space="preserve">okrem blokátorov TNF aj </w:t>
      </w:r>
      <w:r w:rsidRPr="00F073DC">
        <w:t>lie</w:t>
      </w:r>
      <w:r w:rsidR="00AF0F97">
        <w:t>ky obsahujúce</w:t>
      </w:r>
      <w:r w:rsidRPr="00F073DC">
        <w:t xml:space="preserve"> azatioprin alebo 6-merkaptopurín.</w:t>
      </w:r>
    </w:p>
    <w:p w14:paraId="44CDC639" w14:textId="77777777" w:rsidR="008A2660" w:rsidRDefault="008A2660" w:rsidP="00A24942">
      <w:pPr>
        <w:numPr>
          <w:ilvl w:val="0"/>
          <w:numId w:val="43"/>
        </w:numPr>
        <w:tabs>
          <w:tab w:val="clear" w:pos="567"/>
          <w:tab w:val="left" w:pos="1134"/>
        </w:tabs>
        <w:ind w:left="1134" w:hanging="567"/>
      </w:pPr>
      <w:r w:rsidRPr="00F073DC">
        <w:lastRenderedPageBreak/>
        <w:t xml:space="preserve">U niektorých pacientov liečených infliximabom sa objavili určité typy rakoviny kože. </w:t>
      </w:r>
      <w:r w:rsidR="00163922" w:rsidRPr="00F073DC">
        <w:t>Ak</w:t>
      </w:r>
      <w:r w:rsidRPr="00F073DC">
        <w:t xml:space="preserve"> </w:t>
      </w:r>
      <w:r w:rsidR="00163922" w:rsidRPr="00F073DC">
        <w:t>s</w:t>
      </w:r>
      <w:r w:rsidR="00C7208B">
        <w:t>a vyskytnú</w:t>
      </w:r>
      <w:r w:rsidR="00163922" w:rsidRPr="00F073DC">
        <w:t xml:space="preserve"> počas liečby alebo po liečbe aké</w:t>
      </w:r>
      <w:r w:rsidRPr="00F073DC">
        <w:t xml:space="preserve">koľvek </w:t>
      </w:r>
      <w:r w:rsidR="00163922" w:rsidRPr="00F073DC">
        <w:t>zm</w:t>
      </w:r>
      <w:r w:rsidRPr="00F073DC">
        <w:t>en</w:t>
      </w:r>
      <w:r w:rsidR="00163922" w:rsidRPr="00F073DC">
        <w:t xml:space="preserve">y vo vzhľade </w:t>
      </w:r>
      <w:r w:rsidR="00AF0F97">
        <w:t xml:space="preserve">vašej </w:t>
      </w:r>
      <w:r w:rsidR="00163922" w:rsidRPr="00F073DC">
        <w:t>pokožky alebo výrastky na koži, povedzte to svojmu lekárovi.</w:t>
      </w:r>
    </w:p>
    <w:p w14:paraId="253A5F36" w14:textId="144C8739" w:rsidR="00F57039" w:rsidRPr="00F073DC" w:rsidRDefault="00F57039" w:rsidP="00A24942">
      <w:pPr>
        <w:numPr>
          <w:ilvl w:val="0"/>
          <w:numId w:val="43"/>
        </w:numPr>
        <w:tabs>
          <w:tab w:val="clear" w:pos="567"/>
          <w:tab w:val="left" w:pos="1134"/>
        </w:tabs>
        <w:ind w:left="1134" w:hanging="567"/>
      </w:pPr>
      <w:r w:rsidRPr="00F073DC">
        <w:t xml:space="preserve">U niektorých </w:t>
      </w:r>
      <w:r>
        <w:t>žien s reumat</w:t>
      </w:r>
      <w:r w:rsidR="00C722DC">
        <w:t>oidnou</w:t>
      </w:r>
      <w:r>
        <w:t xml:space="preserve"> artritídou </w:t>
      </w:r>
      <w:r w:rsidRPr="00F073DC">
        <w:t xml:space="preserve">liečených </w:t>
      </w:r>
      <w:r>
        <w:t xml:space="preserve">Remicade </w:t>
      </w:r>
      <w:r w:rsidRPr="00F073DC">
        <w:t xml:space="preserve">sa </w:t>
      </w:r>
      <w:r w:rsidR="00C722DC">
        <w:t>vyvinula</w:t>
      </w:r>
      <w:r>
        <w:t xml:space="preserve"> rakovina krčka materni</w:t>
      </w:r>
      <w:r w:rsidR="00C722DC">
        <w:t>ce. Ženám používajúcim Remicade</w:t>
      </w:r>
      <w:r>
        <w:t xml:space="preserve"> vrátane tých vo veku nad 60</w:t>
      </w:r>
      <w:r w:rsidR="00837AA0">
        <w:t> </w:t>
      </w:r>
      <w:r>
        <w:t xml:space="preserve">rokov, môže </w:t>
      </w:r>
      <w:r w:rsidR="005515CB">
        <w:t>lekár odporučiť pravideln</w:t>
      </w:r>
      <w:r w:rsidR="00AF0F97">
        <w:t>é</w:t>
      </w:r>
      <w:r w:rsidR="005515CB">
        <w:t xml:space="preserve"> vyšetrenia </w:t>
      </w:r>
      <w:r w:rsidR="00AF0F97">
        <w:t xml:space="preserve">na </w:t>
      </w:r>
      <w:r w:rsidR="005515CB">
        <w:t>rakovin</w:t>
      </w:r>
      <w:r w:rsidR="00AF0F97">
        <w:t>u</w:t>
      </w:r>
      <w:r w:rsidR="005515CB">
        <w:t xml:space="preserve"> krčka maternice</w:t>
      </w:r>
      <w:r w:rsidRPr="00F073DC">
        <w:t>.</w:t>
      </w:r>
    </w:p>
    <w:p w14:paraId="4B6360AD" w14:textId="77777777" w:rsidR="00127DAD" w:rsidRPr="00F073DC" w:rsidRDefault="00127DAD" w:rsidP="00694CA6">
      <w:pPr>
        <w:rPr>
          <w:szCs w:val="22"/>
        </w:rPr>
      </w:pPr>
    </w:p>
    <w:p w14:paraId="3E80A051"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ochorenie pľúc alebo ste silný fajčiar</w:t>
      </w:r>
    </w:p>
    <w:p w14:paraId="67932A9A" w14:textId="77777777" w:rsidR="00127DAD" w:rsidRPr="00F073DC" w:rsidRDefault="00127DAD" w:rsidP="00A24942">
      <w:pPr>
        <w:numPr>
          <w:ilvl w:val="0"/>
          <w:numId w:val="43"/>
        </w:numPr>
        <w:tabs>
          <w:tab w:val="clear" w:pos="567"/>
          <w:tab w:val="left" w:pos="1134"/>
        </w:tabs>
        <w:ind w:left="1134" w:hanging="567"/>
      </w:pPr>
      <w:r w:rsidRPr="00F073DC">
        <w:t>Pred</w:t>
      </w:r>
      <w:r w:rsidR="007332D3">
        <w:t>tým</w:t>
      </w:r>
      <w:r w:rsidR="002C527A">
        <w:t>,</w:t>
      </w:r>
      <w:r w:rsidR="007332D3">
        <w:t xml:space="preserve"> ako dostanete</w:t>
      </w:r>
      <w:r w:rsidRPr="00F073DC">
        <w:t xml:space="preserve"> Remicade</w:t>
      </w:r>
      <w:r w:rsidR="002C527A">
        <w:t>,</w:t>
      </w:r>
      <w:r w:rsidRPr="00F073DC">
        <w:t xml:space="preserve"> </w:t>
      </w:r>
      <w:r w:rsidR="00931347" w:rsidRPr="00F073DC">
        <w:t xml:space="preserve">povedzte </w:t>
      </w:r>
      <w:r w:rsidRPr="00F073DC">
        <w:t>svojmu lekárovi, ak trpíte ochorením pľúc nazývaným chronická obštrukčná choroba pľúc (CHOCHP) alebo ste silný fajčiar</w:t>
      </w:r>
      <w:r w:rsidR="007D1D44" w:rsidRPr="00F073DC">
        <w:t>.</w:t>
      </w:r>
    </w:p>
    <w:p w14:paraId="13D6345C" w14:textId="77777777" w:rsidR="00127DAD" w:rsidRPr="00F073DC" w:rsidRDefault="00127DAD" w:rsidP="00A24942">
      <w:pPr>
        <w:numPr>
          <w:ilvl w:val="0"/>
          <w:numId w:val="43"/>
        </w:numPr>
        <w:tabs>
          <w:tab w:val="clear" w:pos="567"/>
          <w:tab w:val="left" w:pos="1134"/>
        </w:tabs>
        <w:ind w:left="1134" w:hanging="567"/>
      </w:pPr>
      <w:r w:rsidRPr="00F073DC">
        <w:t>U</w:t>
      </w:r>
      <w:r w:rsidR="00422328" w:rsidRPr="00F073DC">
        <w:t> </w:t>
      </w:r>
      <w:r w:rsidRPr="00F073DC">
        <w:t>pacientov s CHOCHP a</w:t>
      </w:r>
      <w:r w:rsidR="00C64CC1" w:rsidRPr="00F073DC">
        <w:t> </w:t>
      </w:r>
      <w:r w:rsidRPr="00F073DC">
        <w:t>u</w:t>
      </w:r>
      <w:r w:rsidR="00C64CC1" w:rsidRPr="00F073DC">
        <w:t> </w:t>
      </w:r>
      <w:r w:rsidRPr="00F073DC">
        <w:t>pacientov, ktorí sú silní fajčiari, môže byť vyššie riziko vzniku rakoviny pri liečbe Remicade.</w:t>
      </w:r>
    </w:p>
    <w:p w14:paraId="1BA35BCE" w14:textId="77777777" w:rsidR="00127DAD" w:rsidRPr="00F073DC" w:rsidRDefault="00127DAD" w:rsidP="00694CA6"/>
    <w:p w14:paraId="6505B205"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ochorenie nervového systému</w:t>
      </w:r>
    </w:p>
    <w:p w14:paraId="268B4EE6" w14:textId="77777777" w:rsidR="00127DAD" w:rsidRPr="00F073DC" w:rsidRDefault="00127DAD" w:rsidP="00076547">
      <w:pPr>
        <w:numPr>
          <w:ilvl w:val="0"/>
          <w:numId w:val="43"/>
        </w:numPr>
        <w:tabs>
          <w:tab w:val="clear" w:pos="567"/>
          <w:tab w:val="left" w:pos="1134"/>
        </w:tabs>
        <w:ind w:left="1134" w:hanging="567"/>
      </w:pPr>
      <w:r w:rsidRPr="00F073DC">
        <w:t xml:space="preserve">Pred podaním Remicade </w:t>
      </w:r>
      <w:r w:rsidR="00931347" w:rsidRPr="00F073DC">
        <w:t xml:space="preserve">povedzte </w:t>
      </w:r>
      <w:r w:rsidRPr="00F073DC">
        <w:t xml:space="preserve">svojmu lekárovi, ak máte alebo ste mali problém, ktorý ovplyvňoval </w:t>
      </w:r>
      <w:r w:rsidR="006E3A6D" w:rsidRPr="00F073DC">
        <w:t>v</w:t>
      </w:r>
      <w:r w:rsidRPr="00F073DC">
        <w:t>áš nervový systém. Jedná sa o sklerózu multiplex, Guillain</w:t>
      </w:r>
      <w:r w:rsidR="003E33C2" w:rsidRPr="00F073DC">
        <w:t>ov</w:t>
      </w:r>
      <w:r w:rsidRPr="00F073DC">
        <w:t xml:space="preserve">-Barrého syndróm, ak máte záchvaty </w:t>
      </w:r>
      <w:r w:rsidR="007A11D7">
        <w:t xml:space="preserve">kŕčov </w:t>
      </w:r>
      <w:r w:rsidRPr="00F073DC">
        <w:t xml:space="preserve">alebo </w:t>
      </w:r>
      <w:r w:rsidR="006E3A6D" w:rsidRPr="00F073DC">
        <w:t>v</w:t>
      </w:r>
      <w:r w:rsidRPr="00F073DC">
        <w:t xml:space="preserve">ám diagnostikovali </w:t>
      </w:r>
      <w:r w:rsidR="00826E3F" w:rsidRPr="00F073DC">
        <w:t>„</w:t>
      </w:r>
      <w:r w:rsidRPr="00F073DC">
        <w:t>optickú neuritídu</w:t>
      </w:r>
      <w:r w:rsidR="00826E3F" w:rsidRPr="00F073DC">
        <w:t>“</w:t>
      </w:r>
      <w:r w:rsidRPr="00F073DC">
        <w:t>.</w:t>
      </w:r>
    </w:p>
    <w:p w14:paraId="495E824E" w14:textId="77777777" w:rsidR="00127DAD" w:rsidRPr="00F073DC" w:rsidRDefault="00127DAD" w:rsidP="00694CA6">
      <w:pPr>
        <w:tabs>
          <w:tab w:val="clear" w:pos="567"/>
        </w:tabs>
        <w:ind w:left="567"/>
        <w:rPr>
          <w:szCs w:val="22"/>
        </w:rPr>
      </w:pPr>
      <w:r w:rsidRPr="00F073DC">
        <w:rPr>
          <w:szCs w:val="22"/>
        </w:rPr>
        <w:t xml:space="preserve">Okamžite </w:t>
      </w:r>
      <w:r w:rsidR="0027377A" w:rsidRPr="00F073DC">
        <w:rPr>
          <w:szCs w:val="22"/>
        </w:rPr>
        <w:t xml:space="preserve">povedzte </w:t>
      </w:r>
      <w:r w:rsidRPr="00F073DC">
        <w:rPr>
          <w:szCs w:val="22"/>
        </w:rPr>
        <w:t>svojmu lekárovi, ak sa u </w:t>
      </w:r>
      <w:r w:rsidR="006E3A6D" w:rsidRPr="00F073DC">
        <w:rPr>
          <w:szCs w:val="22"/>
        </w:rPr>
        <w:t>v</w:t>
      </w:r>
      <w:r w:rsidRPr="00F073DC">
        <w:rPr>
          <w:szCs w:val="22"/>
        </w:rPr>
        <w:t>ás objavili príznaky nervového ochorenia počas liečby Remicade.</w:t>
      </w:r>
      <w:r w:rsidR="008322C2">
        <w:rPr>
          <w:szCs w:val="22"/>
        </w:rPr>
        <w:t xml:space="preserve"> Prejav</w:t>
      </w:r>
      <w:r w:rsidRPr="00F073DC">
        <w:rPr>
          <w:szCs w:val="22"/>
        </w:rPr>
        <w:t xml:space="preserve">y zahŕňajú zmeny vo videní, slabosť rúk alebo nôh, necitlivosť alebo brnenie akejkoľvek časti </w:t>
      </w:r>
      <w:r w:rsidR="006E3A6D" w:rsidRPr="00F073DC">
        <w:rPr>
          <w:szCs w:val="22"/>
        </w:rPr>
        <w:t>v</w:t>
      </w:r>
      <w:r w:rsidRPr="00F073DC">
        <w:rPr>
          <w:szCs w:val="22"/>
        </w:rPr>
        <w:t>ášho tela.</w:t>
      </w:r>
    </w:p>
    <w:p w14:paraId="49B9BF61" w14:textId="77777777" w:rsidR="00127DAD" w:rsidRPr="00F073DC" w:rsidRDefault="00127DAD" w:rsidP="00694CA6"/>
    <w:p w14:paraId="75EFCC4B" w14:textId="77777777" w:rsidR="00127DAD" w:rsidRPr="00F073DC" w:rsidRDefault="004A0613" w:rsidP="00694CA6">
      <w:pPr>
        <w:keepNext/>
        <w:ind w:left="567"/>
        <w:rPr>
          <w:szCs w:val="22"/>
          <w:u w:val="single"/>
        </w:rPr>
      </w:pPr>
      <w:r w:rsidRPr="00F073DC">
        <w:rPr>
          <w:szCs w:val="22"/>
          <w:u w:val="single"/>
        </w:rPr>
        <w:t>m</w:t>
      </w:r>
      <w:r w:rsidR="00127DAD" w:rsidRPr="00F073DC">
        <w:rPr>
          <w:szCs w:val="22"/>
          <w:u w:val="single"/>
        </w:rPr>
        <w:t>áte neprirodzené kožné otvory</w:t>
      </w:r>
    </w:p>
    <w:p w14:paraId="0B7D5435" w14:textId="77777777" w:rsidR="00127DAD" w:rsidRPr="00F073DC" w:rsidRDefault="00127DAD" w:rsidP="00076547">
      <w:pPr>
        <w:numPr>
          <w:ilvl w:val="0"/>
          <w:numId w:val="43"/>
        </w:numPr>
        <w:tabs>
          <w:tab w:val="clear" w:pos="567"/>
          <w:tab w:val="left" w:pos="1134"/>
        </w:tabs>
        <w:ind w:left="1134" w:hanging="567"/>
      </w:pPr>
      <w:r w:rsidRPr="00F073DC">
        <w:t xml:space="preserve">Pred podaním Remicade </w:t>
      </w:r>
      <w:r w:rsidR="00931347" w:rsidRPr="00F073DC">
        <w:t xml:space="preserve">povedzte </w:t>
      </w:r>
      <w:r w:rsidRPr="00F073DC">
        <w:t>svojmu lekárovi, ak máte akékoľvek neprirodzené kožné otvory (fistuly).</w:t>
      </w:r>
    </w:p>
    <w:p w14:paraId="62142B93" w14:textId="77777777" w:rsidR="00127DAD" w:rsidRPr="00F073DC" w:rsidRDefault="00127DAD" w:rsidP="00694CA6"/>
    <w:p w14:paraId="3AD89AB1" w14:textId="77777777" w:rsidR="00127DAD" w:rsidRPr="00F073DC" w:rsidRDefault="00A36772" w:rsidP="00694CA6">
      <w:pPr>
        <w:keepNext/>
        <w:ind w:left="567"/>
        <w:rPr>
          <w:szCs w:val="22"/>
          <w:u w:val="single"/>
        </w:rPr>
      </w:pPr>
      <w:r w:rsidRPr="00F073DC">
        <w:rPr>
          <w:szCs w:val="22"/>
          <w:u w:val="single"/>
        </w:rPr>
        <w:t xml:space="preserve">ste boli </w:t>
      </w:r>
      <w:r w:rsidR="001B3AB7" w:rsidRPr="00F073DC">
        <w:rPr>
          <w:szCs w:val="22"/>
          <w:u w:val="single"/>
        </w:rPr>
        <w:t>alebo máte byť očkovaný</w:t>
      </w:r>
    </w:p>
    <w:p w14:paraId="22B34E8C" w14:textId="77777777" w:rsidR="00127DAD" w:rsidRPr="00F073DC" w:rsidRDefault="00931347" w:rsidP="00A24942">
      <w:pPr>
        <w:numPr>
          <w:ilvl w:val="0"/>
          <w:numId w:val="43"/>
        </w:numPr>
        <w:tabs>
          <w:tab w:val="clear" w:pos="567"/>
          <w:tab w:val="left" w:pos="1134"/>
        </w:tabs>
        <w:ind w:left="1134" w:hanging="567"/>
      </w:pPr>
      <w:r w:rsidRPr="00F073DC">
        <w:t xml:space="preserve">Povedzte </w:t>
      </w:r>
      <w:r w:rsidR="00127DAD" w:rsidRPr="00F073DC">
        <w:t>svojmu lekárovi, ak ste boli nedávno očkovaný alebo sa chystáte na očkovanie</w:t>
      </w:r>
      <w:r w:rsidR="001B3AB7" w:rsidRPr="00F073DC">
        <w:t>.</w:t>
      </w:r>
    </w:p>
    <w:p w14:paraId="53D906F5" w14:textId="77777777" w:rsidR="00127DAD" w:rsidRPr="00F073DC" w:rsidRDefault="00AC6BAB" w:rsidP="00A24942">
      <w:pPr>
        <w:numPr>
          <w:ilvl w:val="0"/>
          <w:numId w:val="43"/>
        </w:numPr>
        <w:tabs>
          <w:tab w:val="clear" w:pos="567"/>
          <w:tab w:val="left" w:pos="1134"/>
        </w:tabs>
        <w:ind w:left="1134" w:hanging="567"/>
      </w:pPr>
      <w:r>
        <w:t xml:space="preserve">Pred začatím liečby Remicade máte dostať odporúčané očkovania. </w:t>
      </w:r>
      <w:r w:rsidR="00127DAD" w:rsidRPr="00F073DC">
        <w:t xml:space="preserve">Počas </w:t>
      </w:r>
      <w:r>
        <w:t>liečby</w:t>
      </w:r>
      <w:r w:rsidR="00127DAD" w:rsidRPr="00F073DC">
        <w:t xml:space="preserve"> Remicade </w:t>
      </w:r>
      <w:r>
        <w:t>môžete dostať niektoré očkovania</w:t>
      </w:r>
      <w:r w:rsidR="007332D3">
        <w:t>,</w:t>
      </w:r>
      <w:r>
        <w:t xml:space="preserve"> ale </w:t>
      </w:r>
      <w:r w:rsidR="00DD0938" w:rsidRPr="00F073DC">
        <w:t>nemajú</w:t>
      </w:r>
      <w:r w:rsidR="00DD0938">
        <w:t xml:space="preserve"> </w:t>
      </w:r>
      <w:r>
        <w:t>s</w:t>
      </w:r>
      <w:r w:rsidR="006C7CBD" w:rsidRPr="00F073DC">
        <w:t>a vám</w:t>
      </w:r>
      <w:r w:rsidR="00127DAD" w:rsidRPr="00F073DC">
        <w:t xml:space="preserve"> </w:t>
      </w:r>
      <w:r w:rsidR="006C7CBD" w:rsidRPr="00F073DC">
        <w:t>podať</w:t>
      </w:r>
      <w:r w:rsidR="00127DAD" w:rsidRPr="00F073DC">
        <w:t xml:space="preserve"> očkovan</w:t>
      </w:r>
      <w:r w:rsidR="006C7CBD" w:rsidRPr="00F073DC">
        <w:t>ia</w:t>
      </w:r>
      <w:r w:rsidR="00127DAD" w:rsidRPr="00F073DC">
        <w:t xml:space="preserve"> </w:t>
      </w:r>
      <w:r>
        <w:t xml:space="preserve">živými </w:t>
      </w:r>
      <w:r w:rsidR="003401FE">
        <w:t xml:space="preserve">vakcínami </w:t>
      </w:r>
      <w:r>
        <w:rPr>
          <w:szCs w:val="22"/>
        </w:rPr>
        <w:t>(</w:t>
      </w:r>
      <w:r w:rsidR="007332D3">
        <w:rPr>
          <w:szCs w:val="22"/>
        </w:rPr>
        <w:t>vakcíny obsahujúce živú, ale oslabenú infekčnú látku</w:t>
      </w:r>
      <w:r>
        <w:rPr>
          <w:szCs w:val="22"/>
        </w:rPr>
        <w:t>)</w:t>
      </w:r>
      <w:r w:rsidR="007332D3">
        <w:rPr>
          <w:szCs w:val="22"/>
        </w:rPr>
        <w:t>, pretože tie môžu vyvolať infekcie</w:t>
      </w:r>
      <w:r w:rsidR="00127DAD" w:rsidRPr="00F073DC">
        <w:t>.</w:t>
      </w:r>
    </w:p>
    <w:p w14:paraId="47ECC463" w14:textId="77777777" w:rsidR="00F60E13" w:rsidRDefault="00F60E13" w:rsidP="00A24942">
      <w:pPr>
        <w:numPr>
          <w:ilvl w:val="0"/>
          <w:numId w:val="43"/>
        </w:numPr>
        <w:tabs>
          <w:tab w:val="clear" w:pos="567"/>
          <w:tab w:val="left" w:pos="1134"/>
        </w:tabs>
        <w:ind w:left="1134" w:hanging="567"/>
      </w:pPr>
      <w:r w:rsidRPr="00F073DC">
        <w:t xml:space="preserve">Ak ste dostávali Remicade počas tehotenstva, </w:t>
      </w:r>
      <w:r w:rsidR="006E3A6D" w:rsidRPr="00F073DC">
        <w:t>v</w:t>
      </w:r>
      <w:r w:rsidRPr="00F073DC">
        <w:t xml:space="preserve">aše dieťa môže mať </w:t>
      </w:r>
      <w:r w:rsidR="007332D3">
        <w:t>tiež</w:t>
      </w:r>
      <w:r w:rsidR="007332D3" w:rsidRPr="00F073DC">
        <w:t xml:space="preserve"> </w:t>
      </w:r>
      <w:r w:rsidRPr="00F073DC">
        <w:t xml:space="preserve">vyššie riziko vzniku infekcie </w:t>
      </w:r>
      <w:r w:rsidR="00094565">
        <w:t>v </w:t>
      </w:r>
      <w:r w:rsidR="00600612">
        <w:t>dôsled</w:t>
      </w:r>
      <w:r w:rsidR="00094565">
        <w:t>ku</w:t>
      </w:r>
      <w:r w:rsidR="00600612">
        <w:t xml:space="preserve"> podania</w:t>
      </w:r>
      <w:r w:rsidR="007332D3">
        <w:t xml:space="preserve"> živej vakcín</w:t>
      </w:r>
      <w:r w:rsidR="00600612">
        <w:t>y</w:t>
      </w:r>
      <w:r w:rsidR="007332D3">
        <w:t xml:space="preserve"> </w:t>
      </w:r>
      <w:r w:rsidR="00600612">
        <w:t>počas prvého rok</w:t>
      </w:r>
      <w:r w:rsidR="001553FB">
        <w:t>a</w:t>
      </w:r>
      <w:r w:rsidR="00600612">
        <w:t xml:space="preserve"> života</w:t>
      </w:r>
      <w:r w:rsidRPr="00F073DC">
        <w:t>. Je dôležité, aby ste povedali lekárom svojho dieťaťa a ďalším zdravotníckym pracovníkom o </w:t>
      </w:r>
      <w:r w:rsidR="006E3A6D" w:rsidRPr="00F073DC">
        <w:t>v</w:t>
      </w:r>
      <w:r w:rsidRPr="00F073DC">
        <w:t xml:space="preserve">ašom používaní </w:t>
      </w:r>
      <w:r w:rsidR="00AF1F66" w:rsidRPr="00F073DC">
        <w:t>Remicade</w:t>
      </w:r>
      <w:r w:rsidRPr="00F073DC">
        <w:t xml:space="preserve">, aby mohli rozhodnúť, kedy má </w:t>
      </w:r>
      <w:r w:rsidR="006E3A6D" w:rsidRPr="00F073DC">
        <w:t>v</w:t>
      </w:r>
      <w:r w:rsidRPr="00F073DC">
        <w:t xml:space="preserve">aše dieťa dostať </w:t>
      </w:r>
      <w:r w:rsidR="00F567FB">
        <w:t xml:space="preserve">akúkoľvek </w:t>
      </w:r>
      <w:r w:rsidRPr="00F073DC">
        <w:t>vakcínu</w:t>
      </w:r>
      <w:r w:rsidR="00A47643">
        <w:t xml:space="preserve"> vrátane živých</w:t>
      </w:r>
      <w:r w:rsidR="00C722DC">
        <w:t xml:space="preserve"> </w:t>
      </w:r>
      <w:r w:rsidR="00A47643">
        <w:t>vakcín</w:t>
      </w:r>
      <w:r w:rsidR="00F567FB">
        <w:t>,</w:t>
      </w:r>
      <w:r w:rsidR="00A47643">
        <w:t xml:space="preserve"> ako je BCG </w:t>
      </w:r>
      <w:r w:rsidR="00600612">
        <w:t xml:space="preserve">vakcína </w:t>
      </w:r>
      <w:r w:rsidR="00A47643">
        <w:t>(používaná na prevenciu tuberkulózy)</w:t>
      </w:r>
      <w:r w:rsidRPr="00F073DC">
        <w:t>.</w:t>
      </w:r>
    </w:p>
    <w:p w14:paraId="6136EC92" w14:textId="77777777" w:rsidR="00135E79" w:rsidRPr="00F073DC" w:rsidRDefault="00135E79" w:rsidP="00A24942">
      <w:pPr>
        <w:numPr>
          <w:ilvl w:val="0"/>
          <w:numId w:val="43"/>
        </w:numPr>
        <w:tabs>
          <w:tab w:val="clear" w:pos="567"/>
          <w:tab w:val="left" w:pos="1134"/>
        </w:tabs>
        <w:ind w:left="1134" w:hanging="567"/>
      </w:pPr>
      <w:r>
        <w:t>Ak dojčíte, je dôležité, aby ste povedali lekárom vášho dieťaťa a </w:t>
      </w:r>
      <w:r w:rsidR="00DD4412">
        <w:t>ďalším</w:t>
      </w:r>
      <w:r>
        <w:t xml:space="preserve"> zdravotníckym pracovníkom o vašom používaní Remicade predtým</w:t>
      </w:r>
      <w:r w:rsidR="00D25357">
        <w:t>,</w:t>
      </w:r>
      <w:r>
        <w:t xml:space="preserve"> ako vaše dieťa dostane akúkoľvek vakcínu. Viac informácii pozri v časti Tehotenstvo a dojčenie.</w:t>
      </w:r>
    </w:p>
    <w:p w14:paraId="131E7861" w14:textId="77777777" w:rsidR="00127DAD" w:rsidRPr="00F073DC" w:rsidRDefault="00127DAD" w:rsidP="00694CA6"/>
    <w:p w14:paraId="12FCE4D4" w14:textId="77777777" w:rsidR="00DE136F" w:rsidRPr="00F073DC" w:rsidRDefault="00DE136F" w:rsidP="00694CA6">
      <w:pPr>
        <w:keepNext/>
        <w:ind w:left="567"/>
        <w:rPr>
          <w:szCs w:val="22"/>
          <w:u w:val="single"/>
        </w:rPr>
      </w:pPr>
      <w:r w:rsidRPr="00F073DC">
        <w:rPr>
          <w:szCs w:val="22"/>
          <w:u w:val="single"/>
        </w:rPr>
        <w:t>ste dostali, alebo máte dostať infekčné látky na liečebné účely</w:t>
      </w:r>
    </w:p>
    <w:p w14:paraId="0AE3465A" w14:textId="77777777" w:rsidR="00DE136F" w:rsidRPr="00F073DC" w:rsidRDefault="00DE136F" w:rsidP="00076547">
      <w:pPr>
        <w:numPr>
          <w:ilvl w:val="0"/>
          <w:numId w:val="43"/>
        </w:numPr>
        <w:tabs>
          <w:tab w:val="clear" w:pos="567"/>
          <w:tab w:val="left" w:pos="1134"/>
        </w:tabs>
        <w:ind w:left="1134" w:hanging="567"/>
      </w:pPr>
      <w:r w:rsidRPr="00F073DC">
        <w:t>Ak ste v nedávnej minulosti dostali alebo je u vás naplánované, že dostanete liečbu infekčnými látkami na liečebné účely (ako je napr. podanie BCG používané na liečbu rakoviny), porozprávajte sa so svojím lekárom.</w:t>
      </w:r>
    </w:p>
    <w:p w14:paraId="4C0E9A0D" w14:textId="77777777" w:rsidR="00DE136F" w:rsidRPr="00F073DC" w:rsidRDefault="00DE136F" w:rsidP="00694CA6"/>
    <w:p w14:paraId="6738B6C4" w14:textId="77777777" w:rsidR="00127DAD" w:rsidRPr="00F073DC" w:rsidRDefault="007D1D44" w:rsidP="00694CA6">
      <w:pPr>
        <w:keepNext/>
        <w:tabs>
          <w:tab w:val="clear" w:pos="567"/>
        </w:tabs>
        <w:ind w:left="567"/>
        <w:rPr>
          <w:szCs w:val="22"/>
          <w:u w:val="single"/>
        </w:rPr>
      </w:pPr>
      <w:r w:rsidRPr="00F073DC">
        <w:rPr>
          <w:szCs w:val="22"/>
          <w:u w:val="single"/>
        </w:rPr>
        <w:t>máte mať</w:t>
      </w:r>
      <w:r w:rsidR="00A36772" w:rsidRPr="00F073DC">
        <w:rPr>
          <w:szCs w:val="22"/>
          <w:u w:val="single"/>
        </w:rPr>
        <w:t xml:space="preserve"> </w:t>
      </w:r>
      <w:r w:rsidR="004A0613" w:rsidRPr="00F073DC">
        <w:rPr>
          <w:szCs w:val="22"/>
          <w:u w:val="single"/>
        </w:rPr>
        <w:t>c</w:t>
      </w:r>
      <w:r w:rsidR="00127DAD" w:rsidRPr="00F073DC">
        <w:rPr>
          <w:szCs w:val="22"/>
          <w:u w:val="single"/>
        </w:rPr>
        <w:t>hirurgické zákroky alebo zákroky na zuboch</w:t>
      </w:r>
    </w:p>
    <w:p w14:paraId="05C87970" w14:textId="77777777" w:rsidR="00127DAD" w:rsidRPr="00F073DC" w:rsidRDefault="0027377A" w:rsidP="00A24942">
      <w:pPr>
        <w:numPr>
          <w:ilvl w:val="0"/>
          <w:numId w:val="43"/>
        </w:numPr>
        <w:tabs>
          <w:tab w:val="clear" w:pos="567"/>
          <w:tab w:val="left" w:pos="1134"/>
        </w:tabs>
        <w:ind w:left="1134" w:hanging="567"/>
      </w:pPr>
      <w:r w:rsidRPr="00F073DC">
        <w:t xml:space="preserve">Povedzte </w:t>
      </w:r>
      <w:r w:rsidR="00127DAD" w:rsidRPr="00F073DC">
        <w:t>svojmu lekárovi, ak sa chystáte podstúpiť akékoľvek chirurgické zákroky alebo zákroky na zuboch</w:t>
      </w:r>
      <w:r w:rsidR="007D1D44" w:rsidRPr="00F073DC">
        <w:t>.</w:t>
      </w:r>
    </w:p>
    <w:p w14:paraId="76E7774E" w14:textId="77777777" w:rsidR="00127DAD" w:rsidRPr="00F073DC" w:rsidRDefault="007C692C" w:rsidP="00A24942">
      <w:pPr>
        <w:numPr>
          <w:ilvl w:val="0"/>
          <w:numId w:val="43"/>
        </w:numPr>
        <w:tabs>
          <w:tab w:val="clear" w:pos="567"/>
          <w:tab w:val="left" w:pos="1134"/>
        </w:tabs>
        <w:ind w:left="1134" w:hanging="567"/>
      </w:pPr>
      <w:r w:rsidRPr="00F073DC">
        <w:t>Povedzte</w:t>
      </w:r>
      <w:r w:rsidR="0027377A" w:rsidRPr="00F073DC">
        <w:t xml:space="preserve"> </w:t>
      </w:r>
      <w:r w:rsidR="00127DAD" w:rsidRPr="00F073DC">
        <w:t xml:space="preserve">svojmu chirurgovi alebo zubárovi, že sa liečite Remicade a ukážte mu svoju </w:t>
      </w:r>
      <w:r w:rsidR="002C7BDD">
        <w:t>k</w:t>
      </w:r>
      <w:r w:rsidR="00127DAD" w:rsidRPr="00F073DC">
        <w:t xml:space="preserve">artu </w:t>
      </w:r>
      <w:r w:rsidR="002C7BDD">
        <w:t xml:space="preserve">s pripomienkami </w:t>
      </w:r>
      <w:r w:rsidR="00127DAD" w:rsidRPr="00F073DC">
        <w:t>pre pacienta.</w:t>
      </w:r>
    </w:p>
    <w:p w14:paraId="28D8DF54" w14:textId="77777777" w:rsidR="00422328" w:rsidRPr="00F073DC" w:rsidRDefault="00422328" w:rsidP="00694CA6"/>
    <w:p w14:paraId="22FC53E3" w14:textId="77777777" w:rsidR="002C7BDD" w:rsidRPr="000C7F49" w:rsidRDefault="005A360F" w:rsidP="002C7BDD">
      <w:pPr>
        <w:keepNext/>
        <w:ind w:left="567"/>
        <w:rPr>
          <w:noProof/>
          <w:szCs w:val="20"/>
          <w:u w:val="single"/>
        </w:rPr>
      </w:pPr>
      <w:r w:rsidRPr="00BD2E47">
        <w:rPr>
          <w:noProof/>
          <w:szCs w:val="20"/>
          <w:u w:val="single"/>
        </w:rPr>
        <w:t>máte p</w:t>
      </w:r>
      <w:r w:rsidRPr="000C7F49">
        <w:rPr>
          <w:noProof/>
          <w:szCs w:val="20"/>
          <w:u w:val="single"/>
        </w:rPr>
        <w:t>roblémy s pečeňou</w:t>
      </w:r>
    </w:p>
    <w:p w14:paraId="452AF20C" w14:textId="77777777" w:rsidR="002C7BDD" w:rsidRPr="00535CAC" w:rsidRDefault="005A360F" w:rsidP="00535CAC">
      <w:pPr>
        <w:numPr>
          <w:ilvl w:val="0"/>
          <w:numId w:val="43"/>
        </w:numPr>
        <w:tabs>
          <w:tab w:val="clear" w:pos="567"/>
        </w:tabs>
        <w:ind w:left="1134" w:hanging="567"/>
        <w:rPr>
          <w:noProof/>
          <w:szCs w:val="20"/>
        </w:rPr>
      </w:pPr>
      <w:r w:rsidRPr="006A501E">
        <w:rPr>
          <w:noProof/>
          <w:szCs w:val="20"/>
        </w:rPr>
        <w:t>U niektorých pacientov dostávajúcich Remicade sa vyvinuli závažné problémy s pečeňou</w:t>
      </w:r>
      <w:r w:rsidR="004D634F" w:rsidRPr="006A501E">
        <w:rPr>
          <w:noProof/>
          <w:szCs w:val="20"/>
        </w:rPr>
        <w:t>.</w:t>
      </w:r>
    </w:p>
    <w:p w14:paraId="1B94943F" w14:textId="77777777" w:rsidR="002C7BDD" w:rsidRPr="000C7F49" w:rsidRDefault="005A360F" w:rsidP="0028357C">
      <w:pPr>
        <w:ind w:left="567"/>
        <w:rPr>
          <w:noProof/>
          <w:szCs w:val="20"/>
        </w:rPr>
      </w:pPr>
      <w:r w:rsidRPr="006A501E">
        <w:rPr>
          <w:noProof/>
          <w:szCs w:val="20"/>
        </w:rPr>
        <w:lastRenderedPageBreak/>
        <w:t>Okamžite povedzte svojmu lekárovi</w:t>
      </w:r>
      <w:r w:rsidR="004E32D1" w:rsidRPr="006A501E">
        <w:rPr>
          <w:noProof/>
          <w:szCs w:val="20"/>
        </w:rPr>
        <w:t>, ak sa u </w:t>
      </w:r>
      <w:r w:rsidRPr="006A501E">
        <w:rPr>
          <w:noProof/>
          <w:szCs w:val="20"/>
        </w:rPr>
        <w:t xml:space="preserve">vás </w:t>
      </w:r>
      <w:r w:rsidR="004D634F" w:rsidRPr="006A501E">
        <w:rPr>
          <w:noProof/>
          <w:szCs w:val="20"/>
        </w:rPr>
        <w:t xml:space="preserve">počas liečby Remicade </w:t>
      </w:r>
      <w:r w:rsidRPr="006A501E">
        <w:rPr>
          <w:noProof/>
          <w:szCs w:val="20"/>
        </w:rPr>
        <w:t>objavia príznaky problémov s pečeňou. Prejavy zahŕňajú zožltnutie kože a očí, tmavohnedo sfarbený moč, bolesť alebo opuch v pravej hornej oblasti žalúdka, bolesť kĺbov, vyrážky na koži alebo horúčku.</w:t>
      </w:r>
    </w:p>
    <w:p w14:paraId="2E07FF38" w14:textId="77777777" w:rsidR="002C7BDD" w:rsidRPr="000C7F49" w:rsidRDefault="002C7BDD" w:rsidP="002C7BDD">
      <w:pPr>
        <w:rPr>
          <w:noProof/>
          <w:szCs w:val="20"/>
        </w:rPr>
      </w:pPr>
    </w:p>
    <w:p w14:paraId="03D6C204" w14:textId="77777777" w:rsidR="002C7BDD" w:rsidRPr="000C7F49" w:rsidRDefault="002106A7" w:rsidP="002C7BDD">
      <w:pPr>
        <w:keepNext/>
        <w:ind w:left="567"/>
        <w:rPr>
          <w:noProof/>
          <w:szCs w:val="20"/>
          <w:u w:val="single"/>
        </w:rPr>
      </w:pPr>
      <w:r w:rsidRPr="000C7F49">
        <w:rPr>
          <w:noProof/>
          <w:szCs w:val="20"/>
          <w:u w:val="single"/>
        </w:rPr>
        <w:t>máte n</w:t>
      </w:r>
      <w:r w:rsidR="005A360F" w:rsidRPr="000C7F49">
        <w:rPr>
          <w:noProof/>
          <w:szCs w:val="20"/>
          <w:u w:val="single"/>
        </w:rPr>
        <w:t>ízky počet k</w:t>
      </w:r>
      <w:r w:rsidRPr="000C7F49">
        <w:rPr>
          <w:noProof/>
          <w:szCs w:val="20"/>
          <w:u w:val="single"/>
        </w:rPr>
        <w:t>rviniek</w:t>
      </w:r>
    </w:p>
    <w:p w14:paraId="60DDCF8B" w14:textId="77777777" w:rsidR="002C7BDD" w:rsidRPr="00535CAC" w:rsidRDefault="002106A7" w:rsidP="00535CAC">
      <w:pPr>
        <w:numPr>
          <w:ilvl w:val="0"/>
          <w:numId w:val="43"/>
        </w:numPr>
        <w:tabs>
          <w:tab w:val="clear" w:pos="567"/>
        </w:tabs>
        <w:ind w:left="1134" w:hanging="567"/>
        <w:rPr>
          <w:noProof/>
          <w:szCs w:val="22"/>
        </w:rPr>
      </w:pPr>
      <w:r w:rsidRPr="000C7F49">
        <w:rPr>
          <w:noProof/>
          <w:szCs w:val="22"/>
        </w:rPr>
        <w:t>U niektorých pacientov dostávajúcich Remicade môže</w:t>
      </w:r>
      <w:r w:rsidR="00061653">
        <w:rPr>
          <w:noProof/>
          <w:szCs w:val="22"/>
        </w:rPr>
        <w:t xml:space="preserve"> dôjsť k tomu, že</w:t>
      </w:r>
      <w:r w:rsidRPr="000C7F49">
        <w:rPr>
          <w:noProof/>
          <w:szCs w:val="22"/>
        </w:rPr>
        <w:t xml:space="preserve"> telo </w:t>
      </w:r>
      <w:r w:rsidR="00061653">
        <w:rPr>
          <w:noProof/>
          <w:szCs w:val="22"/>
        </w:rPr>
        <w:t>ne</w:t>
      </w:r>
      <w:r w:rsidRPr="000C7F49">
        <w:rPr>
          <w:noProof/>
          <w:szCs w:val="22"/>
        </w:rPr>
        <w:t xml:space="preserve">vytvára </w:t>
      </w:r>
      <w:r w:rsidR="00061653">
        <w:rPr>
          <w:noProof/>
          <w:szCs w:val="22"/>
        </w:rPr>
        <w:t>dostatok</w:t>
      </w:r>
      <w:r w:rsidRPr="000C7F49">
        <w:rPr>
          <w:noProof/>
          <w:szCs w:val="22"/>
        </w:rPr>
        <w:t xml:space="preserve"> krviniek, ktoré pomáhajú v boji proti infekcii a </w:t>
      </w:r>
      <w:r w:rsidR="004E32D1" w:rsidRPr="000C7F49">
        <w:rPr>
          <w:noProof/>
          <w:szCs w:val="22"/>
        </w:rPr>
        <w:t>pri zástave krvácania</w:t>
      </w:r>
      <w:r w:rsidRPr="000C7F49">
        <w:rPr>
          <w:noProof/>
          <w:szCs w:val="22"/>
        </w:rPr>
        <w:t>.</w:t>
      </w:r>
    </w:p>
    <w:p w14:paraId="386FFB43" w14:textId="77777777" w:rsidR="002C7BDD" w:rsidRPr="000C7F49" w:rsidRDefault="002106A7" w:rsidP="00D8611C">
      <w:pPr>
        <w:ind w:left="567"/>
        <w:rPr>
          <w:noProof/>
        </w:rPr>
      </w:pPr>
      <w:r w:rsidRPr="000C7F49">
        <w:rPr>
          <w:noProof/>
          <w:szCs w:val="22"/>
        </w:rPr>
        <w:t xml:space="preserve">Okamžite povedzte svojmu lekárovi, ak sa u vás </w:t>
      </w:r>
      <w:r w:rsidR="00EC69F7">
        <w:rPr>
          <w:noProof/>
          <w:szCs w:val="22"/>
        </w:rPr>
        <w:t xml:space="preserve">počas liečby Remicade </w:t>
      </w:r>
      <w:r w:rsidRPr="000C7F49">
        <w:rPr>
          <w:noProof/>
          <w:szCs w:val="22"/>
        </w:rPr>
        <w:t xml:space="preserve">objavia príznaky nízkeho počtu krviniek. Prejavy zahŕňajú pretrvávajúcu horúčku, </w:t>
      </w:r>
      <w:r w:rsidRPr="00BD2E47">
        <w:rPr>
          <w:szCs w:val="22"/>
        </w:rPr>
        <w:t>krvácanie alebo modriny vznikajúce oveľa rýchlejšie</w:t>
      </w:r>
      <w:r w:rsidRPr="000C7F49">
        <w:rPr>
          <w:noProof/>
          <w:szCs w:val="22"/>
        </w:rPr>
        <w:t>, malé červené alebo fialové škvrny vyvolané krvácaním do kože alebo bledosť.</w:t>
      </w:r>
    </w:p>
    <w:p w14:paraId="3B07052B" w14:textId="77777777" w:rsidR="002C7BDD" w:rsidRPr="000C7F49" w:rsidRDefault="002C7BDD" w:rsidP="00535CAC">
      <w:pPr>
        <w:rPr>
          <w:noProof/>
        </w:rPr>
      </w:pPr>
    </w:p>
    <w:p w14:paraId="175E1592" w14:textId="77777777" w:rsidR="002C7BDD" w:rsidRPr="000C7F49" w:rsidRDefault="002106A7" w:rsidP="002C7BDD">
      <w:pPr>
        <w:keepNext/>
        <w:tabs>
          <w:tab w:val="num" w:pos="1134"/>
        </w:tabs>
        <w:ind w:left="567"/>
        <w:rPr>
          <w:bCs/>
          <w:noProof/>
          <w:szCs w:val="20"/>
          <w:u w:val="single"/>
        </w:rPr>
      </w:pPr>
      <w:r w:rsidRPr="000C7F49">
        <w:rPr>
          <w:bCs/>
          <w:noProof/>
          <w:szCs w:val="20"/>
          <w:u w:val="single"/>
        </w:rPr>
        <w:t>máte p</w:t>
      </w:r>
      <w:r w:rsidR="00003AAE" w:rsidRPr="000C7F49">
        <w:rPr>
          <w:bCs/>
          <w:noProof/>
          <w:szCs w:val="20"/>
          <w:u w:val="single"/>
        </w:rPr>
        <w:t>oruchu</w:t>
      </w:r>
      <w:r w:rsidR="005A360F" w:rsidRPr="000C7F49">
        <w:rPr>
          <w:bCs/>
          <w:noProof/>
          <w:szCs w:val="20"/>
          <w:u w:val="single"/>
        </w:rPr>
        <w:t xml:space="preserve"> imunitného systému</w:t>
      </w:r>
    </w:p>
    <w:p w14:paraId="0F6E3871" w14:textId="77777777" w:rsidR="002C7BDD" w:rsidRPr="00535CAC" w:rsidRDefault="002106A7" w:rsidP="00535CAC">
      <w:pPr>
        <w:numPr>
          <w:ilvl w:val="0"/>
          <w:numId w:val="43"/>
        </w:numPr>
        <w:tabs>
          <w:tab w:val="clear" w:pos="567"/>
        </w:tabs>
        <w:ind w:left="1134" w:hanging="567"/>
        <w:rPr>
          <w:bCs/>
          <w:noProof/>
          <w:szCs w:val="20"/>
        </w:rPr>
      </w:pPr>
      <w:r w:rsidRPr="000C7F49">
        <w:rPr>
          <w:noProof/>
          <w:szCs w:val="22"/>
        </w:rPr>
        <w:t>U niektorých pacientov dostávajúcich Remicade</w:t>
      </w:r>
      <w:r w:rsidRPr="000C7F49">
        <w:rPr>
          <w:noProof/>
          <w:szCs w:val="20"/>
        </w:rPr>
        <w:t xml:space="preserve"> sa vyvinuli príznaky poruchy imunitného systému nazývan</w:t>
      </w:r>
      <w:r w:rsidR="0027639E">
        <w:rPr>
          <w:noProof/>
          <w:szCs w:val="20"/>
        </w:rPr>
        <w:t>ej</w:t>
      </w:r>
      <w:r w:rsidRPr="000C7F49">
        <w:rPr>
          <w:noProof/>
          <w:szCs w:val="20"/>
        </w:rPr>
        <w:t xml:space="preserve"> lupus.</w:t>
      </w:r>
    </w:p>
    <w:p w14:paraId="1277F596" w14:textId="77777777" w:rsidR="002C7BDD" w:rsidRPr="000C7F49" w:rsidRDefault="002106A7" w:rsidP="0028357C">
      <w:pPr>
        <w:ind w:left="567"/>
        <w:rPr>
          <w:noProof/>
          <w:szCs w:val="20"/>
        </w:rPr>
      </w:pPr>
      <w:r w:rsidRPr="000C7F49">
        <w:rPr>
          <w:noProof/>
          <w:szCs w:val="22"/>
        </w:rPr>
        <w:t>Okamžite po</w:t>
      </w:r>
      <w:r w:rsidR="00003AAE" w:rsidRPr="000C7F49">
        <w:rPr>
          <w:noProof/>
          <w:szCs w:val="22"/>
        </w:rPr>
        <w:t>vedzte svojmu lekárovi, ak sa u </w:t>
      </w:r>
      <w:r w:rsidRPr="000C7F49">
        <w:rPr>
          <w:noProof/>
          <w:szCs w:val="22"/>
        </w:rPr>
        <w:t>vás počas liečby Remicade objavia príznaky</w:t>
      </w:r>
      <w:r w:rsidRPr="000C7F49">
        <w:rPr>
          <w:noProof/>
          <w:szCs w:val="20"/>
        </w:rPr>
        <w:t xml:space="preserve"> lupus</w:t>
      </w:r>
      <w:r w:rsidR="00EC69F7">
        <w:rPr>
          <w:noProof/>
          <w:szCs w:val="20"/>
        </w:rPr>
        <w:t>u</w:t>
      </w:r>
      <w:r w:rsidRPr="000C7F49">
        <w:rPr>
          <w:noProof/>
          <w:szCs w:val="20"/>
        </w:rPr>
        <w:t xml:space="preserve">. Prejavy zahŕňajú </w:t>
      </w:r>
      <w:r w:rsidR="00003AAE" w:rsidRPr="000C7F49">
        <w:rPr>
          <w:noProof/>
          <w:szCs w:val="20"/>
        </w:rPr>
        <w:t>bolesť kĺbov alebo vyrážku na lí</w:t>
      </w:r>
      <w:r w:rsidRPr="000C7F49">
        <w:rPr>
          <w:noProof/>
          <w:szCs w:val="20"/>
        </w:rPr>
        <w:t>cach alebo r</w:t>
      </w:r>
      <w:r w:rsidR="00712877">
        <w:rPr>
          <w:noProof/>
          <w:szCs w:val="20"/>
        </w:rPr>
        <w:t>ukách, ktorá je citlivá na slnk</w:t>
      </w:r>
      <w:r w:rsidRPr="000C7F49">
        <w:rPr>
          <w:noProof/>
          <w:szCs w:val="20"/>
        </w:rPr>
        <w:t>o.</w:t>
      </w:r>
    </w:p>
    <w:p w14:paraId="1F152741" w14:textId="77777777" w:rsidR="002C7BDD" w:rsidRPr="000C7F49" w:rsidRDefault="002C7BDD" w:rsidP="0028357C">
      <w:pPr>
        <w:ind w:left="567"/>
        <w:rPr>
          <w:noProof/>
          <w:szCs w:val="20"/>
        </w:rPr>
      </w:pPr>
    </w:p>
    <w:p w14:paraId="098F9F17" w14:textId="77777777" w:rsidR="00422328" w:rsidRPr="00F073DC" w:rsidRDefault="007C692C" w:rsidP="00694CA6">
      <w:pPr>
        <w:keepNext/>
        <w:ind w:left="567"/>
        <w:rPr>
          <w:b/>
          <w:szCs w:val="22"/>
        </w:rPr>
      </w:pPr>
      <w:r w:rsidRPr="00F073DC">
        <w:rPr>
          <w:b/>
          <w:szCs w:val="22"/>
        </w:rPr>
        <w:t>Deti a </w:t>
      </w:r>
      <w:r w:rsidR="00422328" w:rsidRPr="00F073DC">
        <w:rPr>
          <w:b/>
          <w:szCs w:val="22"/>
        </w:rPr>
        <w:t>dospievajúci</w:t>
      </w:r>
    </w:p>
    <w:p w14:paraId="65D6EADA" w14:textId="77777777" w:rsidR="00422328" w:rsidRPr="00F073DC" w:rsidRDefault="0027377A" w:rsidP="00694CA6">
      <w:pPr>
        <w:keepNext/>
        <w:ind w:left="567"/>
        <w:rPr>
          <w:szCs w:val="22"/>
          <w:u w:val="single"/>
        </w:rPr>
      </w:pPr>
      <w:r w:rsidRPr="00F073DC">
        <w:rPr>
          <w:szCs w:val="22"/>
          <w:u w:val="single"/>
        </w:rPr>
        <w:t>Informácie uvedené vyššie sa týkajú aj detí a dospievajúcich</w:t>
      </w:r>
      <w:r w:rsidR="00422328" w:rsidRPr="00F073DC">
        <w:rPr>
          <w:szCs w:val="22"/>
          <w:u w:val="single"/>
        </w:rPr>
        <w:t xml:space="preserve">. </w:t>
      </w:r>
      <w:r w:rsidRPr="00F073DC">
        <w:rPr>
          <w:szCs w:val="22"/>
          <w:u w:val="single"/>
        </w:rPr>
        <w:t>Navyše</w:t>
      </w:r>
      <w:r w:rsidR="00422328" w:rsidRPr="00F073DC">
        <w:rPr>
          <w:szCs w:val="22"/>
          <w:u w:val="single"/>
        </w:rPr>
        <w:t>:</w:t>
      </w:r>
    </w:p>
    <w:p w14:paraId="00FCA190" w14:textId="77777777" w:rsidR="00422328" w:rsidRPr="00F073DC" w:rsidRDefault="003F2CD3" w:rsidP="00A24942">
      <w:pPr>
        <w:numPr>
          <w:ilvl w:val="0"/>
          <w:numId w:val="43"/>
        </w:numPr>
        <w:tabs>
          <w:tab w:val="clear" w:pos="567"/>
          <w:tab w:val="left" w:pos="1134"/>
        </w:tabs>
        <w:ind w:left="1134" w:hanging="567"/>
      </w:pPr>
      <w:r w:rsidRPr="00F073DC">
        <w:t xml:space="preserve">U niektorých detských a dospievajúcich pacientov, </w:t>
      </w:r>
      <w:r w:rsidR="007C692C" w:rsidRPr="00F073DC">
        <w:t>ktorí</w:t>
      </w:r>
      <w:r w:rsidRPr="00F073DC">
        <w:t xml:space="preserve"> dostávali blokátory TNF ako je Remicade, sa vyvinula rakovina vrátane neobvyklých</w:t>
      </w:r>
      <w:r w:rsidR="00440B38" w:rsidRPr="00F073DC">
        <w:t xml:space="preserve"> typov, ktorá</w:t>
      </w:r>
      <w:r w:rsidRPr="00F073DC">
        <w:t xml:space="preserve"> </w:t>
      </w:r>
      <w:r w:rsidR="00440B38" w:rsidRPr="00F073DC">
        <w:t>niekedy skončila</w:t>
      </w:r>
      <w:r w:rsidRPr="00F073DC">
        <w:t xml:space="preserve"> smrťou.</w:t>
      </w:r>
    </w:p>
    <w:p w14:paraId="76CEC828" w14:textId="77777777" w:rsidR="00422328" w:rsidRPr="00F073DC" w:rsidRDefault="003F2CD3" w:rsidP="00A24942">
      <w:pPr>
        <w:numPr>
          <w:ilvl w:val="0"/>
          <w:numId w:val="43"/>
        </w:numPr>
        <w:tabs>
          <w:tab w:val="clear" w:pos="567"/>
          <w:tab w:val="left" w:pos="1134"/>
        </w:tabs>
        <w:ind w:left="1134" w:hanging="567"/>
      </w:pPr>
      <w:r w:rsidRPr="00F073DC">
        <w:t>V </w:t>
      </w:r>
      <w:r w:rsidR="007C692C" w:rsidRPr="00F073DC">
        <w:t>porovnaní</w:t>
      </w:r>
      <w:r w:rsidRPr="00F073DC">
        <w:t xml:space="preserve"> s dospelými sa infekcie vyvinuli </w:t>
      </w:r>
      <w:r w:rsidR="00AA741B">
        <w:t>častejšie</w:t>
      </w:r>
      <w:r w:rsidRPr="00F073DC">
        <w:t xml:space="preserve"> </w:t>
      </w:r>
      <w:r w:rsidR="009F6371">
        <w:t>u </w:t>
      </w:r>
      <w:r w:rsidRPr="00F073DC">
        <w:t>detí dost</w:t>
      </w:r>
      <w:r w:rsidR="00283077">
        <w:t>á</w:t>
      </w:r>
      <w:r w:rsidRPr="00F073DC">
        <w:t>vajúcich Remicade.</w:t>
      </w:r>
    </w:p>
    <w:p w14:paraId="75E1A53C" w14:textId="77777777" w:rsidR="00422328" w:rsidRPr="00F073DC" w:rsidRDefault="003F2CD3" w:rsidP="00A24942">
      <w:pPr>
        <w:numPr>
          <w:ilvl w:val="0"/>
          <w:numId w:val="43"/>
        </w:numPr>
        <w:tabs>
          <w:tab w:val="clear" w:pos="567"/>
          <w:tab w:val="left" w:pos="1134"/>
        </w:tabs>
        <w:ind w:left="1134" w:hanging="567"/>
      </w:pPr>
      <w:r w:rsidRPr="00F073DC">
        <w:t>Pred začatím liečby Remicade majú deti dostať odporúčané očkovania</w:t>
      </w:r>
      <w:r w:rsidR="00422328" w:rsidRPr="00F073DC">
        <w:t>.</w:t>
      </w:r>
      <w:r w:rsidR="002E3E8F" w:rsidRPr="002E3E8F">
        <w:t xml:space="preserve"> </w:t>
      </w:r>
      <w:r w:rsidR="002E3E8F" w:rsidRPr="00F073DC">
        <w:t xml:space="preserve">Počas </w:t>
      </w:r>
      <w:r w:rsidR="002E3E8F">
        <w:t>používania</w:t>
      </w:r>
      <w:r w:rsidR="002E3E8F" w:rsidRPr="00F073DC">
        <w:t xml:space="preserve"> Remicade </w:t>
      </w:r>
      <w:r w:rsidR="002E3E8F">
        <w:t xml:space="preserve">môžu deti dostať niektoré očkovania, ale </w:t>
      </w:r>
      <w:r w:rsidR="002E3E8F" w:rsidRPr="00F073DC">
        <w:t xml:space="preserve">nemajú </w:t>
      </w:r>
      <w:r w:rsidR="00F46614">
        <w:t>sa im</w:t>
      </w:r>
      <w:r w:rsidR="00F46614" w:rsidRPr="00F073DC">
        <w:t xml:space="preserve"> </w:t>
      </w:r>
      <w:r w:rsidR="00F46614">
        <w:t>podať</w:t>
      </w:r>
      <w:r w:rsidR="002E3E8F" w:rsidRPr="00F073DC">
        <w:t xml:space="preserve"> </w:t>
      </w:r>
      <w:r w:rsidR="00F46614">
        <w:t>živé</w:t>
      </w:r>
      <w:r w:rsidR="002E3E8F">
        <w:t xml:space="preserve"> </w:t>
      </w:r>
      <w:r w:rsidR="00F46614">
        <w:rPr>
          <w:szCs w:val="22"/>
        </w:rPr>
        <w:t>vakcíny</w:t>
      </w:r>
      <w:r w:rsidR="002E3E8F">
        <w:rPr>
          <w:szCs w:val="22"/>
        </w:rPr>
        <w:t>.</w:t>
      </w:r>
    </w:p>
    <w:p w14:paraId="6C8CDA2B" w14:textId="77777777" w:rsidR="00422328" w:rsidRPr="00F073DC" w:rsidRDefault="00422328" w:rsidP="00694CA6">
      <w:pPr>
        <w:tabs>
          <w:tab w:val="clear" w:pos="567"/>
          <w:tab w:val="left" w:pos="0"/>
        </w:tabs>
        <w:rPr>
          <w:szCs w:val="22"/>
        </w:rPr>
      </w:pPr>
    </w:p>
    <w:p w14:paraId="729A88B2" w14:textId="77777777" w:rsidR="00127DAD" w:rsidRPr="00F073DC" w:rsidRDefault="00127DAD" w:rsidP="00694CA6">
      <w:pPr>
        <w:tabs>
          <w:tab w:val="clear" w:pos="567"/>
          <w:tab w:val="left" w:pos="0"/>
        </w:tabs>
        <w:rPr>
          <w:szCs w:val="22"/>
        </w:rPr>
      </w:pPr>
      <w:r w:rsidRPr="00F073DC">
        <w:rPr>
          <w:szCs w:val="22"/>
        </w:rPr>
        <w:t xml:space="preserve">Ak si nie ste istý, či sa </w:t>
      </w:r>
      <w:r w:rsidR="006E3A6D" w:rsidRPr="00F073DC">
        <w:rPr>
          <w:szCs w:val="22"/>
        </w:rPr>
        <w:t>v</w:t>
      </w:r>
      <w:r w:rsidRPr="00F073DC">
        <w:rPr>
          <w:szCs w:val="22"/>
        </w:rPr>
        <w:t>ás niektorý z vyššie uvedených bodov týka, pred podaním Remicade sa poraďte so svojím lekárom.</w:t>
      </w:r>
    </w:p>
    <w:p w14:paraId="2D7B1637" w14:textId="77777777" w:rsidR="00B74157" w:rsidRPr="00572817" w:rsidRDefault="00B74157" w:rsidP="00003AAE">
      <w:pPr>
        <w:tabs>
          <w:tab w:val="clear" w:pos="567"/>
          <w:tab w:val="left" w:pos="0"/>
        </w:tabs>
        <w:rPr>
          <w:szCs w:val="22"/>
        </w:rPr>
      </w:pPr>
    </w:p>
    <w:p w14:paraId="66101811" w14:textId="77777777" w:rsidR="00127DAD" w:rsidRPr="00F073DC" w:rsidRDefault="00422328" w:rsidP="00694CA6">
      <w:pPr>
        <w:keepNext/>
        <w:rPr>
          <w:b/>
          <w:szCs w:val="22"/>
        </w:rPr>
      </w:pPr>
      <w:r w:rsidRPr="00F073DC">
        <w:rPr>
          <w:b/>
          <w:szCs w:val="22"/>
        </w:rPr>
        <w:t>Iné lieky a Remicade</w:t>
      </w:r>
    </w:p>
    <w:p w14:paraId="12782716" w14:textId="77777777" w:rsidR="00127DAD" w:rsidRPr="00F073DC" w:rsidRDefault="00127DAD" w:rsidP="00694CA6">
      <w:pPr>
        <w:rPr>
          <w:szCs w:val="22"/>
        </w:rPr>
      </w:pPr>
      <w:r w:rsidRPr="00F073DC">
        <w:rPr>
          <w:szCs w:val="22"/>
        </w:rPr>
        <w:t xml:space="preserve">Pacienti, ktorí trpia zápalovým ochorením, už užívajú lieky na liečbu svojho problému. Tieto lieky môžu spôsobiť vedľajšie účinky. </w:t>
      </w:r>
      <w:r w:rsidR="006E3A6D" w:rsidRPr="00F073DC">
        <w:rPr>
          <w:szCs w:val="22"/>
        </w:rPr>
        <w:t>V</w:t>
      </w:r>
      <w:r w:rsidRPr="00F073DC">
        <w:rPr>
          <w:szCs w:val="22"/>
        </w:rPr>
        <w:t xml:space="preserve">áš lekár </w:t>
      </w:r>
      <w:r w:rsidR="006E3A6D" w:rsidRPr="00F073DC">
        <w:rPr>
          <w:szCs w:val="22"/>
        </w:rPr>
        <w:t>v</w:t>
      </w:r>
      <w:r w:rsidRPr="00F073DC">
        <w:rPr>
          <w:szCs w:val="22"/>
        </w:rPr>
        <w:t>ám poradí, ktoré ďalšie lieky musíte ďalej užívať počas liečby Remicade.</w:t>
      </w:r>
    </w:p>
    <w:p w14:paraId="2680217A" w14:textId="77777777" w:rsidR="00127DAD" w:rsidRPr="00F073DC" w:rsidRDefault="00127DAD" w:rsidP="00694CA6">
      <w:pPr>
        <w:rPr>
          <w:szCs w:val="22"/>
        </w:rPr>
      </w:pPr>
    </w:p>
    <w:p w14:paraId="1C911ECA" w14:textId="77777777" w:rsidR="00127DAD" w:rsidRPr="00F073DC" w:rsidRDefault="00127DAD" w:rsidP="00694CA6">
      <w:pPr>
        <w:numPr>
          <w:ilvl w:val="12"/>
          <w:numId w:val="0"/>
        </w:numPr>
        <w:rPr>
          <w:szCs w:val="22"/>
        </w:rPr>
      </w:pPr>
      <w:r w:rsidRPr="00F073DC">
        <w:rPr>
          <w:szCs w:val="22"/>
        </w:rPr>
        <w:t xml:space="preserve">Ak </w:t>
      </w:r>
      <w:r w:rsidR="00C64CC1" w:rsidRPr="00F073DC">
        <w:rPr>
          <w:szCs w:val="22"/>
        </w:rPr>
        <w:t xml:space="preserve">teraz </w:t>
      </w:r>
      <w:r w:rsidRPr="00F073DC">
        <w:rPr>
          <w:szCs w:val="22"/>
        </w:rPr>
        <w:t>užívate</w:t>
      </w:r>
      <w:r w:rsidR="00C64CC1" w:rsidRPr="00F073DC">
        <w:rPr>
          <w:szCs w:val="22"/>
        </w:rPr>
        <w:t>,</w:t>
      </w:r>
      <w:r w:rsidRPr="00F073DC">
        <w:rPr>
          <w:szCs w:val="22"/>
        </w:rPr>
        <w:t xml:space="preserve"> alebo ste v poslednom čase užívali </w:t>
      </w:r>
      <w:r w:rsidR="00736777" w:rsidRPr="00F073DC">
        <w:rPr>
          <w:szCs w:val="22"/>
        </w:rPr>
        <w:t>ďalšie</w:t>
      </w:r>
      <w:r w:rsidRPr="00F073DC">
        <w:rPr>
          <w:szCs w:val="22"/>
        </w:rPr>
        <w:t xml:space="preserve"> lieky vrátane </w:t>
      </w:r>
      <w:r w:rsidR="00163922" w:rsidRPr="00F073DC">
        <w:rPr>
          <w:szCs w:val="22"/>
        </w:rPr>
        <w:t>akýchkoľvek iných liekov na liečbu Crohnovej choroby, ulceróznej kolitídy, reumat</w:t>
      </w:r>
      <w:r w:rsidR="00FF2343" w:rsidRPr="00F073DC">
        <w:rPr>
          <w:szCs w:val="22"/>
        </w:rPr>
        <w:t>oidnej</w:t>
      </w:r>
      <w:r w:rsidR="00163922" w:rsidRPr="00F073DC">
        <w:rPr>
          <w:szCs w:val="22"/>
        </w:rPr>
        <w:t xml:space="preserve"> artritídy, ankylozujúcej spondylitídy, psoriatickej artritídy alebo psoriázy alebo </w:t>
      </w:r>
      <w:r w:rsidRPr="00F073DC">
        <w:rPr>
          <w:szCs w:val="22"/>
        </w:rPr>
        <w:t xml:space="preserve">liekov, ktorých výdaj nie je viazaný na lekársky predpis, ako sú vitamíny a rastlinné prípravky, </w:t>
      </w:r>
      <w:r w:rsidR="00736777" w:rsidRPr="00F073DC">
        <w:rPr>
          <w:szCs w:val="22"/>
        </w:rPr>
        <w:t xml:space="preserve">povedzte </w:t>
      </w:r>
      <w:r w:rsidRPr="00F073DC">
        <w:rPr>
          <w:szCs w:val="22"/>
        </w:rPr>
        <w:t>to svojmu lekárovi.</w:t>
      </w:r>
    </w:p>
    <w:p w14:paraId="0656DA38" w14:textId="77777777" w:rsidR="00127DAD" w:rsidRPr="00F073DC" w:rsidRDefault="00127DAD" w:rsidP="00694CA6">
      <w:pPr>
        <w:rPr>
          <w:szCs w:val="22"/>
        </w:rPr>
      </w:pPr>
    </w:p>
    <w:p w14:paraId="4CFE379D" w14:textId="77777777" w:rsidR="00127DAD" w:rsidRPr="00F073DC" w:rsidRDefault="00127DAD" w:rsidP="00AB3CC7">
      <w:pPr>
        <w:keepNext/>
        <w:rPr>
          <w:szCs w:val="22"/>
        </w:rPr>
      </w:pPr>
      <w:r w:rsidRPr="00F073DC">
        <w:rPr>
          <w:szCs w:val="22"/>
        </w:rPr>
        <w:t xml:space="preserve">Predovšetkým </w:t>
      </w:r>
      <w:r w:rsidR="00440B38" w:rsidRPr="00F073DC">
        <w:rPr>
          <w:szCs w:val="22"/>
        </w:rPr>
        <w:t xml:space="preserve">povedzte </w:t>
      </w:r>
      <w:r w:rsidRPr="00F073DC">
        <w:rPr>
          <w:szCs w:val="22"/>
        </w:rPr>
        <w:t>svojmu lekárovi, ak užívate niektorý z nasledujúcich liekov:</w:t>
      </w:r>
    </w:p>
    <w:p w14:paraId="4FA84E63" w14:textId="77777777" w:rsidR="00127DAD" w:rsidRPr="00F073DC" w:rsidRDefault="000C3D89" w:rsidP="00694CA6">
      <w:pPr>
        <w:numPr>
          <w:ilvl w:val="0"/>
          <w:numId w:val="43"/>
        </w:numPr>
        <w:ind w:left="567" w:hanging="567"/>
      </w:pPr>
      <w:r w:rsidRPr="00F073DC">
        <w:t>l</w:t>
      </w:r>
      <w:r w:rsidR="00127DAD" w:rsidRPr="00F073DC">
        <w:t xml:space="preserve">ieky, ktoré ovplyvňujú </w:t>
      </w:r>
      <w:r w:rsidR="006E3A6D" w:rsidRPr="00F073DC">
        <w:t>v</w:t>
      </w:r>
      <w:r w:rsidR="00127DAD" w:rsidRPr="00F073DC">
        <w:t>áš imunitný systém.</w:t>
      </w:r>
    </w:p>
    <w:p w14:paraId="06D40954" w14:textId="77777777" w:rsidR="00127DAD" w:rsidRPr="00F073DC" w:rsidRDefault="00127DAD" w:rsidP="00694CA6">
      <w:pPr>
        <w:numPr>
          <w:ilvl w:val="0"/>
          <w:numId w:val="43"/>
        </w:numPr>
        <w:ind w:left="567" w:hanging="567"/>
      </w:pPr>
      <w:r w:rsidRPr="00F073DC">
        <w:t>Kineret (anakinr</w:t>
      </w:r>
      <w:r w:rsidR="007A11D7">
        <w:t>a</w:t>
      </w:r>
      <w:r w:rsidRPr="00F073DC">
        <w:t>). Remicade a Kineret sa nemajú používať súčasne.</w:t>
      </w:r>
    </w:p>
    <w:p w14:paraId="0F769B6F" w14:textId="77777777" w:rsidR="00127DAD" w:rsidRPr="00F073DC" w:rsidRDefault="00127DAD" w:rsidP="00694CA6">
      <w:pPr>
        <w:numPr>
          <w:ilvl w:val="0"/>
          <w:numId w:val="43"/>
        </w:numPr>
        <w:ind w:left="567" w:hanging="567"/>
      </w:pPr>
      <w:r w:rsidRPr="00F073DC">
        <w:t>Orencia (abatacept). Remicade a Orencia sa nemajú používať súčasne.</w:t>
      </w:r>
    </w:p>
    <w:p w14:paraId="5435A27A" w14:textId="77777777" w:rsidR="00127DAD" w:rsidRDefault="00127DAD" w:rsidP="00694CA6">
      <w:pPr>
        <w:rPr>
          <w:szCs w:val="22"/>
        </w:rPr>
      </w:pPr>
    </w:p>
    <w:p w14:paraId="28A70228" w14:textId="77777777" w:rsidR="00A47643" w:rsidRPr="00F073DC" w:rsidRDefault="00A47643" w:rsidP="00333FBB">
      <w:pPr>
        <w:tabs>
          <w:tab w:val="clear" w:pos="567"/>
          <w:tab w:val="left" w:pos="0"/>
        </w:tabs>
        <w:rPr>
          <w:szCs w:val="22"/>
        </w:rPr>
      </w:pPr>
      <w:r>
        <w:rPr>
          <w:szCs w:val="22"/>
        </w:rPr>
        <w:t>Počas používania Remicade ne</w:t>
      </w:r>
      <w:r w:rsidR="004F5BB0">
        <w:rPr>
          <w:szCs w:val="22"/>
        </w:rPr>
        <w:t>s</w:t>
      </w:r>
      <w:r>
        <w:rPr>
          <w:szCs w:val="22"/>
        </w:rPr>
        <w:t>m</w:t>
      </w:r>
      <w:r w:rsidR="004F5BB0">
        <w:rPr>
          <w:szCs w:val="22"/>
        </w:rPr>
        <w:t>iete</w:t>
      </w:r>
      <w:r>
        <w:rPr>
          <w:szCs w:val="22"/>
        </w:rPr>
        <w:t xml:space="preserve"> byť očkovaný živými vakcínami. </w:t>
      </w:r>
      <w:bookmarkStart w:id="58" w:name="_Hlk82435041"/>
      <w:r>
        <w:rPr>
          <w:szCs w:val="22"/>
        </w:rPr>
        <w:t xml:space="preserve">Ak ste počas tehotenstva </w:t>
      </w:r>
      <w:r w:rsidR="00C722DC">
        <w:rPr>
          <w:szCs w:val="22"/>
        </w:rPr>
        <w:t xml:space="preserve">používali </w:t>
      </w:r>
      <w:r>
        <w:rPr>
          <w:szCs w:val="22"/>
        </w:rPr>
        <w:t>Remicade</w:t>
      </w:r>
      <w:r w:rsidR="00637003">
        <w:rPr>
          <w:szCs w:val="22"/>
        </w:rPr>
        <w:t xml:space="preserve"> alebo keď dostávate Remicade počas dojčenia</w:t>
      </w:r>
      <w:r>
        <w:rPr>
          <w:szCs w:val="22"/>
        </w:rPr>
        <w:t>, povedzte o tom lekárovi svojho dieťaťa</w:t>
      </w:r>
      <w:r w:rsidR="0077658E">
        <w:rPr>
          <w:szCs w:val="22"/>
        </w:rPr>
        <w:t xml:space="preserve"> a</w:t>
      </w:r>
      <w:r>
        <w:rPr>
          <w:szCs w:val="22"/>
        </w:rPr>
        <w:t> </w:t>
      </w:r>
      <w:r w:rsidR="00C722DC">
        <w:rPr>
          <w:szCs w:val="22"/>
        </w:rPr>
        <w:t>ďal</w:t>
      </w:r>
      <w:r>
        <w:rPr>
          <w:szCs w:val="22"/>
        </w:rPr>
        <w:t>ším zdravotníckym pracovníkom, ktorí sa starajú o vaše dieťa predtým, ako vaše dieťa dostane akékoľvek vakcíny.</w:t>
      </w:r>
    </w:p>
    <w:bookmarkEnd w:id="58"/>
    <w:p w14:paraId="2A0A7839" w14:textId="77777777" w:rsidR="00A47643" w:rsidRPr="00F073DC" w:rsidRDefault="00A47643" w:rsidP="00694CA6">
      <w:pPr>
        <w:rPr>
          <w:szCs w:val="22"/>
        </w:rPr>
      </w:pPr>
    </w:p>
    <w:p w14:paraId="6EB2E551" w14:textId="77777777" w:rsidR="00127DAD" w:rsidRPr="00F073DC" w:rsidRDefault="00127DAD" w:rsidP="00694CA6">
      <w:pPr>
        <w:tabs>
          <w:tab w:val="clear" w:pos="567"/>
          <w:tab w:val="left" w:pos="0"/>
        </w:tabs>
        <w:rPr>
          <w:szCs w:val="22"/>
        </w:rPr>
      </w:pPr>
      <w:r w:rsidRPr="00F073DC">
        <w:rPr>
          <w:szCs w:val="22"/>
        </w:rPr>
        <w:t xml:space="preserve">Ak si nie ste istý, či sa </w:t>
      </w:r>
      <w:r w:rsidR="006E3A6D" w:rsidRPr="00F073DC">
        <w:rPr>
          <w:szCs w:val="22"/>
        </w:rPr>
        <w:t>v</w:t>
      </w:r>
      <w:r w:rsidRPr="00F073DC">
        <w:rPr>
          <w:szCs w:val="22"/>
        </w:rPr>
        <w:t>ás niektorý z vyššie uvedených bodov týka, pred podaním Remicade sa poraďte so svojím lekárom alebo lekárnikom.</w:t>
      </w:r>
    </w:p>
    <w:p w14:paraId="6014409F" w14:textId="77777777" w:rsidR="00127DAD" w:rsidRPr="00F073DC" w:rsidRDefault="00127DAD" w:rsidP="00694CA6">
      <w:pPr>
        <w:rPr>
          <w:szCs w:val="22"/>
        </w:rPr>
      </w:pPr>
    </w:p>
    <w:p w14:paraId="03FFF8B2" w14:textId="77777777" w:rsidR="00127DAD" w:rsidRPr="00F073DC" w:rsidRDefault="00127DAD" w:rsidP="00694CA6">
      <w:pPr>
        <w:keepNext/>
        <w:rPr>
          <w:b/>
          <w:bCs/>
          <w:szCs w:val="22"/>
        </w:rPr>
      </w:pPr>
      <w:r w:rsidRPr="00F073DC">
        <w:rPr>
          <w:b/>
          <w:bCs/>
          <w:szCs w:val="22"/>
        </w:rPr>
        <w:lastRenderedPageBreak/>
        <w:t>Tehotenstvo</w:t>
      </w:r>
      <w:r w:rsidR="00736777" w:rsidRPr="00F073DC">
        <w:rPr>
          <w:b/>
          <w:bCs/>
          <w:szCs w:val="22"/>
        </w:rPr>
        <w:t xml:space="preserve">, </w:t>
      </w:r>
      <w:r w:rsidRPr="00F073DC">
        <w:rPr>
          <w:b/>
          <w:bCs/>
          <w:szCs w:val="22"/>
        </w:rPr>
        <w:t>dojčenie</w:t>
      </w:r>
      <w:r w:rsidR="00736777" w:rsidRPr="00F073DC">
        <w:rPr>
          <w:b/>
          <w:bCs/>
          <w:szCs w:val="22"/>
        </w:rPr>
        <w:t xml:space="preserve"> a plodnosť</w:t>
      </w:r>
    </w:p>
    <w:p w14:paraId="0DF46B7B" w14:textId="77777777" w:rsidR="00127DAD" w:rsidRPr="00F073DC" w:rsidRDefault="00736777" w:rsidP="0026025C">
      <w:pPr>
        <w:numPr>
          <w:ilvl w:val="0"/>
          <w:numId w:val="43"/>
        </w:numPr>
        <w:ind w:left="567" w:hanging="567"/>
      </w:pPr>
      <w:r w:rsidRPr="00F073DC">
        <w:t xml:space="preserve">Ak ste tehotná alebo dojčíte, ak si myslíte, že ste tehotná alebo ak plánujete otehotnieť, poraďte sa so svojím lekárom predtým, ako </w:t>
      </w:r>
      <w:r w:rsidR="00C63697" w:rsidRPr="00F073DC">
        <w:t>vám pod</w:t>
      </w:r>
      <w:r w:rsidR="00BD1E7F" w:rsidRPr="00F073DC">
        <w:t>ajú</w:t>
      </w:r>
      <w:r w:rsidRPr="00F073DC">
        <w:t xml:space="preserve"> tento liek.</w:t>
      </w:r>
      <w:r w:rsidR="00F500F6">
        <w:t xml:space="preserve"> </w:t>
      </w:r>
      <w:r w:rsidR="00127DAD" w:rsidRPr="00F073DC">
        <w:t xml:space="preserve">Remicade sa </w:t>
      </w:r>
      <w:r w:rsidR="001517BF">
        <w:t xml:space="preserve">má </w:t>
      </w:r>
      <w:r w:rsidR="00127DAD" w:rsidRPr="00F073DC">
        <w:t>používať počas tehotenstva</w:t>
      </w:r>
      <w:r w:rsidR="00637003">
        <w:t xml:space="preserve"> alebo dojčenia</w:t>
      </w:r>
      <w:r w:rsidR="00147813">
        <w:t>, len</w:t>
      </w:r>
      <w:r w:rsidR="001517BF">
        <w:t xml:space="preserve"> ak </w:t>
      </w:r>
      <w:r w:rsidR="002C59E7">
        <w:t xml:space="preserve">to </w:t>
      </w:r>
      <w:r w:rsidR="001517BF">
        <w:t>váš lekár považuje za potrebné</w:t>
      </w:r>
      <w:r w:rsidR="00127DAD" w:rsidRPr="00F073DC">
        <w:t>.</w:t>
      </w:r>
    </w:p>
    <w:p w14:paraId="74CC049A" w14:textId="77777777" w:rsidR="00127DAD" w:rsidRPr="00F073DC" w:rsidRDefault="002C59E7" w:rsidP="00694CA6">
      <w:pPr>
        <w:numPr>
          <w:ilvl w:val="0"/>
          <w:numId w:val="43"/>
        </w:numPr>
        <w:ind w:left="567" w:hanging="567"/>
      </w:pPr>
      <w:r>
        <w:t>Z</w:t>
      </w:r>
      <w:r w:rsidR="00127DAD" w:rsidRPr="00F073DC">
        <w:t>abrá</w:t>
      </w:r>
      <w:r w:rsidR="00865F41">
        <w:t>ň</w:t>
      </w:r>
      <w:r>
        <w:t>te</w:t>
      </w:r>
      <w:r w:rsidR="00127DAD" w:rsidRPr="00F073DC">
        <w:t xml:space="preserve"> otehotneniu počas liečby Remicade a ešte 6 mesiacov po skončení liečby. </w:t>
      </w:r>
      <w:r>
        <w:t>Porozprávajte sa s vaším lekárom o používaní antikoncepcie</w:t>
      </w:r>
      <w:r w:rsidR="00127DAD" w:rsidRPr="00F073DC">
        <w:t xml:space="preserve"> počas tohto obdobia</w:t>
      </w:r>
      <w:r w:rsidR="00865F41">
        <w:t>.</w:t>
      </w:r>
    </w:p>
    <w:p w14:paraId="51D98D9E" w14:textId="77777777" w:rsidR="00333FBB" w:rsidRDefault="00B079EF" w:rsidP="00694CA6">
      <w:pPr>
        <w:numPr>
          <w:ilvl w:val="0"/>
          <w:numId w:val="43"/>
        </w:numPr>
        <w:ind w:left="567" w:hanging="567"/>
      </w:pPr>
      <w:r w:rsidRPr="00F073DC">
        <w:t xml:space="preserve">Ak ste dostali Remicade počas tehotenstva, </w:t>
      </w:r>
      <w:r w:rsidR="006E3A6D" w:rsidRPr="00F073DC">
        <w:t>v</w:t>
      </w:r>
      <w:r w:rsidRPr="00F073DC">
        <w:t>aše dieťa môže mať vyššie riziko získani</w:t>
      </w:r>
      <w:r w:rsidR="007D1D44" w:rsidRPr="00F073DC">
        <w:t>a</w:t>
      </w:r>
      <w:r w:rsidRPr="00F073DC">
        <w:t xml:space="preserve"> infekcie.</w:t>
      </w:r>
    </w:p>
    <w:p w14:paraId="221AC20A" w14:textId="77777777" w:rsidR="00B079EF" w:rsidRDefault="00B079EF" w:rsidP="00694CA6">
      <w:pPr>
        <w:numPr>
          <w:ilvl w:val="0"/>
          <w:numId w:val="43"/>
        </w:numPr>
        <w:ind w:left="567" w:hanging="567"/>
      </w:pPr>
      <w:r w:rsidRPr="00F073DC">
        <w:t>Je dôležité, aby ste lekár</w:t>
      </w:r>
      <w:r w:rsidR="00F50F93">
        <w:t>om</w:t>
      </w:r>
      <w:r w:rsidRPr="00F073DC">
        <w:t xml:space="preserve"> </w:t>
      </w:r>
      <w:r w:rsidR="006E3A6D" w:rsidRPr="00F073DC">
        <w:t>v</w:t>
      </w:r>
      <w:r w:rsidRPr="00F073DC">
        <w:t>ášho dieťaťa a ostatným zdravotníckym pracovníkom povedali o </w:t>
      </w:r>
      <w:r w:rsidR="006E3A6D" w:rsidRPr="00F073DC">
        <w:t>v</w:t>
      </w:r>
      <w:r w:rsidRPr="00F073DC">
        <w:t xml:space="preserve">ašej liečbe Remicade </w:t>
      </w:r>
      <w:r w:rsidR="007F0BE2" w:rsidRPr="00F073DC">
        <w:t>predtým</w:t>
      </w:r>
      <w:r w:rsidRPr="00F073DC">
        <w:t xml:space="preserve">, ako </w:t>
      </w:r>
      <w:r w:rsidR="002E3E8F">
        <w:t xml:space="preserve">sa </w:t>
      </w:r>
      <w:r w:rsidR="00A47643">
        <w:t>v</w:t>
      </w:r>
      <w:r w:rsidR="002E3E8F">
        <w:t>ášmu</w:t>
      </w:r>
      <w:r w:rsidR="00A47643">
        <w:t xml:space="preserve"> </w:t>
      </w:r>
      <w:r w:rsidRPr="00F073DC">
        <w:t>dieťa</w:t>
      </w:r>
      <w:r w:rsidR="002E3E8F">
        <w:t>ťu</w:t>
      </w:r>
      <w:r w:rsidRPr="00F073DC">
        <w:t xml:space="preserve"> </w:t>
      </w:r>
      <w:r w:rsidR="002E3E8F">
        <w:t>podá</w:t>
      </w:r>
      <w:r w:rsidRPr="00F073DC">
        <w:t xml:space="preserve"> </w:t>
      </w:r>
      <w:r w:rsidR="007D1D44" w:rsidRPr="00F073DC">
        <w:t>ak</w:t>
      </w:r>
      <w:r w:rsidR="002E3E8F">
        <w:t>á</w:t>
      </w:r>
      <w:r w:rsidRPr="00F073DC">
        <w:t>koľvek vakcín</w:t>
      </w:r>
      <w:r w:rsidR="002E3E8F">
        <w:t>a</w:t>
      </w:r>
      <w:r w:rsidR="00792CF5">
        <w:t>.</w:t>
      </w:r>
      <w:r w:rsidRPr="00F073DC">
        <w:t xml:space="preserve"> </w:t>
      </w:r>
      <w:r w:rsidR="00A47643" w:rsidRPr="00F073DC">
        <w:t>Ak ste dostali Remicade počas tehotenstva</w:t>
      </w:r>
      <w:r w:rsidR="00A47643">
        <w:t xml:space="preserve">, podanie BCG vakcíny (používanej na prevenciu tuberkulózy) vášmu dieťaťu do </w:t>
      </w:r>
      <w:r w:rsidR="00600612">
        <w:t>12</w:t>
      </w:r>
      <w:r w:rsidR="00B65ABC">
        <w:t> </w:t>
      </w:r>
      <w:r w:rsidR="00A47643">
        <w:t xml:space="preserve">mesiacov po narodení môže viesť k infekcii </w:t>
      </w:r>
      <w:r w:rsidR="00F567FB">
        <w:t>so závažnými komplikáciami</w:t>
      </w:r>
      <w:r w:rsidR="00A47643">
        <w:t xml:space="preserve"> vráta</w:t>
      </w:r>
      <w:r w:rsidR="00F567FB">
        <w:t>n</w:t>
      </w:r>
      <w:r w:rsidR="00A47643">
        <w:t xml:space="preserve">e úmrtia. </w:t>
      </w:r>
      <w:bookmarkStart w:id="59" w:name="_Hlk88509870"/>
      <w:r w:rsidR="00A47643">
        <w:t>Živé vakcíny</w:t>
      </w:r>
      <w:r w:rsidR="00F567FB">
        <w:t>,</w:t>
      </w:r>
      <w:r w:rsidR="00A47643">
        <w:t xml:space="preserve"> ako je BCG vakcína</w:t>
      </w:r>
      <w:r w:rsidR="00F567FB">
        <w:t>,</w:t>
      </w:r>
      <w:r w:rsidR="00A47643">
        <w:t xml:space="preserve"> sa nem</w:t>
      </w:r>
      <w:r w:rsidR="00F567FB">
        <w:t>ajú</w:t>
      </w:r>
      <w:r w:rsidR="00A47643">
        <w:t xml:space="preserve"> podať vášmu dieťaťu do </w:t>
      </w:r>
      <w:r w:rsidR="00600612">
        <w:t>12</w:t>
      </w:r>
      <w:r w:rsidR="00B65ABC">
        <w:t> </w:t>
      </w:r>
      <w:r w:rsidR="00A47643">
        <w:t>mesiacov po narodení</w:t>
      </w:r>
      <w:r w:rsidR="00600612">
        <w:t>, pokiaľ lekár vášho dieťaťa neodporučí inak</w:t>
      </w:r>
      <w:r w:rsidR="00792CF5">
        <w:t>.</w:t>
      </w:r>
      <w:bookmarkEnd w:id="59"/>
      <w:r w:rsidR="00792CF5">
        <w:t xml:space="preserve"> V</w:t>
      </w:r>
      <w:r w:rsidR="00792CF5" w:rsidRPr="00F073DC">
        <w:t>iac informácií pozri v časti</w:t>
      </w:r>
      <w:r w:rsidR="00792CF5">
        <w:t xml:space="preserve"> o očkovaní</w:t>
      </w:r>
      <w:r w:rsidR="00792CF5" w:rsidRPr="00F073DC">
        <w:t>.</w:t>
      </w:r>
    </w:p>
    <w:p w14:paraId="7792B2BA" w14:textId="77777777" w:rsidR="00637003" w:rsidRDefault="00637003" w:rsidP="00694CA6">
      <w:pPr>
        <w:numPr>
          <w:ilvl w:val="0"/>
          <w:numId w:val="43"/>
        </w:numPr>
        <w:ind w:left="567" w:hanging="567"/>
      </w:pPr>
      <w:r w:rsidRPr="00637003">
        <w:t>Ak dojč</w:t>
      </w:r>
      <w:r>
        <w:t>íte</w:t>
      </w:r>
      <w:r w:rsidRPr="00637003">
        <w:t xml:space="preserve">, </w:t>
      </w:r>
      <w:r>
        <w:t xml:space="preserve">je dôležité, aby ste </w:t>
      </w:r>
      <w:r w:rsidRPr="00637003">
        <w:t>poved</w:t>
      </w:r>
      <w:r>
        <w:t>ali</w:t>
      </w:r>
      <w:r w:rsidRPr="00637003">
        <w:t xml:space="preserve"> lekár</w:t>
      </w:r>
      <w:r w:rsidR="00D25357">
        <w:t>om</w:t>
      </w:r>
      <w:r w:rsidRPr="00637003">
        <w:t xml:space="preserve"> </w:t>
      </w:r>
      <w:r w:rsidR="00D25357">
        <w:t>vášho</w:t>
      </w:r>
      <w:r w:rsidRPr="00637003">
        <w:t xml:space="preserve"> dieťaťa a</w:t>
      </w:r>
      <w:r>
        <w:t> </w:t>
      </w:r>
      <w:r w:rsidRPr="00637003">
        <w:t>ďalším zdravotníckym pracovníkom</w:t>
      </w:r>
      <w:r>
        <w:t xml:space="preserve"> o vašom používaní Remicade</w:t>
      </w:r>
      <w:r w:rsidRPr="00637003">
        <w:t xml:space="preserve"> predtým, ako vaše dieťa dostane ak</w:t>
      </w:r>
      <w:r>
        <w:t>ú</w:t>
      </w:r>
      <w:r w:rsidRPr="00637003">
        <w:t>koľvek vakcín</w:t>
      </w:r>
      <w:r>
        <w:t>u</w:t>
      </w:r>
      <w:r w:rsidRPr="00637003">
        <w:t>.</w:t>
      </w:r>
      <w:r w:rsidR="00600612" w:rsidRPr="00600612">
        <w:t xml:space="preserve"> </w:t>
      </w:r>
      <w:r w:rsidR="00E669B7">
        <w:t>Kým dojčíte,</w:t>
      </w:r>
      <w:r w:rsidR="00E669B7" w:rsidRPr="00E669B7">
        <w:t xml:space="preserve"> </w:t>
      </w:r>
      <w:r w:rsidR="00E669B7">
        <w:t>vášmu dieťaťu sa nemajú podať ž</w:t>
      </w:r>
      <w:r w:rsidR="00600612">
        <w:t>ivé vakcíny</w:t>
      </w:r>
      <w:r w:rsidR="00E669B7">
        <w:t>,</w:t>
      </w:r>
      <w:r w:rsidR="00600612">
        <w:t xml:space="preserve"> pokiaľ lekár vášho dieťaťa neodporučí inak.</w:t>
      </w:r>
    </w:p>
    <w:p w14:paraId="51DF7325" w14:textId="77777777" w:rsidR="00792CF5" w:rsidRPr="00F073DC" w:rsidRDefault="00F567FB" w:rsidP="00694CA6">
      <w:pPr>
        <w:numPr>
          <w:ilvl w:val="0"/>
          <w:numId w:val="43"/>
        </w:numPr>
        <w:ind w:left="567" w:hanging="567"/>
      </w:pPr>
      <w:r>
        <w:t>Závažne</w:t>
      </w:r>
      <w:r w:rsidR="00792CF5">
        <w:t xml:space="preserve"> </w:t>
      </w:r>
      <w:r>
        <w:t>znížený</w:t>
      </w:r>
      <w:r w:rsidR="00792CF5">
        <w:t xml:space="preserve"> poč</w:t>
      </w:r>
      <w:r>
        <w:t>e</w:t>
      </w:r>
      <w:r w:rsidR="00792CF5">
        <w:t>t</w:t>
      </w:r>
      <w:r>
        <w:t xml:space="preserve"> bielych krviniek sa hlásil</w:t>
      </w:r>
      <w:r w:rsidR="00792CF5">
        <w:t xml:space="preserve"> u dojčiat </w:t>
      </w:r>
      <w:r>
        <w:t>narodených ženám liečený</w:t>
      </w:r>
      <w:r w:rsidR="00F500F6">
        <w:t>m</w:t>
      </w:r>
      <w:r>
        <w:t xml:space="preserve"> R</w:t>
      </w:r>
      <w:r w:rsidR="00792CF5">
        <w:t>emicade počas tehotenstva. Ak má vaše dieťa pretrvávajúce horúčky alebo infekcie, okamžite kontaktujte lekára vášho dieťaťa.</w:t>
      </w:r>
    </w:p>
    <w:p w14:paraId="045129BD" w14:textId="77777777" w:rsidR="00127DAD" w:rsidRPr="00F073DC" w:rsidRDefault="00127DAD" w:rsidP="00694CA6">
      <w:pPr>
        <w:rPr>
          <w:szCs w:val="22"/>
        </w:rPr>
      </w:pPr>
    </w:p>
    <w:p w14:paraId="38BADC3A" w14:textId="77777777" w:rsidR="00127DAD" w:rsidRPr="00F073DC" w:rsidRDefault="00127DAD" w:rsidP="00694CA6">
      <w:pPr>
        <w:keepNext/>
        <w:rPr>
          <w:b/>
          <w:szCs w:val="22"/>
        </w:rPr>
      </w:pPr>
      <w:bookmarkStart w:id="60" w:name="_Toc41370050"/>
      <w:r w:rsidRPr="00F073DC">
        <w:rPr>
          <w:b/>
          <w:szCs w:val="22"/>
        </w:rPr>
        <w:t>Vedenie vozid</w:t>
      </w:r>
      <w:r w:rsidR="00736777" w:rsidRPr="00F073DC">
        <w:rPr>
          <w:b/>
          <w:szCs w:val="22"/>
        </w:rPr>
        <w:t>ie</w:t>
      </w:r>
      <w:r w:rsidRPr="00F073DC">
        <w:rPr>
          <w:b/>
          <w:szCs w:val="22"/>
        </w:rPr>
        <w:t>l a</w:t>
      </w:r>
      <w:r w:rsidR="00736777" w:rsidRPr="00F073DC">
        <w:rPr>
          <w:b/>
          <w:szCs w:val="22"/>
        </w:rPr>
        <w:t> </w:t>
      </w:r>
      <w:r w:rsidRPr="00F073DC">
        <w:rPr>
          <w:b/>
          <w:szCs w:val="22"/>
        </w:rPr>
        <w:t>obsluha strojov</w:t>
      </w:r>
      <w:bookmarkEnd w:id="60"/>
    </w:p>
    <w:p w14:paraId="739F691F" w14:textId="77777777" w:rsidR="00127DAD" w:rsidRPr="00F073DC" w:rsidRDefault="00127DAD" w:rsidP="00694CA6">
      <w:pPr>
        <w:rPr>
          <w:szCs w:val="22"/>
        </w:rPr>
      </w:pPr>
      <w:r w:rsidRPr="00F073DC">
        <w:rPr>
          <w:szCs w:val="22"/>
        </w:rPr>
        <w:t xml:space="preserve">Nie je pravdepodobné, že by Remicade ovplyvňoval </w:t>
      </w:r>
      <w:r w:rsidR="006E3A6D" w:rsidRPr="00F073DC">
        <w:rPr>
          <w:szCs w:val="22"/>
        </w:rPr>
        <w:t>v</w:t>
      </w:r>
      <w:r w:rsidRPr="00F073DC">
        <w:rPr>
          <w:szCs w:val="22"/>
        </w:rPr>
        <w:t>ašu schopnosť viesť vozidl</w:t>
      </w:r>
      <w:r w:rsidR="00736777" w:rsidRPr="00F073DC">
        <w:rPr>
          <w:szCs w:val="22"/>
        </w:rPr>
        <w:t>á</w:t>
      </w:r>
      <w:r w:rsidRPr="00F073DC">
        <w:rPr>
          <w:szCs w:val="22"/>
        </w:rPr>
        <w:t xml:space="preserve"> alebo obsluhovať nástroje alebo stroje. Ak sa po podaní Remicade cítite unavený</w:t>
      </w:r>
      <w:r w:rsidR="00BC653C">
        <w:rPr>
          <w:szCs w:val="22"/>
        </w:rPr>
        <w:t>, máte pocit závratu</w:t>
      </w:r>
      <w:r w:rsidRPr="00F073DC">
        <w:rPr>
          <w:szCs w:val="22"/>
        </w:rPr>
        <w:t xml:space="preserve"> alebo sa necítite dobre, neveďte vozidl</w:t>
      </w:r>
      <w:r w:rsidR="00A460E3">
        <w:rPr>
          <w:szCs w:val="22"/>
        </w:rPr>
        <w:t>á</w:t>
      </w:r>
      <w:r w:rsidRPr="00F073DC">
        <w:rPr>
          <w:szCs w:val="22"/>
        </w:rPr>
        <w:t xml:space="preserve"> alebo nepoužívajte žiadne nástroje či stroje.</w:t>
      </w:r>
    </w:p>
    <w:p w14:paraId="4590B21D" w14:textId="77777777" w:rsidR="00894A7F" w:rsidRDefault="00894A7F" w:rsidP="00894A7F">
      <w:pPr>
        <w:rPr>
          <w:bCs/>
          <w:szCs w:val="22"/>
        </w:rPr>
      </w:pPr>
    </w:p>
    <w:p w14:paraId="5B0DD315" w14:textId="77777777" w:rsidR="00894A7F" w:rsidRPr="00D053D4" w:rsidRDefault="00894A7F" w:rsidP="00894A7F">
      <w:pPr>
        <w:keepNext/>
        <w:rPr>
          <w:b/>
          <w:bCs/>
          <w:szCs w:val="22"/>
        </w:rPr>
      </w:pPr>
      <w:r w:rsidRPr="00D053D4">
        <w:rPr>
          <w:b/>
          <w:bCs/>
          <w:szCs w:val="22"/>
        </w:rPr>
        <w:t>Remicade obsahuje sodík</w:t>
      </w:r>
    </w:p>
    <w:p w14:paraId="3C67B095" w14:textId="247D4EAC" w:rsidR="00894A7F" w:rsidRDefault="00894A7F" w:rsidP="00894A7F">
      <w:pPr>
        <w:rPr>
          <w:bCs/>
          <w:szCs w:val="22"/>
        </w:rPr>
      </w:pPr>
      <w:r>
        <w:rPr>
          <w:bCs/>
          <w:szCs w:val="22"/>
        </w:rPr>
        <w:t>Remicade obsahuje menej ako 1 mmol sodíka (23 mg) v jednej dávke, t</w:t>
      </w:r>
      <w:r w:rsidR="002C527A">
        <w:rPr>
          <w:bCs/>
          <w:szCs w:val="22"/>
        </w:rPr>
        <w:t>.j.</w:t>
      </w:r>
      <w:r>
        <w:rPr>
          <w:bCs/>
          <w:szCs w:val="22"/>
        </w:rPr>
        <w:t xml:space="preserve"> v podstate zanedbateľné množstvo sodíka. Predtým</w:t>
      </w:r>
      <w:r w:rsidR="002C527A">
        <w:rPr>
          <w:bCs/>
          <w:szCs w:val="22"/>
        </w:rPr>
        <w:t>,</w:t>
      </w:r>
      <w:r>
        <w:rPr>
          <w:bCs/>
          <w:szCs w:val="22"/>
        </w:rPr>
        <w:t xml:space="preserve"> ako sa vám Remicade podá, sa však zmieša s roztokom obsahujúcim sodík. Ak ste na diéte s nízkym obsahom so</w:t>
      </w:r>
      <w:r w:rsidR="00CC4548">
        <w:rPr>
          <w:bCs/>
          <w:szCs w:val="22"/>
        </w:rPr>
        <w:t>li</w:t>
      </w:r>
      <w:r>
        <w:rPr>
          <w:bCs/>
          <w:szCs w:val="22"/>
        </w:rPr>
        <w:t>, porozprávajte sa so svojím lekárom.</w:t>
      </w:r>
    </w:p>
    <w:p w14:paraId="70EE29CE" w14:textId="77777777" w:rsidR="00127DAD" w:rsidRDefault="00127DAD" w:rsidP="00694CA6">
      <w:pPr>
        <w:rPr>
          <w:bCs/>
          <w:szCs w:val="22"/>
        </w:rPr>
      </w:pPr>
    </w:p>
    <w:p w14:paraId="4D41748E" w14:textId="359E70A7" w:rsidR="001E7FD7" w:rsidRPr="00CA0986" w:rsidRDefault="001E7FD7" w:rsidP="00CA0986">
      <w:pPr>
        <w:keepNext/>
        <w:rPr>
          <w:b/>
          <w:szCs w:val="22"/>
        </w:rPr>
      </w:pPr>
      <w:r w:rsidRPr="00CA0986">
        <w:rPr>
          <w:b/>
          <w:szCs w:val="22"/>
        </w:rPr>
        <w:t>Remicade obsahuje polysorbát 80</w:t>
      </w:r>
    </w:p>
    <w:p w14:paraId="3E15DE67" w14:textId="076317C7" w:rsidR="001E7FD7" w:rsidRDefault="001E7FD7" w:rsidP="00694CA6">
      <w:r>
        <w:t>Tento liek obsahuje 0,50 mg polysorbátu 80 (E433) v každej jednotke dávkovania, čo zodpovedá 0,05 mg/ml. Polysorbáty môžu vyvolať alergické reakcie. Povedzte vášmu lekárovi, ak máte nejaké známe alergie.</w:t>
      </w:r>
    </w:p>
    <w:p w14:paraId="2A99C491" w14:textId="77777777" w:rsidR="00F76CBB" w:rsidRPr="00F073DC" w:rsidRDefault="00F76CBB" w:rsidP="00694CA6">
      <w:pPr>
        <w:rPr>
          <w:bCs/>
          <w:szCs w:val="22"/>
        </w:rPr>
      </w:pPr>
    </w:p>
    <w:p w14:paraId="7BC6B054" w14:textId="77777777" w:rsidR="00127DAD" w:rsidRPr="00F073DC" w:rsidRDefault="00127DAD" w:rsidP="00694CA6">
      <w:pPr>
        <w:rPr>
          <w:szCs w:val="22"/>
        </w:rPr>
      </w:pPr>
    </w:p>
    <w:p w14:paraId="10678752" w14:textId="77777777" w:rsidR="00127DAD" w:rsidRDefault="00127DAD" w:rsidP="00F17E71">
      <w:pPr>
        <w:keepNext/>
        <w:ind w:left="567" w:hanging="567"/>
        <w:outlineLvl w:val="2"/>
        <w:rPr>
          <w:b/>
          <w:bCs/>
          <w:szCs w:val="22"/>
        </w:rPr>
      </w:pPr>
      <w:r w:rsidRPr="009245DF">
        <w:rPr>
          <w:b/>
          <w:bCs/>
          <w:szCs w:val="22"/>
        </w:rPr>
        <w:t>3.</w:t>
      </w:r>
      <w:r w:rsidRPr="009245DF">
        <w:rPr>
          <w:b/>
          <w:bCs/>
          <w:szCs w:val="22"/>
        </w:rPr>
        <w:tab/>
      </w:r>
      <w:r w:rsidR="00736777" w:rsidRPr="009245DF">
        <w:rPr>
          <w:b/>
          <w:bCs/>
          <w:szCs w:val="22"/>
        </w:rPr>
        <w:t>Ako sa Remicade podáva</w:t>
      </w:r>
    </w:p>
    <w:p w14:paraId="6EBF118E" w14:textId="77777777" w:rsidR="00BC653C" w:rsidRPr="009811AA" w:rsidRDefault="00BC653C" w:rsidP="00F80C95">
      <w:pPr>
        <w:keepNext/>
      </w:pPr>
    </w:p>
    <w:p w14:paraId="33115A57" w14:textId="77777777" w:rsidR="00E527DD" w:rsidRPr="00F073DC" w:rsidRDefault="00E527DD" w:rsidP="00E527DD">
      <w:pPr>
        <w:keepNext/>
        <w:tabs>
          <w:tab w:val="clear" w:pos="567"/>
          <w:tab w:val="left" w:pos="0"/>
        </w:tabs>
        <w:rPr>
          <w:b/>
          <w:szCs w:val="22"/>
        </w:rPr>
      </w:pPr>
      <w:r w:rsidRPr="00F073DC">
        <w:rPr>
          <w:b/>
          <w:szCs w:val="22"/>
        </w:rPr>
        <w:t>Reumatoidná artritída</w:t>
      </w:r>
    </w:p>
    <w:p w14:paraId="3BC388DB" w14:textId="77777777" w:rsidR="00E527DD" w:rsidRPr="00F073DC" w:rsidRDefault="00E527DD" w:rsidP="00E527DD">
      <w:pPr>
        <w:tabs>
          <w:tab w:val="clear" w:pos="567"/>
          <w:tab w:val="left" w:pos="0"/>
        </w:tabs>
        <w:rPr>
          <w:szCs w:val="22"/>
        </w:rPr>
      </w:pPr>
      <w:r>
        <w:rPr>
          <w:szCs w:val="22"/>
        </w:rPr>
        <w:t>Zvyčajná</w:t>
      </w:r>
      <w:r w:rsidRPr="00F073DC">
        <w:rPr>
          <w:szCs w:val="22"/>
        </w:rPr>
        <w:t xml:space="preserve"> dávka je 3</w:t>
      </w:r>
      <w:r>
        <w:rPr>
          <w:szCs w:val="22"/>
        </w:rPr>
        <w:t> mg</w:t>
      </w:r>
      <w:r w:rsidRPr="00F073DC">
        <w:rPr>
          <w:szCs w:val="22"/>
        </w:rPr>
        <w:t xml:space="preserve"> na každý kilogram telesnej hmotnosti.</w:t>
      </w:r>
    </w:p>
    <w:p w14:paraId="57661DD0" w14:textId="77777777" w:rsidR="00E527DD" w:rsidRPr="00F073DC" w:rsidRDefault="00E527DD" w:rsidP="00E527DD">
      <w:pPr>
        <w:tabs>
          <w:tab w:val="clear" w:pos="567"/>
          <w:tab w:val="left" w:pos="0"/>
        </w:tabs>
      </w:pPr>
    </w:p>
    <w:p w14:paraId="03928FC1" w14:textId="77777777" w:rsidR="00E527DD" w:rsidRPr="00F073DC" w:rsidRDefault="00E527DD" w:rsidP="00E527DD">
      <w:pPr>
        <w:keepNext/>
        <w:tabs>
          <w:tab w:val="clear" w:pos="567"/>
          <w:tab w:val="left" w:pos="0"/>
        </w:tabs>
        <w:rPr>
          <w:b/>
          <w:bCs/>
          <w:szCs w:val="22"/>
        </w:rPr>
      </w:pPr>
      <w:r w:rsidRPr="00F073DC">
        <w:rPr>
          <w:b/>
          <w:bCs/>
          <w:szCs w:val="22"/>
        </w:rPr>
        <w:t>Psoriatická artritída, ankylozujúca spondylitída (Bechterevova choroba), psoriáza, ulcerózna kolitída a Crohnova choroba</w:t>
      </w:r>
    </w:p>
    <w:p w14:paraId="28A194C4" w14:textId="77777777" w:rsidR="00E527DD" w:rsidRDefault="00E527DD" w:rsidP="00E527DD">
      <w:pPr>
        <w:tabs>
          <w:tab w:val="clear" w:pos="567"/>
          <w:tab w:val="left" w:pos="0"/>
        </w:tabs>
        <w:rPr>
          <w:szCs w:val="22"/>
        </w:rPr>
      </w:pPr>
      <w:r>
        <w:rPr>
          <w:szCs w:val="22"/>
        </w:rPr>
        <w:t>Zvyčajná</w:t>
      </w:r>
      <w:r w:rsidRPr="00F073DC">
        <w:rPr>
          <w:szCs w:val="22"/>
        </w:rPr>
        <w:t xml:space="preserve"> dávka je 5</w:t>
      </w:r>
      <w:r>
        <w:rPr>
          <w:szCs w:val="22"/>
        </w:rPr>
        <w:t> mg</w:t>
      </w:r>
      <w:r w:rsidRPr="00F073DC">
        <w:rPr>
          <w:szCs w:val="22"/>
        </w:rPr>
        <w:t xml:space="preserve"> na každý kilogram telesnej hmotnosti.</w:t>
      </w:r>
    </w:p>
    <w:p w14:paraId="59D4D8C7" w14:textId="77777777" w:rsidR="00E527DD" w:rsidRPr="00F073DC" w:rsidRDefault="00E527DD" w:rsidP="00E527DD">
      <w:pPr>
        <w:tabs>
          <w:tab w:val="clear" w:pos="567"/>
          <w:tab w:val="left" w:pos="0"/>
        </w:tabs>
        <w:rPr>
          <w:szCs w:val="22"/>
        </w:rPr>
      </w:pPr>
    </w:p>
    <w:p w14:paraId="558D1F43" w14:textId="77777777" w:rsidR="0002332F" w:rsidRDefault="00127DAD" w:rsidP="00694CA6">
      <w:pPr>
        <w:keepNext/>
        <w:rPr>
          <w:b/>
          <w:bCs/>
          <w:szCs w:val="22"/>
        </w:rPr>
      </w:pPr>
      <w:r w:rsidRPr="00F073DC">
        <w:rPr>
          <w:b/>
          <w:bCs/>
          <w:szCs w:val="22"/>
        </w:rPr>
        <w:t>Ako sa Remicade podáva</w:t>
      </w:r>
    </w:p>
    <w:p w14:paraId="21F5266F" w14:textId="77777777" w:rsidR="00127DAD" w:rsidRPr="00F073DC" w:rsidRDefault="00127DAD" w:rsidP="00694CA6">
      <w:pPr>
        <w:numPr>
          <w:ilvl w:val="0"/>
          <w:numId w:val="43"/>
        </w:numPr>
        <w:ind w:left="567" w:hanging="567"/>
      </w:pPr>
      <w:r w:rsidRPr="00F073DC">
        <w:t xml:space="preserve">Remicade </w:t>
      </w:r>
      <w:r w:rsidR="006E3A6D" w:rsidRPr="00F073DC">
        <w:t>v</w:t>
      </w:r>
      <w:r w:rsidRPr="00F073DC">
        <w:t xml:space="preserve">ám bude podávať </w:t>
      </w:r>
      <w:r w:rsidR="006E3A6D" w:rsidRPr="00F073DC">
        <w:t>v</w:t>
      </w:r>
      <w:r w:rsidRPr="00F073DC">
        <w:t>áš lekár alebo zdravotná sestra</w:t>
      </w:r>
      <w:r w:rsidR="002A79CE" w:rsidRPr="00F073DC">
        <w:t>.</w:t>
      </w:r>
    </w:p>
    <w:p w14:paraId="54D022AD" w14:textId="77777777" w:rsidR="00127DAD" w:rsidRPr="00F073DC" w:rsidRDefault="00127DAD" w:rsidP="00694CA6">
      <w:pPr>
        <w:numPr>
          <w:ilvl w:val="0"/>
          <w:numId w:val="43"/>
        </w:numPr>
        <w:ind w:left="567" w:hanging="567"/>
      </w:pPr>
      <w:r w:rsidRPr="00F073DC">
        <w:t xml:space="preserve">Váš lekár alebo zdravotná sestra pripraví </w:t>
      </w:r>
      <w:r w:rsidR="00E527DD">
        <w:t>liek na infúziu</w:t>
      </w:r>
      <w:r w:rsidRPr="00F073DC">
        <w:t>.</w:t>
      </w:r>
    </w:p>
    <w:p w14:paraId="4FCF2315" w14:textId="77777777" w:rsidR="00127DAD" w:rsidRPr="00F073DC" w:rsidRDefault="00E527DD" w:rsidP="00694CA6">
      <w:pPr>
        <w:numPr>
          <w:ilvl w:val="0"/>
          <w:numId w:val="43"/>
        </w:numPr>
        <w:ind w:left="567" w:hanging="567"/>
      </w:pPr>
      <w:r>
        <w:t>Liek</w:t>
      </w:r>
      <w:r w:rsidR="00127DAD" w:rsidRPr="00F073DC">
        <w:t xml:space="preserve"> sa bude </w:t>
      </w:r>
      <w:r w:rsidR="00B857C9" w:rsidRPr="00F073DC">
        <w:t xml:space="preserve">podávať </w:t>
      </w:r>
      <w:r w:rsidR="00BC653C">
        <w:t>ako infúzia (kvapková infúzia</w:t>
      </w:r>
      <w:r>
        <w:t>)</w:t>
      </w:r>
      <w:r w:rsidR="00127DAD" w:rsidRPr="00F073DC">
        <w:t xml:space="preserve"> (po</w:t>
      </w:r>
      <w:r w:rsidR="00C174B6">
        <w:t>čas</w:t>
      </w:r>
      <w:r w:rsidR="00127DAD" w:rsidRPr="00F073DC">
        <w:t xml:space="preserve"> 2</w:t>
      </w:r>
      <w:r w:rsidR="00B16367">
        <w:t xml:space="preserve"> </w:t>
      </w:r>
      <w:r w:rsidR="00127DAD" w:rsidRPr="00F073DC">
        <w:t>hodín) do jednej z </w:t>
      </w:r>
      <w:r w:rsidR="006E3A6D" w:rsidRPr="00F073DC">
        <w:t>v</w:t>
      </w:r>
      <w:r w:rsidR="00127DAD" w:rsidRPr="00F073DC">
        <w:t>ašich žíl</w:t>
      </w:r>
      <w:r>
        <w:t>, z</w:t>
      </w:r>
      <w:r w:rsidR="00127DAD" w:rsidRPr="00F073DC">
        <w:t>vyčajne na ruke.</w:t>
      </w:r>
      <w:r w:rsidR="00864D3C" w:rsidRPr="00F073DC">
        <w:t xml:space="preserve"> Po tretej liečbe sa </w:t>
      </w:r>
      <w:r w:rsidR="006E3A6D" w:rsidRPr="00F073DC">
        <w:t>v</w:t>
      </w:r>
      <w:r w:rsidR="00864D3C" w:rsidRPr="00F073DC">
        <w:t xml:space="preserve">áš lekár môže rozhodnúť </w:t>
      </w:r>
      <w:r w:rsidR="006E3A6D" w:rsidRPr="00F073DC">
        <w:t>v</w:t>
      </w:r>
      <w:r w:rsidR="00864D3C" w:rsidRPr="00F073DC">
        <w:t xml:space="preserve">ám podať </w:t>
      </w:r>
      <w:r>
        <w:t xml:space="preserve">vašu dávku </w:t>
      </w:r>
      <w:r w:rsidR="00864D3C" w:rsidRPr="00F073DC">
        <w:t>Remicade po</w:t>
      </w:r>
      <w:r w:rsidR="00C174B6">
        <w:t>čas</w:t>
      </w:r>
      <w:r w:rsidR="00864D3C" w:rsidRPr="00F073DC">
        <w:t xml:space="preserve"> 1</w:t>
      </w:r>
      <w:r w:rsidR="00C174B6">
        <w:t xml:space="preserve"> </w:t>
      </w:r>
      <w:r w:rsidR="00864D3C" w:rsidRPr="00F073DC">
        <w:t>hodiny.</w:t>
      </w:r>
    </w:p>
    <w:p w14:paraId="5881CD78" w14:textId="77777777" w:rsidR="00127DAD" w:rsidRPr="00F073DC" w:rsidRDefault="00127DAD" w:rsidP="00694CA6">
      <w:pPr>
        <w:numPr>
          <w:ilvl w:val="0"/>
          <w:numId w:val="43"/>
        </w:numPr>
        <w:ind w:left="567" w:hanging="567"/>
      </w:pPr>
      <w:r w:rsidRPr="00F073DC">
        <w:t>Počas podávania Remicade a tiež 1 až 2</w:t>
      </w:r>
      <w:r w:rsidR="00B16367">
        <w:t xml:space="preserve"> </w:t>
      </w:r>
      <w:r w:rsidRPr="00F073DC">
        <w:t>hodiny po podaní budete sledovaný.</w:t>
      </w:r>
    </w:p>
    <w:p w14:paraId="06B46391" w14:textId="77777777" w:rsidR="00127DAD" w:rsidRPr="00F073DC" w:rsidRDefault="00127DAD" w:rsidP="00694CA6">
      <w:pPr>
        <w:rPr>
          <w:szCs w:val="22"/>
        </w:rPr>
      </w:pPr>
    </w:p>
    <w:p w14:paraId="515C6587" w14:textId="77777777" w:rsidR="00127DAD" w:rsidRPr="00F073DC" w:rsidRDefault="00127DAD" w:rsidP="00694CA6">
      <w:pPr>
        <w:keepNext/>
        <w:rPr>
          <w:b/>
          <w:bCs/>
          <w:szCs w:val="22"/>
        </w:rPr>
      </w:pPr>
      <w:r w:rsidRPr="00F073DC">
        <w:rPr>
          <w:b/>
          <w:bCs/>
          <w:szCs w:val="22"/>
        </w:rPr>
        <w:lastRenderedPageBreak/>
        <w:t>Koľko Remicade sa podáva</w:t>
      </w:r>
    </w:p>
    <w:p w14:paraId="60AFBA31" w14:textId="77777777" w:rsidR="00127DAD" w:rsidRPr="00F073DC" w:rsidRDefault="00127DAD" w:rsidP="00694CA6">
      <w:pPr>
        <w:numPr>
          <w:ilvl w:val="0"/>
          <w:numId w:val="43"/>
        </w:numPr>
        <w:ind w:left="567" w:hanging="567"/>
      </w:pPr>
      <w:r w:rsidRPr="00F073DC">
        <w:t xml:space="preserve">Váš lekár určí </w:t>
      </w:r>
      <w:r w:rsidR="006E3A6D" w:rsidRPr="00F073DC">
        <w:t>v</w:t>
      </w:r>
      <w:r w:rsidRPr="00F073DC">
        <w:t xml:space="preserve">ašu dávku a ako často budete dostávať Remicade. To závisí od </w:t>
      </w:r>
      <w:r w:rsidR="006E3A6D" w:rsidRPr="00F073DC">
        <w:t>v</w:t>
      </w:r>
      <w:r w:rsidRPr="00F073DC">
        <w:t xml:space="preserve">ášho ochorenia, </w:t>
      </w:r>
      <w:r w:rsidR="00C64CC1" w:rsidRPr="00F073DC">
        <w:t xml:space="preserve">telesnej </w:t>
      </w:r>
      <w:r w:rsidRPr="00F073DC">
        <w:t xml:space="preserve">hmotnosti a od </w:t>
      </w:r>
      <w:r w:rsidR="006E3A6D" w:rsidRPr="00F073DC">
        <w:t>v</w:t>
      </w:r>
      <w:r w:rsidRPr="00F073DC">
        <w:t>ašej odpovede na Remicade.</w:t>
      </w:r>
    </w:p>
    <w:p w14:paraId="5086D4F3" w14:textId="77777777" w:rsidR="00127DAD" w:rsidRPr="00F073DC" w:rsidRDefault="00127DAD" w:rsidP="00694CA6">
      <w:pPr>
        <w:numPr>
          <w:ilvl w:val="0"/>
          <w:numId w:val="43"/>
        </w:numPr>
        <w:ind w:left="567" w:hanging="567"/>
      </w:pPr>
      <w:r w:rsidRPr="00F073DC">
        <w:t xml:space="preserve">Nižšie uvedená </w:t>
      </w:r>
      <w:r w:rsidR="008244FB">
        <w:t>tabuľka</w:t>
      </w:r>
      <w:r w:rsidR="00B16367">
        <w:t xml:space="preserve"> </w:t>
      </w:r>
      <w:r w:rsidRPr="00F073DC">
        <w:t>ukazuje, ako často budete zvyčajne dostávať tento liek</w:t>
      </w:r>
      <w:r w:rsidR="00E527DD">
        <w:t xml:space="preserve"> po vašej prvej dávke</w:t>
      </w:r>
      <w:r w:rsidRPr="00F073DC">
        <w:t>.</w:t>
      </w:r>
    </w:p>
    <w:p w14:paraId="5FA43E60" w14:textId="77777777" w:rsidR="00127DAD" w:rsidRPr="00F073DC" w:rsidRDefault="00127DAD" w:rsidP="00F17E71">
      <w:pPr>
        <w:rPr>
          <w:szCs w:val="22"/>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0"/>
        <w:gridCol w:w="5280"/>
      </w:tblGrid>
      <w:tr w:rsidR="00127DAD" w:rsidRPr="00F073DC" w14:paraId="38B359D4" w14:textId="77777777">
        <w:tc>
          <w:tcPr>
            <w:tcW w:w="2640" w:type="dxa"/>
          </w:tcPr>
          <w:p w14:paraId="3AF9C962" w14:textId="77777777" w:rsidR="00127DAD" w:rsidRPr="00F073DC" w:rsidRDefault="00127DAD" w:rsidP="00694CA6">
            <w:pPr>
              <w:outlineLvl w:val="0"/>
              <w:rPr>
                <w:szCs w:val="22"/>
              </w:rPr>
            </w:pPr>
            <w:r w:rsidRPr="00F073DC">
              <w:rPr>
                <w:szCs w:val="22"/>
              </w:rPr>
              <w:t xml:space="preserve">2. </w:t>
            </w:r>
            <w:r w:rsidR="00E527DD">
              <w:rPr>
                <w:szCs w:val="22"/>
              </w:rPr>
              <w:t>dávka</w:t>
            </w:r>
          </w:p>
        </w:tc>
        <w:tc>
          <w:tcPr>
            <w:tcW w:w="5280" w:type="dxa"/>
          </w:tcPr>
          <w:p w14:paraId="1BAF8CA5" w14:textId="77777777" w:rsidR="00127DAD" w:rsidRPr="00F073DC" w:rsidRDefault="00127DAD" w:rsidP="00694CA6">
            <w:pPr>
              <w:outlineLvl w:val="0"/>
              <w:rPr>
                <w:szCs w:val="22"/>
              </w:rPr>
            </w:pPr>
            <w:r w:rsidRPr="00F073DC">
              <w:rPr>
                <w:szCs w:val="22"/>
              </w:rPr>
              <w:t>2</w:t>
            </w:r>
            <w:r w:rsidR="00CA1C2F">
              <w:rPr>
                <w:szCs w:val="22"/>
              </w:rPr>
              <w:t xml:space="preserve"> </w:t>
            </w:r>
            <w:r w:rsidRPr="00F073DC">
              <w:rPr>
                <w:szCs w:val="22"/>
              </w:rPr>
              <w:t xml:space="preserve">týždne po </w:t>
            </w:r>
            <w:r w:rsidR="006E3A6D" w:rsidRPr="00F073DC">
              <w:rPr>
                <w:szCs w:val="22"/>
              </w:rPr>
              <w:t>v</w:t>
            </w:r>
            <w:r w:rsidRPr="00F073DC">
              <w:rPr>
                <w:szCs w:val="22"/>
              </w:rPr>
              <w:t xml:space="preserve">ašej 1. </w:t>
            </w:r>
            <w:r w:rsidR="00E23731">
              <w:rPr>
                <w:szCs w:val="22"/>
              </w:rPr>
              <w:t>dávke</w:t>
            </w:r>
          </w:p>
        </w:tc>
      </w:tr>
      <w:tr w:rsidR="00127DAD" w:rsidRPr="00F073DC" w14:paraId="5C82DF18" w14:textId="77777777">
        <w:tc>
          <w:tcPr>
            <w:tcW w:w="2640" w:type="dxa"/>
          </w:tcPr>
          <w:p w14:paraId="5389E338" w14:textId="77777777" w:rsidR="00127DAD" w:rsidRPr="00F073DC" w:rsidRDefault="00127DAD" w:rsidP="00694CA6">
            <w:pPr>
              <w:outlineLvl w:val="0"/>
              <w:rPr>
                <w:szCs w:val="22"/>
              </w:rPr>
            </w:pPr>
            <w:r w:rsidRPr="00F073DC">
              <w:rPr>
                <w:szCs w:val="22"/>
              </w:rPr>
              <w:t xml:space="preserve">3. </w:t>
            </w:r>
            <w:r w:rsidR="00E527DD">
              <w:rPr>
                <w:szCs w:val="22"/>
              </w:rPr>
              <w:t>dávka</w:t>
            </w:r>
          </w:p>
        </w:tc>
        <w:tc>
          <w:tcPr>
            <w:tcW w:w="5280" w:type="dxa"/>
          </w:tcPr>
          <w:p w14:paraId="6BDEC6F0" w14:textId="77777777" w:rsidR="00127DAD" w:rsidRPr="00F073DC" w:rsidRDefault="00127DAD" w:rsidP="00121C98">
            <w:pPr>
              <w:outlineLvl w:val="0"/>
              <w:rPr>
                <w:szCs w:val="22"/>
              </w:rPr>
            </w:pPr>
            <w:r w:rsidRPr="00F073DC">
              <w:rPr>
                <w:szCs w:val="22"/>
              </w:rPr>
              <w:t>6</w:t>
            </w:r>
            <w:r w:rsidR="00CA1C2F">
              <w:rPr>
                <w:szCs w:val="22"/>
              </w:rPr>
              <w:t xml:space="preserve"> </w:t>
            </w:r>
            <w:r w:rsidR="0002332F">
              <w:rPr>
                <w:szCs w:val="22"/>
              </w:rPr>
              <w:t>týždňov</w:t>
            </w:r>
            <w:r w:rsidRPr="00F073DC">
              <w:rPr>
                <w:szCs w:val="22"/>
              </w:rPr>
              <w:t xml:space="preserve"> po </w:t>
            </w:r>
            <w:r w:rsidR="006E3A6D" w:rsidRPr="00F073DC">
              <w:rPr>
                <w:szCs w:val="22"/>
              </w:rPr>
              <w:t>v</w:t>
            </w:r>
            <w:r w:rsidRPr="00F073DC">
              <w:rPr>
                <w:szCs w:val="22"/>
              </w:rPr>
              <w:t xml:space="preserve">ašej 1. </w:t>
            </w:r>
            <w:r w:rsidR="00E23731">
              <w:rPr>
                <w:szCs w:val="22"/>
              </w:rPr>
              <w:t>dávk</w:t>
            </w:r>
            <w:r w:rsidRPr="00F073DC">
              <w:rPr>
                <w:szCs w:val="22"/>
              </w:rPr>
              <w:t>e</w:t>
            </w:r>
          </w:p>
        </w:tc>
      </w:tr>
      <w:tr w:rsidR="00127DAD" w:rsidRPr="00F073DC" w14:paraId="0299EF6A" w14:textId="77777777">
        <w:tc>
          <w:tcPr>
            <w:tcW w:w="2640" w:type="dxa"/>
          </w:tcPr>
          <w:p w14:paraId="23B589F1" w14:textId="77777777" w:rsidR="00127DAD" w:rsidRPr="00F073DC" w:rsidRDefault="00127DAD" w:rsidP="00694CA6">
            <w:pPr>
              <w:outlineLvl w:val="0"/>
              <w:rPr>
                <w:szCs w:val="22"/>
              </w:rPr>
            </w:pPr>
            <w:r w:rsidRPr="00F073DC">
              <w:rPr>
                <w:szCs w:val="22"/>
              </w:rPr>
              <w:t xml:space="preserve">Ďalšie </w:t>
            </w:r>
            <w:r w:rsidR="00E23731">
              <w:rPr>
                <w:szCs w:val="22"/>
              </w:rPr>
              <w:t>dávky</w:t>
            </w:r>
          </w:p>
        </w:tc>
        <w:tc>
          <w:tcPr>
            <w:tcW w:w="5280" w:type="dxa"/>
          </w:tcPr>
          <w:p w14:paraId="06799D73" w14:textId="77777777" w:rsidR="00127DAD" w:rsidRPr="00F073DC" w:rsidRDefault="00B76C36" w:rsidP="00694CA6">
            <w:pPr>
              <w:outlineLvl w:val="0"/>
              <w:rPr>
                <w:szCs w:val="22"/>
              </w:rPr>
            </w:pPr>
            <w:r>
              <w:rPr>
                <w:szCs w:val="22"/>
              </w:rPr>
              <w:t>k</w:t>
            </w:r>
            <w:r w:rsidR="00127DAD" w:rsidRPr="00F073DC">
              <w:rPr>
                <w:szCs w:val="22"/>
              </w:rPr>
              <w:t>aždých 6 až 8</w:t>
            </w:r>
            <w:r w:rsidR="00CA1C2F">
              <w:rPr>
                <w:szCs w:val="22"/>
              </w:rPr>
              <w:t xml:space="preserve"> </w:t>
            </w:r>
            <w:r w:rsidR="0002332F">
              <w:rPr>
                <w:szCs w:val="22"/>
              </w:rPr>
              <w:t>týždňov</w:t>
            </w:r>
            <w:r w:rsidR="00127DAD" w:rsidRPr="00F073DC">
              <w:rPr>
                <w:szCs w:val="22"/>
              </w:rPr>
              <w:t xml:space="preserve"> v závislosti od </w:t>
            </w:r>
            <w:r w:rsidR="006E3A6D" w:rsidRPr="00F073DC">
              <w:rPr>
                <w:szCs w:val="22"/>
              </w:rPr>
              <w:t>v</w:t>
            </w:r>
            <w:r w:rsidR="00127DAD" w:rsidRPr="00F073DC">
              <w:rPr>
                <w:szCs w:val="22"/>
              </w:rPr>
              <w:t>ášho ochorenia</w:t>
            </w:r>
          </w:p>
        </w:tc>
      </w:tr>
    </w:tbl>
    <w:p w14:paraId="6682768B" w14:textId="77777777" w:rsidR="00127DAD" w:rsidRPr="00F073DC" w:rsidRDefault="00127DAD" w:rsidP="00694CA6">
      <w:pPr>
        <w:rPr>
          <w:szCs w:val="22"/>
        </w:rPr>
      </w:pPr>
    </w:p>
    <w:p w14:paraId="360AA5D0" w14:textId="77777777" w:rsidR="00127DAD" w:rsidRPr="00F073DC" w:rsidRDefault="00127DAD" w:rsidP="00694CA6">
      <w:pPr>
        <w:keepNext/>
        <w:tabs>
          <w:tab w:val="clear" w:pos="567"/>
          <w:tab w:val="left" w:pos="0"/>
        </w:tabs>
        <w:rPr>
          <w:b/>
          <w:bCs/>
          <w:szCs w:val="22"/>
        </w:rPr>
      </w:pPr>
      <w:r w:rsidRPr="00F073DC">
        <w:rPr>
          <w:b/>
          <w:bCs/>
          <w:szCs w:val="22"/>
        </w:rPr>
        <w:t>Použitie u</w:t>
      </w:r>
      <w:r w:rsidR="00B857C9" w:rsidRPr="00F073DC">
        <w:rPr>
          <w:b/>
          <w:bCs/>
          <w:szCs w:val="22"/>
        </w:rPr>
        <w:t> </w:t>
      </w:r>
      <w:r w:rsidRPr="00F073DC">
        <w:rPr>
          <w:b/>
          <w:bCs/>
          <w:szCs w:val="22"/>
        </w:rPr>
        <w:t>detí</w:t>
      </w:r>
      <w:r w:rsidR="00B857C9" w:rsidRPr="00F073DC">
        <w:rPr>
          <w:b/>
          <w:bCs/>
          <w:szCs w:val="22"/>
        </w:rPr>
        <w:t xml:space="preserve"> a</w:t>
      </w:r>
      <w:r w:rsidR="007F0BE2" w:rsidRPr="00F073DC">
        <w:rPr>
          <w:b/>
          <w:bCs/>
          <w:szCs w:val="22"/>
        </w:rPr>
        <w:t> </w:t>
      </w:r>
      <w:r w:rsidR="00B857C9" w:rsidRPr="00F073DC">
        <w:rPr>
          <w:b/>
          <w:bCs/>
          <w:szCs w:val="22"/>
        </w:rPr>
        <w:t>dospievajúcich</w:t>
      </w:r>
    </w:p>
    <w:p w14:paraId="5187FBF2" w14:textId="77777777" w:rsidR="00127DAD" w:rsidRPr="00F073DC" w:rsidRDefault="00127DAD" w:rsidP="00694CA6">
      <w:pPr>
        <w:tabs>
          <w:tab w:val="clear" w:pos="567"/>
          <w:tab w:val="left" w:pos="0"/>
        </w:tabs>
        <w:rPr>
          <w:szCs w:val="22"/>
        </w:rPr>
      </w:pPr>
      <w:r w:rsidRPr="00F073DC">
        <w:rPr>
          <w:szCs w:val="22"/>
        </w:rPr>
        <w:t>Remicade sa má používať u detí len v prípade, že sú liečené na Crohnovu chorobu</w:t>
      </w:r>
      <w:r w:rsidR="000E3911" w:rsidRPr="00F073DC">
        <w:rPr>
          <w:szCs w:val="22"/>
        </w:rPr>
        <w:t xml:space="preserve"> alebo ulceróznu kolitídu</w:t>
      </w:r>
      <w:r w:rsidRPr="00F073DC">
        <w:rPr>
          <w:szCs w:val="22"/>
        </w:rPr>
        <w:t>. Tieto deti musia byť 6-ročné alebo staršie.</w:t>
      </w:r>
    </w:p>
    <w:p w14:paraId="68D95584" w14:textId="77777777" w:rsidR="00127DAD" w:rsidRPr="00F073DC" w:rsidRDefault="00127DAD" w:rsidP="00694CA6">
      <w:pPr>
        <w:tabs>
          <w:tab w:val="clear" w:pos="567"/>
          <w:tab w:val="left" w:pos="0"/>
        </w:tabs>
        <w:rPr>
          <w:szCs w:val="22"/>
        </w:rPr>
      </w:pPr>
    </w:p>
    <w:p w14:paraId="74B2AAA7" w14:textId="77777777" w:rsidR="00127DAD" w:rsidRPr="00F073DC" w:rsidRDefault="00127DAD" w:rsidP="00F17E71">
      <w:pPr>
        <w:keepNext/>
        <w:numPr>
          <w:ilvl w:val="12"/>
          <w:numId w:val="0"/>
        </w:numPr>
        <w:rPr>
          <w:szCs w:val="22"/>
        </w:rPr>
      </w:pPr>
      <w:r w:rsidRPr="00F073DC">
        <w:rPr>
          <w:b/>
          <w:szCs w:val="22"/>
        </w:rPr>
        <w:t xml:space="preserve">Ak </w:t>
      </w:r>
      <w:r w:rsidR="00B857C9" w:rsidRPr="00F073DC">
        <w:rPr>
          <w:b/>
          <w:szCs w:val="22"/>
        </w:rPr>
        <w:t>dostanete viac</w:t>
      </w:r>
      <w:r w:rsidRPr="00F073DC">
        <w:rPr>
          <w:b/>
          <w:szCs w:val="22"/>
        </w:rPr>
        <w:t xml:space="preserve"> Remicade</w:t>
      </w:r>
      <w:r w:rsidR="00B857C9" w:rsidRPr="00F073DC">
        <w:rPr>
          <w:b/>
          <w:szCs w:val="22"/>
        </w:rPr>
        <w:t>, ako máte</w:t>
      </w:r>
    </w:p>
    <w:p w14:paraId="0549B29F" w14:textId="77777777" w:rsidR="00127DAD" w:rsidRPr="00F073DC" w:rsidRDefault="00127DAD" w:rsidP="00F17E71">
      <w:pPr>
        <w:numPr>
          <w:ilvl w:val="12"/>
          <w:numId w:val="0"/>
        </w:numPr>
        <w:rPr>
          <w:szCs w:val="22"/>
        </w:rPr>
      </w:pPr>
      <w:r w:rsidRPr="00F073DC">
        <w:rPr>
          <w:szCs w:val="22"/>
        </w:rPr>
        <w:t xml:space="preserve">Keďže </w:t>
      </w:r>
      <w:r w:rsidR="006E3A6D" w:rsidRPr="00F073DC">
        <w:rPr>
          <w:szCs w:val="22"/>
        </w:rPr>
        <w:t>v</w:t>
      </w:r>
      <w:r w:rsidRPr="00F073DC">
        <w:rPr>
          <w:szCs w:val="22"/>
        </w:rPr>
        <w:t xml:space="preserve">ám tento liek podáva </w:t>
      </w:r>
      <w:r w:rsidR="006E3A6D" w:rsidRPr="00F073DC">
        <w:rPr>
          <w:szCs w:val="22"/>
        </w:rPr>
        <w:t>v</w:t>
      </w:r>
      <w:r w:rsidRPr="00F073DC">
        <w:rPr>
          <w:szCs w:val="22"/>
        </w:rPr>
        <w:t>áš lekár alebo zdravotná sestra, je nepravdepodobné, že ho dostanete príliš veľa. Nie sú známe žiadne vedľajšie účinky po podaní príliš veľkej dávky Remicade.</w:t>
      </w:r>
    </w:p>
    <w:p w14:paraId="77562B3D" w14:textId="77777777" w:rsidR="00127DAD" w:rsidRPr="00F073DC" w:rsidRDefault="00127DAD" w:rsidP="00F17E71">
      <w:pPr>
        <w:numPr>
          <w:ilvl w:val="12"/>
          <w:numId w:val="0"/>
        </w:numPr>
        <w:rPr>
          <w:szCs w:val="22"/>
        </w:rPr>
      </w:pPr>
    </w:p>
    <w:p w14:paraId="3FC5CD2E" w14:textId="77777777" w:rsidR="00127DAD" w:rsidRPr="00F073DC" w:rsidRDefault="00127DAD" w:rsidP="00F17E71">
      <w:pPr>
        <w:keepNext/>
        <w:numPr>
          <w:ilvl w:val="12"/>
          <w:numId w:val="0"/>
        </w:numPr>
        <w:rPr>
          <w:szCs w:val="22"/>
        </w:rPr>
      </w:pPr>
      <w:r w:rsidRPr="00F073DC">
        <w:rPr>
          <w:b/>
          <w:szCs w:val="22"/>
        </w:rPr>
        <w:t>Ak zabudnete alebo vynecháte infúziu Remicade</w:t>
      </w:r>
    </w:p>
    <w:p w14:paraId="225D27AB" w14:textId="77777777" w:rsidR="00127DAD" w:rsidRPr="00F073DC" w:rsidRDefault="00127DAD" w:rsidP="00F17E71">
      <w:pPr>
        <w:numPr>
          <w:ilvl w:val="12"/>
          <w:numId w:val="0"/>
        </w:numPr>
        <w:rPr>
          <w:szCs w:val="22"/>
        </w:rPr>
      </w:pPr>
      <w:r w:rsidRPr="00F073DC">
        <w:rPr>
          <w:szCs w:val="22"/>
        </w:rPr>
        <w:t>Ak zabudnete alebo vynecháte termín na podanie Remicade, čo najskôr si dohodnite iný termín.</w:t>
      </w:r>
    </w:p>
    <w:p w14:paraId="6AC7894F" w14:textId="77777777" w:rsidR="00127DAD" w:rsidRPr="00F073DC" w:rsidRDefault="00127DAD" w:rsidP="00F17E71">
      <w:pPr>
        <w:numPr>
          <w:ilvl w:val="12"/>
          <w:numId w:val="0"/>
        </w:numPr>
        <w:rPr>
          <w:szCs w:val="22"/>
        </w:rPr>
      </w:pPr>
    </w:p>
    <w:p w14:paraId="03EB92C4" w14:textId="77777777" w:rsidR="00127DAD" w:rsidRPr="00F073DC" w:rsidRDefault="00127DAD" w:rsidP="00F17E71">
      <w:pPr>
        <w:numPr>
          <w:ilvl w:val="12"/>
          <w:numId w:val="0"/>
        </w:numPr>
        <w:rPr>
          <w:szCs w:val="22"/>
        </w:rPr>
      </w:pPr>
      <w:r w:rsidRPr="00F073DC">
        <w:rPr>
          <w:szCs w:val="22"/>
        </w:rPr>
        <w:t xml:space="preserve">Ak máte </w:t>
      </w:r>
      <w:r w:rsidR="00BD1E7F" w:rsidRPr="00F073DC">
        <w:rPr>
          <w:szCs w:val="22"/>
        </w:rPr>
        <w:t xml:space="preserve">akékoľvek </w:t>
      </w:r>
      <w:r w:rsidRPr="00F073DC">
        <w:rPr>
          <w:szCs w:val="22"/>
        </w:rPr>
        <w:t>ďalšie otázky týkajúce sa použitia tohto lieku, opýtajte sa svojho lekára.</w:t>
      </w:r>
    </w:p>
    <w:p w14:paraId="7F6A0E70" w14:textId="77777777" w:rsidR="00127DAD" w:rsidRPr="00F073DC" w:rsidRDefault="00127DAD" w:rsidP="00F17E71">
      <w:pPr>
        <w:rPr>
          <w:szCs w:val="22"/>
        </w:rPr>
      </w:pPr>
    </w:p>
    <w:p w14:paraId="22B8E975" w14:textId="77777777" w:rsidR="00127DAD" w:rsidRPr="00F073DC" w:rsidRDefault="00127DAD" w:rsidP="00F17E71">
      <w:pPr>
        <w:rPr>
          <w:szCs w:val="22"/>
        </w:rPr>
      </w:pPr>
    </w:p>
    <w:p w14:paraId="2AE0F044" w14:textId="77777777" w:rsidR="00127DAD" w:rsidRPr="009245DF" w:rsidRDefault="00127DAD" w:rsidP="00F17E71">
      <w:pPr>
        <w:keepNext/>
        <w:ind w:left="567" w:hanging="567"/>
        <w:outlineLvl w:val="2"/>
        <w:rPr>
          <w:b/>
          <w:bCs/>
          <w:szCs w:val="22"/>
        </w:rPr>
      </w:pPr>
      <w:r w:rsidRPr="009245DF">
        <w:rPr>
          <w:b/>
          <w:bCs/>
          <w:szCs w:val="22"/>
        </w:rPr>
        <w:t>4.</w:t>
      </w:r>
      <w:r w:rsidRPr="009245DF">
        <w:rPr>
          <w:b/>
          <w:bCs/>
          <w:szCs w:val="22"/>
        </w:rPr>
        <w:tab/>
      </w:r>
      <w:r w:rsidR="00B857C9" w:rsidRPr="009245DF">
        <w:rPr>
          <w:b/>
          <w:bCs/>
          <w:szCs w:val="22"/>
        </w:rPr>
        <w:t>Možné vedľajšie účinky</w:t>
      </w:r>
    </w:p>
    <w:p w14:paraId="126E347A" w14:textId="77777777" w:rsidR="00127DAD" w:rsidRPr="00F073DC" w:rsidRDefault="00127DAD" w:rsidP="00694CA6">
      <w:pPr>
        <w:keepNext/>
        <w:rPr>
          <w:szCs w:val="22"/>
        </w:rPr>
      </w:pPr>
    </w:p>
    <w:p w14:paraId="28DFE2A5" w14:textId="77777777" w:rsidR="00127DAD" w:rsidRPr="00F073DC" w:rsidRDefault="00127DAD" w:rsidP="00694CA6">
      <w:pPr>
        <w:rPr>
          <w:szCs w:val="22"/>
        </w:rPr>
      </w:pPr>
      <w:r w:rsidRPr="00F073DC">
        <w:rPr>
          <w:szCs w:val="22"/>
        </w:rPr>
        <w:t xml:space="preserve">Tak ako všetky lieky, aj </w:t>
      </w:r>
      <w:r w:rsidR="00B857C9" w:rsidRPr="00F073DC">
        <w:rPr>
          <w:szCs w:val="22"/>
        </w:rPr>
        <w:t xml:space="preserve">tento liek </w:t>
      </w:r>
      <w:r w:rsidRPr="00F073DC">
        <w:rPr>
          <w:szCs w:val="22"/>
        </w:rPr>
        <w:t>môže spôsobovať vedľajšie účinky, hoci sa neprejavia u</w:t>
      </w:r>
      <w:r w:rsidR="00B857C9" w:rsidRPr="00F073DC">
        <w:rPr>
          <w:szCs w:val="22"/>
        </w:rPr>
        <w:t> </w:t>
      </w:r>
      <w:r w:rsidRPr="00F073DC">
        <w:rPr>
          <w:szCs w:val="22"/>
        </w:rPr>
        <w:t xml:space="preserve">každého. Väčšina vedľajších účinkov je miernych až stredne </w:t>
      </w:r>
      <w:r w:rsidR="00274A02">
        <w:rPr>
          <w:szCs w:val="22"/>
        </w:rPr>
        <w:t>závažných</w:t>
      </w:r>
      <w:r w:rsidRPr="00F073DC">
        <w:rPr>
          <w:szCs w:val="22"/>
        </w:rPr>
        <w:t xml:space="preserve">. U niektorých pacientov sa však môžu vyskytnúť závažné vedľajšie účinky a môžu vyžadovať liečbu. Vedľajšie účinky sa môžu objaviť tiež po skončení </w:t>
      </w:r>
      <w:r w:rsidR="006E3A6D" w:rsidRPr="00F073DC">
        <w:rPr>
          <w:szCs w:val="22"/>
        </w:rPr>
        <w:t>v</w:t>
      </w:r>
      <w:r w:rsidRPr="00F073DC">
        <w:rPr>
          <w:szCs w:val="22"/>
        </w:rPr>
        <w:t>ašej liečby Remicade.</w:t>
      </w:r>
    </w:p>
    <w:p w14:paraId="3006A1DE" w14:textId="77777777" w:rsidR="00127DAD" w:rsidRPr="00F073DC" w:rsidRDefault="00127DAD" w:rsidP="00694CA6">
      <w:pPr>
        <w:rPr>
          <w:szCs w:val="22"/>
        </w:rPr>
      </w:pPr>
    </w:p>
    <w:p w14:paraId="097C97E5" w14:textId="77777777" w:rsidR="00127DAD" w:rsidRPr="00F073DC" w:rsidRDefault="00127DAD" w:rsidP="00694CA6">
      <w:pPr>
        <w:keepNext/>
        <w:rPr>
          <w:szCs w:val="22"/>
        </w:rPr>
      </w:pPr>
      <w:r w:rsidRPr="00F073DC">
        <w:rPr>
          <w:b/>
          <w:bCs/>
          <w:szCs w:val="22"/>
        </w:rPr>
        <w:t xml:space="preserve">Okamžite povedzte </w:t>
      </w:r>
      <w:r w:rsidR="006E3A6D" w:rsidRPr="00F073DC">
        <w:rPr>
          <w:b/>
          <w:bCs/>
          <w:szCs w:val="22"/>
        </w:rPr>
        <w:t>v</w:t>
      </w:r>
      <w:r w:rsidRPr="00F073DC">
        <w:rPr>
          <w:b/>
          <w:bCs/>
          <w:szCs w:val="22"/>
        </w:rPr>
        <w:t>ášmu lekárovi, ak si všimnete čokoľvek z nasledujúceho:</w:t>
      </w:r>
    </w:p>
    <w:p w14:paraId="0BDBE24B" w14:textId="77777777" w:rsidR="00127DAD" w:rsidRPr="00F073DC" w:rsidRDefault="009F612D" w:rsidP="00694CA6">
      <w:pPr>
        <w:numPr>
          <w:ilvl w:val="0"/>
          <w:numId w:val="43"/>
        </w:numPr>
        <w:ind w:left="567" w:hanging="567"/>
        <w:rPr>
          <w:szCs w:val="22"/>
        </w:rPr>
      </w:pPr>
      <w:r>
        <w:rPr>
          <w:b/>
          <w:bCs/>
          <w:szCs w:val="22"/>
        </w:rPr>
        <w:t>prejavy</w:t>
      </w:r>
      <w:r w:rsidR="00127DAD" w:rsidRPr="00F073DC">
        <w:rPr>
          <w:b/>
          <w:bCs/>
          <w:szCs w:val="22"/>
        </w:rPr>
        <w:t xml:space="preserve"> alergickej reakcie</w:t>
      </w:r>
      <w:r w:rsidR="00127DAD" w:rsidRPr="00F073DC">
        <w:rPr>
          <w:szCs w:val="22"/>
        </w:rPr>
        <w:t>, ako sú opuch tváre, pier, úst alebo hrdla, ktoré môžu spôsobiť ťažkosti s</w:t>
      </w:r>
      <w:r w:rsidR="007F0BE2" w:rsidRPr="00F073DC">
        <w:rPr>
          <w:szCs w:val="22"/>
        </w:rPr>
        <w:t> prehĺtaním alebo dýchaním</w:t>
      </w:r>
      <w:r w:rsidR="00127DAD" w:rsidRPr="00F073DC">
        <w:rPr>
          <w:szCs w:val="22"/>
        </w:rPr>
        <w:t xml:space="preserve">, kožnú vyrážku, žihľavku, opuch rúk, chodidiel alebo členkov. </w:t>
      </w:r>
      <w:r w:rsidR="00B74157">
        <w:rPr>
          <w:szCs w:val="22"/>
        </w:rPr>
        <w:t xml:space="preserve">Niektoré z týchto reakcií môžu byť </w:t>
      </w:r>
      <w:r w:rsidR="00003AAE">
        <w:rPr>
          <w:szCs w:val="22"/>
        </w:rPr>
        <w:t xml:space="preserve">závažné alebo </w:t>
      </w:r>
      <w:r w:rsidR="00B74157">
        <w:rPr>
          <w:szCs w:val="22"/>
        </w:rPr>
        <w:t xml:space="preserve">život ohrozujúce. </w:t>
      </w:r>
      <w:r w:rsidR="00127DAD" w:rsidRPr="00F073DC">
        <w:rPr>
          <w:szCs w:val="22"/>
        </w:rPr>
        <w:t>Alergická reakci</w:t>
      </w:r>
      <w:r w:rsidR="002A79CE" w:rsidRPr="00F073DC">
        <w:rPr>
          <w:szCs w:val="22"/>
        </w:rPr>
        <w:t>a</w:t>
      </w:r>
      <w:r w:rsidR="00127DAD" w:rsidRPr="00F073DC">
        <w:rPr>
          <w:szCs w:val="22"/>
        </w:rPr>
        <w:t xml:space="preserve"> </w:t>
      </w:r>
      <w:r w:rsidR="00BD1E7F" w:rsidRPr="00F073DC">
        <w:rPr>
          <w:szCs w:val="22"/>
        </w:rPr>
        <w:t xml:space="preserve">sa môže </w:t>
      </w:r>
      <w:r w:rsidR="00127DAD" w:rsidRPr="00F073DC">
        <w:rPr>
          <w:szCs w:val="22"/>
        </w:rPr>
        <w:t>objaviť v priebehu 2</w:t>
      </w:r>
      <w:r w:rsidR="00B16367">
        <w:rPr>
          <w:szCs w:val="22"/>
        </w:rPr>
        <w:t xml:space="preserve"> </w:t>
      </w:r>
      <w:r w:rsidR="00127DAD" w:rsidRPr="00F073DC">
        <w:rPr>
          <w:szCs w:val="22"/>
        </w:rPr>
        <w:t xml:space="preserve">hodín </w:t>
      </w:r>
      <w:r w:rsidR="00B9589B" w:rsidRPr="00F073DC">
        <w:rPr>
          <w:szCs w:val="22"/>
        </w:rPr>
        <w:t xml:space="preserve">od </w:t>
      </w:r>
      <w:r w:rsidR="00127DAD" w:rsidRPr="00F073DC">
        <w:rPr>
          <w:szCs w:val="22"/>
        </w:rPr>
        <w:t xml:space="preserve">injekcie alebo neskôr. Ďalšie </w:t>
      </w:r>
      <w:r w:rsidR="00003AAE">
        <w:rPr>
          <w:szCs w:val="22"/>
        </w:rPr>
        <w:t xml:space="preserve">prejavy </w:t>
      </w:r>
      <w:r w:rsidR="00B74157">
        <w:rPr>
          <w:szCs w:val="22"/>
        </w:rPr>
        <w:t>vedľ</w:t>
      </w:r>
      <w:r w:rsidR="004D634F">
        <w:rPr>
          <w:szCs w:val="22"/>
        </w:rPr>
        <w:t>a</w:t>
      </w:r>
      <w:r w:rsidR="00B74157">
        <w:rPr>
          <w:szCs w:val="22"/>
        </w:rPr>
        <w:t>jš</w:t>
      </w:r>
      <w:r w:rsidR="00003AAE">
        <w:rPr>
          <w:szCs w:val="22"/>
        </w:rPr>
        <w:t>ích</w:t>
      </w:r>
      <w:r w:rsidR="00B74157">
        <w:rPr>
          <w:szCs w:val="22"/>
        </w:rPr>
        <w:t xml:space="preserve"> </w:t>
      </w:r>
      <w:r w:rsidR="00003AAE">
        <w:rPr>
          <w:szCs w:val="22"/>
        </w:rPr>
        <w:t>účinkov</w:t>
      </w:r>
      <w:r w:rsidR="004D634F">
        <w:rPr>
          <w:szCs w:val="22"/>
        </w:rPr>
        <w:t xml:space="preserve"> s</w:t>
      </w:r>
      <w:r w:rsidR="00003AAE">
        <w:rPr>
          <w:szCs w:val="22"/>
        </w:rPr>
        <w:t>úvisiacich</w:t>
      </w:r>
      <w:r w:rsidR="004D634F">
        <w:rPr>
          <w:szCs w:val="22"/>
        </w:rPr>
        <w:t xml:space="preserve"> s </w:t>
      </w:r>
      <w:r w:rsidR="00B74157">
        <w:rPr>
          <w:szCs w:val="22"/>
        </w:rPr>
        <w:t>alergi</w:t>
      </w:r>
      <w:r w:rsidR="004D634F">
        <w:rPr>
          <w:szCs w:val="22"/>
        </w:rPr>
        <w:t>ou</w:t>
      </w:r>
      <w:r w:rsidR="00127DAD" w:rsidRPr="00F073DC">
        <w:rPr>
          <w:szCs w:val="22"/>
        </w:rPr>
        <w:t xml:space="preserve">, ktoré sa môžu vyskytnúť počas 12 dní po podaní injekcie, sú bolesť svalov, horúčka, bolesť kĺbov alebo </w:t>
      </w:r>
      <w:r w:rsidR="00B857C9" w:rsidRPr="00F073DC">
        <w:rPr>
          <w:szCs w:val="22"/>
        </w:rPr>
        <w:t>čeľuste</w:t>
      </w:r>
      <w:r w:rsidR="00127DAD" w:rsidRPr="00F073DC">
        <w:rPr>
          <w:szCs w:val="22"/>
        </w:rPr>
        <w:t>, bolesť v hrdle alebo bolesť hlavy.</w:t>
      </w:r>
    </w:p>
    <w:p w14:paraId="0D851045" w14:textId="77777777" w:rsidR="00127DAD" w:rsidRPr="00091E21" w:rsidRDefault="009F612D" w:rsidP="00694CA6">
      <w:pPr>
        <w:numPr>
          <w:ilvl w:val="0"/>
          <w:numId w:val="43"/>
        </w:numPr>
        <w:ind w:left="567" w:hanging="567"/>
        <w:rPr>
          <w:szCs w:val="22"/>
        </w:rPr>
      </w:pPr>
      <w:r w:rsidRPr="00186304">
        <w:rPr>
          <w:b/>
          <w:bCs/>
          <w:szCs w:val="22"/>
        </w:rPr>
        <w:t>prejavy</w:t>
      </w:r>
      <w:r w:rsidR="00127DAD" w:rsidRPr="00186304">
        <w:rPr>
          <w:b/>
          <w:bCs/>
          <w:szCs w:val="22"/>
        </w:rPr>
        <w:t xml:space="preserve"> problému</w:t>
      </w:r>
      <w:r w:rsidR="0091239C" w:rsidRPr="006F3419">
        <w:rPr>
          <w:b/>
          <w:bCs/>
          <w:szCs w:val="22"/>
        </w:rPr>
        <w:t xml:space="preserve"> so srdcom</w:t>
      </w:r>
      <w:r w:rsidR="00127DAD" w:rsidRPr="00AE141C">
        <w:rPr>
          <w:szCs w:val="22"/>
        </w:rPr>
        <w:t xml:space="preserve">, ako sú </w:t>
      </w:r>
      <w:r w:rsidR="00B1430B">
        <w:rPr>
          <w:szCs w:val="22"/>
        </w:rPr>
        <w:t>nepríjemný pocit</w:t>
      </w:r>
      <w:r w:rsidR="00234D3F" w:rsidRPr="00186304">
        <w:rPr>
          <w:szCs w:val="22"/>
        </w:rPr>
        <w:t xml:space="preserve"> alebo bolesť na hrudníku, bolesť ramena, bolesť žalúdka, </w:t>
      </w:r>
      <w:r w:rsidR="00127DAD" w:rsidRPr="006F3419">
        <w:rPr>
          <w:szCs w:val="22"/>
        </w:rPr>
        <w:t xml:space="preserve">dýchavičnosť, </w:t>
      </w:r>
      <w:r w:rsidR="00B1430B" w:rsidRPr="00AE141C">
        <w:rPr>
          <w:szCs w:val="22"/>
        </w:rPr>
        <w:t>úzkosť</w:t>
      </w:r>
      <w:r w:rsidR="00234D3F" w:rsidRPr="00AE141C">
        <w:rPr>
          <w:szCs w:val="22"/>
        </w:rPr>
        <w:t xml:space="preserve">, točenie hlavy, závrat, </w:t>
      </w:r>
      <w:r w:rsidR="00985D2C" w:rsidRPr="00091E21">
        <w:rPr>
          <w:szCs w:val="22"/>
        </w:rPr>
        <w:t>mdloby</w:t>
      </w:r>
      <w:r w:rsidR="00234D3F" w:rsidRPr="007425D0">
        <w:rPr>
          <w:szCs w:val="22"/>
        </w:rPr>
        <w:t>, potenie, nevoľnosť</w:t>
      </w:r>
      <w:r w:rsidR="00B74157">
        <w:rPr>
          <w:szCs w:val="22"/>
        </w:rPr>
        <w:t xml:space="preserve"> (napínanie na vracanie)</w:t>
      </w:r>
      <w:r w:rsidR="00234D3F" w:rsidRPr="007425D0">
        <w:rPr>
          <w:szCs w:val="22"/>
        </w:rPr>
        <w:t xml:space="preserve">, vracanie, </w:t>
      </w:r>
      <w:r w:rsidR="00347FDF">
        <w:rPr>
          <w:szCs w:val="22"/>
        </w:rPr>
        <w:t>chvenie</w:t>
      </w:r>
      <w:r w:rsidR="0026025C" w:rsidRPr="00A218DB">
        <w:rPr>
          <w:szCs w:val="22"/>
        </w:rPr>
        <w:t xml:space="preserve"> alebo búšenie</w:t>
      </w:r>
      <w:r w:rsidR="00D201E2" w:rsidRPr="00186304">
        <w:rPr>
          <w:szCs w:val="22"/>
        </w:rPr>
        <w:t xml:space="preserve"> v hrudi, rýchly al</w:t>
      </w:r>
      <w:r w:rsidR="00D201E2">
        <w:rPr>
          <w:szCs w:val="22"/>
        </w:rPr>
        <w:t>e</w:t>
      </w:r>
      <w:r w:rsidR="00234D3F" w:rsidRPr="00186304">
        <w:rPr>
          <w:szCs w:val="22"/>
        </w:rPr>
        <w:t>bo pomalý srdcový rytmus a</w:t>
      </w:r>
      <w:r w:rsidR="00B74157">
        <w:rPr>
          <w:szCs w:val="22"/>
        </w:rPr>
        <w:t> </w:t>
      </w:r>
      <w:r w:rsidR="00127DAD" w:rsidRPr="00AE141C">
        <w:rPr>
          <w:szCs w:val="22"/>
        </w:rPr>
        <w:t>opuch chodidiel</w:t>
      </w:r>
      <w:r w:rsidR="00127DAD" w:rsidRPr="00091E21">
        <w:rPr>
          <w:szCs w:val="22"/>
        </w:rPr>
        <w:t>.</w:t>
      </w:r>
    </w:p>
    <w:p w14:paraId="44CDE34F" w14:textId="77777777" w:rsidR="00127DAD" w:rsidRDefault="009F612D" w:rsidP="00694CA6">
      <w:pPr>
        <w:numPr>
          <w:ilvl w:val="0"/>
          <w:numId w:val="43"/>
        </w:numPr>
        <w:ind w:left="567" w:hanging="567"/>
        <w:rPr>
          <w:szCs w:val="22"/>
        </w:rPr>
      </w:pPr>
      <w:r w:rsidRPr="007425D0">
        <w:rPr>
          <w:b/>
          <w:bCs/>
          <w:szCs w:val="22"/>
        </w:rPr>
        <w:t>prejavy</w:t>
      </w:r>
      <w:r w:rsidR="00127DAD" w:rsidRPr="007425D0">
        <w:rPr>
          <w:b/>
          <w:bCs/>
          <w:szCs w:val="22"/>
        </w:rPr>
        <w:t xml:space="preserve"> infekcie (vrátane TBC),</w:t>
      </w:r>
      <w:r w:rsidR="00127DAD" w:rsidRPr="007425D0">
        <w:rPr>
          <w:szCs w:val="22"/>
        </w:rPr>
        <w:t xml:space="preserve"> ako sú horúčka</w:t>
      </w:r>
      <w:r w:rsidR="00127DAD" w:rsidRPr="00F073DC">
        <w:rPr>
          <w:szCs w:val="22"/>
        </w:rPr>
        <w:t>, pocit únavy, kašeľ</w:t>
      </w:r>
      <w:r w:rsidR="002106A7">
        <w:rPr>
          <w:szCs w:val="22"/>
        </w:rPr>
        <w:t>,</w:t>
      </w:r>
      <w:r w:rsidR="00B74157" w:rsidRPr="00B74157">
        <w:rPr>
          <w:szCs w:val="22"/>
        </w:rPr>
        <w:t xml:space="preserve"> </w:t>
      </w:r>
      <w:r w:rsidR="00B74157">
        <w:rPr>
          <w:szCs w:val="22"/>
        </w:rPr>
        <w:t xml:space="preserve">ktorý môže </w:t>
      </w:r>
      <w:r w:rsidR="00B74157" w:rsidRPr="00F073DC">
        <w:rPr>
          <w:szCs w:val="22"/>
        </w:rPr>
        <w:t>pretrváva</w:t>
      </w:r>
      <w:r w:rsidR="00B74157">
        <w:rPr>
          <w:szCs w:val="22"/>
        </w:rPr>
        <w:t>ť</w:t>
      </w:r>
      <w:r w:rsidR="00127DAD" w:rsidRPr="00F073DC">
        <w:rPr>
          <w:szCs w:val="22"/>
        </w:rPr>
        <w:t xml:space="preserve">, dýchavičnosť, príznaky podobné chrípke, úbytok </w:t>
      </w:r>
      <w:r w:rsidR="00C64CC1" w:rsidRPr="00F073DC">
        <w:rPr>
          <w:szCs w:val="22"/>
        </w:rPr>
        <w:t>telesnej</w:t>
      </w:r>
      <w:r w:rsidR="00127DAD" w:rsidRPr="00F073DC">
        <w:rPr>
          <w:szCs w:val="22"/>
        </w:rPr>
        <w:t xml:space="preserve"> hmotnosti, nočné potenie, hnačka, rany, </w:t>
      </w:r>
      <w:r w:rsidR="00B74157">
        <w:rPr>
          <w:szCs w:val="22"/>
        </w:rPr>
        <w:t xml:space="preserve">hromadenie hnisu v čreve alebo okolo konečníka (absces), </w:t>
      </w:r>
      <w:r w:rsidR="00127DAD" w:rsidRPr="00F073DC">
        <w:rPr>
          <w:szCs w:val="22"/>
        </w:rPr>
        <w:t xml:space="preserve">problémy so zubami alebo </w:t>
      </w:r>
      <w:r w:rsidR="00B74157">
        <w:rPr>
          <w:szCs w:val="22"/>
        </w:rPr>
        <w:t xml:space="preserve">pocit </w:t>
      </w:r>
      <w:r w:rsidR="00127DAD" w:rsidRPr="00F073DC">
        <w:rPr>
          <w:szCs w:val="22"/>
        </w:rPr>
        <w:t>páleni</w:t>
      </w:r>
      <w:r w:rsidR="00B74157">
        <w:rPr>
          <w:szCs w:val="22"/>
        </w:rPr>
        <w:t>a</w:t>
      </w:r>
      <w:r w:rsidR="00127DAD" w:rsidRPr="00F073DC">
        <w:rPr>
          <w:szCs w:val="22"/>
        </w:rPr>
        <w:t xml:space="preserve"> pri močení.</w:t>
      </w:r>
    </w:p>
    <w:p w14:paraId="2996290A" w14:textId="77777777" w:rsidR="00B74157" w:rsidRPr="00F073DC" w:rsidRDefault="00B74157" w:rsidP="00694CA6">
      <w:pPr>
        <w:numPr>
          <w:ilvl w:val="0"/>
          <w:numId w:val="43"/>
        </w:numPr>
        <w:ind w:left="567" w:hanging="567"/>
        <w:rPr>
          <w:szCs w:val="22"/>
        </w:rPr>
      </w:pPr>
      <w:r>
        <w:rPr>
          <w:b/>
          <w:bCs/>
          <w:szCs w:val="22"/>
        </w:rPr>
        <w:t>prejavy naznačujúce rakovinu</w:t>
      </w:r>
      <w:r w:rsidR="00003AAE">
        <w:rPr>
          <w:bCs/>
          <w:szCs w:val="22"/>
        </w:rPr>
        <w:t>, ktoré zahŕňajú,</w:t>
      </w:r>
      <w:r>
        <w:rPr>
          <w:bCs/>
          <w:szCs w:val="22"/>
        </w:rPr>
        <w:t xml:space="preserve"> ale nie</w:t>
      </w:r>
      <w:r w:rsidR="00003AAE">
        <w:rPr>
          <w:bCs/>
          <w:szCs w:val="22"/>
        </w:rPr>
        <w:t xml:space="preserve"> sú obmedzené na</w:t>
      </w:r>
      <w:r>
        <w:rPr>
          <w:bCs/>
          <w:szCs w:val="22"/>
        </w:rPr>
        <w:t xml:space="preserve"> opuch lymfatických uzlín, úbytok telesnej hmotnosti, horúčk</w:t>
      </w:r>
      <w:r w:rsidR="00003AAE">
        <w:rPr>
          <w:bCs/>
          <w:szCs w:val="22"/>
        </w:rPr>
        <w:t>u</w:t>
      </w:r>
      <w:r>
        <w:rPr>
          <w:bCs/>
          <w:szCs w:val="22"/>
        </w:rPr>
        <w:t xml:space="preserve">, nezvyčajné kožné </w:t>
      </w:r>
      <w:r w:rsidR="008D0A2F">
        <w:rPr>
          <w:bCs/>
          <w:szCs w:val="22"/>
        </w:rPr>
        <w:t>výrastky, zmeny materských znamienok alebo sfarbenia pokožky alebo nezvyčajné krvácani</w:t>
      </w:r>
      <w:r w:rsidR="008671F2">
        <w:rPr>
          <w:bCs/>
          <w:szCs w:val="22"/>
        </w:rPr>
        <w:t>e</w:t>
      </w:r>
      <w:r w:rsidR="004D634F">
        <w:rPr>
          <w:bCs/>
          <w:szCs w:val="22"/>
        </w:rPr>
        <w:t xml:space="preserve"> z pošvy</w:t>
      </w:r>
      <w:r w:rsidR="008D0A2F">
        <w:rPr>
          <w:bCs/>
          <w:szCs w:val="22"/>
        </w:rPr>
        <w:t>.</w:t>
      </w:r>
    </w:p>
    <w:p w14:paraId="00B12839" w14:textId="77777777" w:rsidR="00127DAD" w:rsidRPr="00F073DC" w:rsidRDefault="009F612D" w:rsidP="00694CA6">
      <w:pPr>
        <w:numPr>
          <w:ilvl w:val="0"/>
          <w:numId w:val="43"/>
        </w:numPr>
        <w:ind w:left="567" w:hanging="567"/>
        <w:rPr>
          <w:szCs w:val="22"/>
        </w:rPr>
      </w:pPr>
      <w:r>
        <w:rPr>
          <w:b/>
          <w:bCs/>
          <w:szCs w:val="22"/>
        </w:rPr>
        <w:t>prejavy</w:t>
      </w:r>
      <w:r w:rsidR="00127DAD" w:rsidRPr="00F073DC">
        <w:rPr>
          <w:b/>
          <w:bCs/>
          <w:szCs w:val="22"/>
        </w:rPr>
        <w:t xml:space="preserve"> problému</w:t>
      </w:r>
      <w:r w:rsidR="009C3224" w:rsidRPr="00F073DC">
        <w:rPr>
          <w:b/>
          <w:bCs/>
          <w:szCs w:val="22"/>
        </w:rPr>
        <w:t xml:space="preserve"> s </w:t>
      </w:r>
      <w:r w:rsidR="0091239C" w:rsidRPr="00F073DC">
        <w:rPr>
          <w:b/>
          <w:bCs/>
          <w:szCs w:val="22"/>
        </w:rPr>
        <w:t>pľúcami</w:t>
      </w:r>
      <w:r w:rsidR="007F0BE2" w:rsidRPr="00F073DC">
        <w:rPr>
          <w:b/>
          <w:bCs/>
          <w:szCs w:val="22"/>
        </w:rPr>
        <w:t>,</w:t>
      </w:r>
      <w:r w:rsidR="00127DAD" w:rsidRPr="00F073DC">
        <w:rPr>
          <w:szCs w:val="22"/>
        </w:rPr>
        <w:t xml:space="preserve"> ako sú kašeľ, problémy s dýchaním alebo tlak na hrudi</w:t>
      </w:r>
      <w:r w:rsidR="002A79CE" w:rsidRPr="00F073DC">
        <w:rPr>
          <w:szCs w:val="22"/>
        </w:rPr>
        <w:t>.</w:t>
      </w:r>
    </w:p>
    <w:p w14:paraId="2760C00A" w14:textId="77777777" w:rsidR="00127DAD" w:rsidRPr="00F073DC" w:rsidRDefault="009F612D" w:rsidP="00694CA6">
      <w:pPr>
        <w:numPr>
          <w:ilvl w:val="0"/>
          <w:numId w:val="43"/>
        </w:numPr>
        <w:ind w:left="567" w:hanging="567"/>
        <w:rPr>
          <w:szCs w:val="22"/>
        </w:rPr>
      </w:pPr>
      <w:r>
        <w:rPr>
          <w:b/>
          <w:bCs/>
          <w:szCs w:val="22"/>
        </w:rPr>
        <w:t>prejavy</w:t>
      </w:r>
      <w:r w:rsidR="00127DAD" w:rsidRPr="00F073DC">
        <w:rPr>
          <w:b/>
          <w:bCs/>
          <w:szCs w:val="22"/>
        </w:rPr>
        <w:t xml:space="preserve"> problému nervového systému</w:t>
      </w:r>
      <w:r w:rsidR="00127DAD" w:rsidRPr="00F073DC">
        <w:rPr>
          <w:szCs w:val="22"/>
        </w:rPr>
        <w:t xml:space="preserve"> </w:t>
      </w:r>
      <w:r w:rsidR="00127DAD" w:rsidRPr="00F073DC">
        <w:rPr>
          <w:b/>
          <w:szCs w:val="22"/>
        </w:rPr>
        <w:t>(vrátane problémov s očami)</w:t>
      </w:r>
      <w:r w:rsidR="007F0BE2" w:rsidRPr="00F073DC">
        <w:rPr>
          <w:b/>
          <w:szCs w:val="22"/>
        </w:rPr>
        <w:t>,</w:t>
      </w:r>
      <w:r w:rsidR="00127DAD" w:rsidRPr="00F073DC">
        <w:rPr>
          <w:szCs w:val="22"/>
        </w:rPr>
        <w:t xml:space="preserve"> ako sú </w:t>
      </w:r>
      <w:r w:rsidR="00696260">
        <w:rPr>
          <w:szCs w:val="22"/>
        </w:rPr>
        <w:t xml:space="preserve">prejavy </w:t>
      </w:r>
      <w:r w:rsidR="00287D5B">
        <w:rPr>
          <w:szCs w:val="22"/>
        </w:rPr>
        <w:t xml:space="preserve">cievnej </w:t>
      </w:r>
      <w:r w:rsidR="00696260">
        <w:rPr>
          <w:szCs w:val="22"/>
        </w:rPr>
        <w:t xml:space="preserve">mozgovej príhody (náhla </w:t>
      </w:r>
      <w:r w:rsidR="00F003FD">
        <w:rPr>
          <w:szCs w:val="22"/>
        </w:rPr>
        <w:t>strata</w:t>
      </w:r>
      <w:r w:rsidR="005A3EFC">
        <w:rPr>
          <w:szCs w:val="22"/>
        </w:rPr>
        <w:t xml:space="preserve"> </w:t>
      </w:r>
      <w:r w:rsidR="00696260">
        <w:rPr>
          <w:szCs w:val="22"/>
        </w:rPr>
        <w:t>citlivos</w:t>
      </w:r>
      <w:r w:rsidR="00F003FD">
        <w:rPr>
          <w:szCs w:val="22"/>
        </w:rPr>
        <w:t>ti</w:t>
      </w:r>
      <w:r w:rsidR="00696260">
        <w:rPr>
          <w:szCs w:val="22"/>
        </w:rPr>
        <w:t xml:space="preserve"> alebo slabosť tvár</w:t>
      </w:r>
      <w:r w:rsidR="00F003FD">
        <w:rPr>
          <w:szCs w:val="22"/>
        </w:rPr>
        <w:t>e</w:t>
      </w:r>
      <w:r w:rsidR="00696260">
        <w:rPr>
          <w:szCs w:val="22"/>
        </w:rPr>
        <w:t>, r</w:t>
      </w:r>
      <w:r w:rsidR="005A3EFC">
        <w:rPr>
          <w:szCs w:val="22"/>
        </w:rPr>
        <w:t>uk</w:t>
      </w:r>
      <w:r w:rsidR="00F003FD">
        <w:rPr>
          <w:szCs w:val="22"/>
        </w:rPr>
        <w:t>y</w:t>
      </w:r>
      <w:r w:rsidR="00696260">
        <w:rPr>
          <w:szCs w:val="22"/>
        </w:rPr>
        <w:t xml:space="preserve"> alebo n</w:t>
      </w:r>
      <w:r w:rsidR="005A3EFC">
        <w:rPr>
          <w:szCs w:val="22"/>
        </w:rPr>
        <w:t>oh</w:t>
      </w:r>
      <w:r w:rsidR="00F003FD">
        <w:rPr>
          <w:szCs w:val="22"/>
        </w:rPr>
        <w:t>y</w:t>
      </w:r>
      <w:r w:rsidR="00696260">
        <w:rPr>
          <w:szCs w:val="22"/>
        </w:rPr>
        <w:t>, najmä na jednej strane tela;</w:t>
      </w:r>
      <w:r w:rsidR="005A3EFC">
        <w:rPr>
          <w:szCs w:val="22"/>
        </w:rPr>
        <w:t xml:space="preserve"> náhla zmätenosť, problémy s rečou alebo jej porozumením; problémy s</w:t>
      </w:r>
      <w:r w:rsidR="00287D5B">
        <w:rPr>
          <w:szCs w:val="22"/>
        </w:rPr>
        <w:t> videním</w:t>
      </w:r>
      <w:r w:rsidR="005A3EFC">
        <w:rPr>
          <w:szCs w:val="22"/>
        </w:rPr>
        <w:t xml:space="preserve"> u jedného alebo oboch očí, ťažkosti s chôdzou, závrat, strata rovnováhy alebo koordinácie alebo silná bolesť hlavy), </w:t>
      </w:r>
      <w:r w:rsidR="00127DAD" w:rsidRPr="00F073DC">
        <w:rPr>
          <w:szCs w:val="22"/>
        </w:rPr>
        <w:t>záchvaty</w:t>
      </w:r>
      <w:r w:rsidR="007A11D7">
        <w:rPr>
          <w:szCs w:val="22"/>
        </w:rPr>
        <w:t xml:space="preserve"> kŕčov</w:t>
      </w:r>
      <w:r w:rsidR="00127DAD" w:rsidRPr="00F073DC">
        <w:rPr>
          <w:szCs w:val="22"/>
        </w:rPr>
        <w:t xml:space="preserve">, </w:t>
      </w:r>
      <w:r w:rsidR="00561F83" w:rsidRPr="00F073DC">
        <w:rPr>
          <w:szCs w:val="22"/>
        </w:rPr>
        <w:t>brneni</w:t>
      </w:r>
      <w:r w:rsidR="00F003FD">
        <w:rPr>
          <w:szCs w:val="22"/>
        </w:rPr>
        <w:t>e</w:t>
      </w:r>
      <w:r w:rsidR="005A3EFC">
        <w:rPr>
          <w:szCs w:val="22"/>
        </w:rPr>
        <w:t>/</w:t>
      </w:r>
      <w:r w:rsidR="00F003FD">
        <w:rPr>
          <w:szCs w:val="22"/>
        </w:rPr>
        <w:t>strata</w:t>
      </w:r>
      <w:r w:rsidR="00127DAD" w:rsidRPr="00F073DC">
        <w:rPr>
          <w:szCs w:val="22"/>
        </w:rPr>
        <w:t xml:space="preserve"> citlivos</w:t>
      </w:r>
      <w:r w:rsidR="00F003FD">
        <w:rPr>
          <w:szCs w:val="22"/>
        </w:rPr>
        <w:t>ti</w:t>
      </w:r>
      <w:r w:rsidR="00127DAD" w:rsidRPr="00F073DC">
        <w:rPr>
          <w:szCs w:val="22"/>
        </w:rPr>
        <w:t xml:space="preserve"> akejkoľvek časti </w:t>
      </w:r>
      <w:r w:rsidR="006E3A6D" w:rsidRPr="00F073DC">
        <w:rPr>
          <w:szCs w:val="22"/>
        </w:rPr>
        <w:t>v</w:t>
      </w:r>
      <w:r w:rsidR="00127DAD" w:rsidRPr="00F073DC">
        <w:rPr>
          <w:szCs w:val="22"/>
        </w:rPr>
        <w:t xml:space="preserve">ášho tela, </w:t>
      </w:r>
      <w:r w:rsidR="005A3EFC">
        <w:rPr>
          <w:szCs w:val="22"/>
        </w:rPr>
        <w:t xml:space="preserve">alebo </w:t>
      </w:r>
      <w:r w:rsidR="00127DAD" w:rsidRPr="00F073DC">
        <w:rPr>
          <w:szCs w:val="22"/>
        </w:rPr>
        <w:t>slabosť rúk alebo nôh, zmeny vo videní, ako je dvojité videnie alebo iné problémy s očami.</w:t>
      </w:r>
    </w:p>
    <w:p w14:paraId="45B4155A" w14:textId="77777777" w:rsidR="00127DAD" w:rsidRPr="00F073DC" w:rsidRDefault="009F612D" w:rsidP="00694CA6">
      <w:pPr>
        <w:numPr>
          <w:ilvl w:val="0"/>
          <w:numId w:val="43"/>
        </w:numPr>
        <w:ind w:left="567" w:hanging="567"/>
        <w:rPr>
          <w:szCs w:val="22"/>
        </w:rPr>
      </w:pPr>
      <w:r>
        <w:rPr>
          <w:b/>
          <w:bCs/>
          <w:szCs w:val="22"/>
        </w:rPr>
        <w:lastRenderedPageBreak/>
        <w:t>prejavy</w:t>
      </w:r>
      <w:r w:rsidR="00127DAD" w:rsidRPr="00F073DC">
        <w:rPr>
          <w:b/>
          <w:bCs/>
          <w:szCs w:val="22"/>
        </w:rPr>
        <w:t xml:space="preserve"> problému s</w:t>
      </w:r>
      <w:r w:rsidR="0013436C">
        <w:rPr>
          <w:b/>
          <w:bCs/>
          <w:szCs w:val="22"/>
        </w:rPr>
        <w:t> </w:t>
      </w:r>
      <w:r w:rsidR="00127DAD" w:rsidRPr="00F073DC">
        <w:rPr>
          <w:b/>
          <w:bCs/>
          <w:szCs w:val="22"/>
        </w:rPr>
        <w:t>pečeňou</w:t>
      </w:r>
      <w:r w:rsidR="0013436C">
        <w:rPr>
          <w:b/>
          <w:bCs/>
          <w:szCs w:val="22"/>
        </w:rPr>
        <w:t xml:space="preserve"> </w:t>
      </w:r>
      <w:r w:rsidR="0013436C">
        <w:rPr>
          <w:bCs/>
          <w:szCs w:val="22"/>
        </w:rPr>
        <w:t>(vrátane infekcie hepatitídy B</w:t>
      </w:r>
      <w:r w:rsidR="004D634F">
        <w:rPr>
          <w:bCs/>
          <w:szCs w:val="22"/>
        </w:rPr>
        <w:t>,</w:t>
      </w:r>
      <w:r w:rsidR="0013436C">
        <w:rPr>
          <w:bCs/>
          <w:szCs w:val="22"/>
        </w:rPr>
        <w:t xml:space="preserve"> ak ste mali hepatitídu B v minulosti)</w:t>
      </w:r>
      <w:r w:rsidR="007F0BE2" w:rsidRPr="00D8611C">
        <w:rPr>
          <w:bCs/>
          <w:szCs w:val="22"/>
        </w:rPr>
        <w:t>,</w:t>
      </w:r>
      <w:r w:rsidR="00127DAD" w:rsidRPr="00F073DC">
        <w:rPr>
          <w:szCs w:val="22"/>
        </w:rPr>
        <w:t xml:space="preserve"> ako sú zožltnutie kože alebo očí, tmavohnedo sfarbený moč</w:t>
      </w:r>
      <w:r w:rsidR="004D634F">
        <w:rPr>
          <w:szCs w:val="22"/>
        </w:rPr>
        <w:t xml:space="preserve">, </w:t>
      </w:r>
      <w:r w:rsidR="00127DAD" w:rsidRPr="00F073DC">
        <w:rPr>
          <w:szCs w:val="22"/>
        </w:rPr>
        <w:t xml:space="preserve">bolesť </w:t>
      </w:r>
      <w:r w:rsidR="0013436C">
        <w:rPr>
          <w:szCs w:val="22"/>
        </w:rPr>
        <w:t xml:space="preserve">alebo opuch </w:t>
      </w:r>
      <w:r w:rsidR="00127DAD" w:rsidRPr="00F073DC">
        <w:rPr>
          <w:szCs w:val="22"/>
        </w:rPr>
        <w:t xml:space="preserve">v pravej hornej oblasti žalúdka, </w:t>
      </w:r>
      <w:r w:rsidR="0013436C">
        <w:rPr>
          <w:szCs w:val="22"/>
        </w:rPr>
        <w:t xml:space="preserve">bolesť kĺbov, vyrážky na koži alebo </w:t>
      </w:r>
      <w:r w:rsidR="00127DAD" w:rsidRPr="00F073DC">
        <w:rPr>
          <w:szCs w:val="22"/>
        </w:rPr>
        <w:t>horúčka.</w:t>
      </w:r>
    </w:p>
    <w:p w14:paraId="28A3FB3F" w14:textId="77777777" w:rsidR="00127DAD" w:rsidRPr="00F073DC" w:rsidRDefault="009F612D" w:rsidP="00694CA6">
      <w:pPr>
        <w:numPr>
          <w:ilvl w:val="0"/>
          <w:numId w:val="43"/>
        </w:numPr>
        <w:ind w:left="567" w:hanging="567"/>
        <w:rPr>
          <w:szCs w:val="22"/>
        </w:rPr>
      </w:pPr>
      <w:r>
        <w:rPr>
          <w:b/>
          <w:bCs/>
          <w:szCs w:val="22"/>
        </w:rPr>
        <w:t>prejavy</w:t>
      </w:r>
      <w:r w:rsidRPr="00F073DC">
        <w:rPr>
          <w:b/>
          <w:bCs/>
          <w:szCs w:val="22"/>
        </w:rPr>
        <w:t xml:space="preserve"> </w:t>
      </w:r>
      <w:r w:rsidR="00127DAD" w:rsidRPr="00F073DC">
        <w:rPr>
          <w:b/>
          <w:bCs/>
          <w:szCs w:val="22"/>
        </w:rPr>
        <w:t>poruchy imunitného systému</w:t>
      </w:r>
      <w:r w:rsidR="0013436C">
        <w:rPr>
          <w:bCs/>
          <w:szCs w:val="22"/>
        </w:rPr>
        <w:t xml:space="preserve">, </w:t>
      </w:r>
      <w:r w:rsidR="004D634F">
        <w:rPr>
          <w:bCs/>
          <w:szCs w:val="22"/>
        </w:rPr>
        <w:t>ako sú</w:t>
      </w:r>
      <w:r w:rsidR="00127DAD" w:rsidRPr="00F073DC">
        <w:rPr>
          <w:szCs w:val="22"/>
        </w:rPr>
        <w:t xml:space="preserve"> bolesť kĺbov alebo vyrážk</w:t>
      </w:r>
      <w:r w:rsidR="004D634F">
        <w:rPr>
          <w:szCs w:val="22"/>
        </w:rPr>
        <w:t>a</w:t>
      </w:r>
      <w:r w:rsidR="00127DAD" w:rsidRPr="00F073DC">
        <w:rPr>
          <w:szCs w:val="22"/>
        </w:rPr>
        <w:t xml:space="preserve"> na lícach alebo rukách, ktorá je citlivá na slnko</w:t>
      </w:r>
      <w:r w:rsidR="0013436C">
        <w:rPr>
          <w:szCs w:val="22"/>
        </w:rPr>
        <w:t xml:space="preserve"> (lupus) alebo </w:t>
      </w:r>
      <w:r w:rsidR="005A70B8">
        <w:rPr>
          <w:szCs w:val="22"/>
        </w:rPr>
        <w:t>kašeľ, dýchavičnosť, horúčka alebo vyrážka na koži</w:t>
      </w:r>
      <w:r w:rsidR="0013436C">
        <w:rPr>
          <w:szCs w:val="22"/>
        </w:rPr>
        <w:t xml:space="preserve"> (sarkoidóza)</w:t>
      </w:r>
      <w:r w:rsidR="00127DAD" w:rsidRPr="00F073DC">
        <w:rPr>
          <w:szCs w:val="22"/>
        </w:rPr>
        <w:t>.</w:t>
      </w:r>
    </w:p>
    <w:p w14:paraId="35EA5E14" w14:textId="77777777" w:rsidR="00127DAD" w:rsidRDefault="009F612D" w:rsidP="00694CA6">
      <w:pPr>
        <w:numPr>
          <w:ilvl w:val="0"/>
          <w:numId w:val="43"/>
        </w:numPr>
        <w:ind w:left="567" w:hanging="567"/>
        <w:rPr>
          <w:szCs w:val="22"/>
        </w:rPr>
      </w:pPr>
      <w:r>
        <w:rPr>
          <w:b/>
          <w:bCs/>
          <w:szCs w:val="22"/>
        </w:rPr>
        <w:t>prejavy nízkeho počtu krviniek</w:t>
      </w:r>
      <w:r w:rsidR="00127DAD" w:rsidRPr="00F073DC">
        <w:rPr>
          <w:b/>
          <w:bCs/>
          <w:szCs w:val="22"/>
        </w:rPr>
        <w:t xml:space="preserve">, </w:t>
      </w:r>
      <w:r w:rsidR="00127DAD" w:rsidRPr="00F073DC">
        <w:rPr>
          <w:szCs w:val="22"/>
        </w:rPr>
        <w:t>ako sú pretrvávajúca horúčka, krvácanie alebo modriny vznikajúce oveľa rýchlejšie</w:t>
      </w:r>
      <w:r w:rsidR="0013436C">
        <w:rPr>
          <w:szCs w:val="22"/>
        </w:rPr>
        <w:t xml:space="preserve">, malé červené alebo fialové </w:t>
      </w:r>
      <w:r w:rsidR="005A70B8">
        <w:rPr>
          <w:szCs w:val="22"/>
        </w:rPr>
        <w:t>škvrny</w:t>
      </w:r>
      <w:r w:rsidR="0013436C">
        <w:rPr>
          <w:szCs w:val="22"/>
        </w:rPr>
        <w:t xml:space="preserve"> vyvolané krvácaním do kože</w:t>
      </w:r>
      <w:r w:rsidR="00127DAD" w:rsidRPr="00F073DC">
        <w:rPr>
          <w:szCs w:val="22"/>
        </w:rPr>
        <w:t xml:space="preserve"> alebo bledosť.</w:t>
      </w:r>
    </w:p>
    <w:p w14:paraId="7B27F5F6" w14:textId="77777777" w:rsidR="00D027FA" w:rsidRPr="00F073DC" w:rsidRDefault="00D027FA" w:rsidP="00694CA6">
      <w:pPr>
        <w:numPr>
          <w:ilvl w:val="0"/>
          <w:numId w:val="43"/>
        </w:numPr>
        <w:ind w:left="567" w:hanging="567"/>
        <w:rPr>
          <w:szCs w:val="22"/>
        </w:rPr>
      </w:pPr>
      <w:r>
        <w:rPr>
          <w:b/>
          <w:bCs/>
          <w:szCs w:val="22"/>
        </w:rPr>
        <w:t>prejavy závažných kožných problémov,</w:t>
      </w:r>
      <w:r w:rsidRPr="00D027FA">
        <w:rPr>
          <w:bCs/>
          <w:szCs w:val="22"/>
        </w:rPr>
        <w:t xml:space="preserve"> </w:t>
      </w:r>
      <w:r>
        <w:rPr>
          <w:bCs/>
          <w:szCs w:val="22"/>
        </w:rPr>
        <w:t xml:space="preserve">ako sú </w:t>
      </w:r>
      <w:r w:rsidR="00AB51A9">
        <w:rPr>
          <w:bCs/>
          <w:szCs w:val="22"/>
        </w:rPr>
        <w:t>červenkasté</w:t>
      </w:r>
      <w:r>
        <w:rPr>
          <w:bCs/>
          <w:szCs w:val="22"/>
        </w:rPr>
        <w:t xml:space="preserve"> </w:t>
      </w:r>
      <w:r w:rsidR="00A76DD9">
        <w:rPr>
          <w:bCs/>
          <w:szCs w:val="22"/>
        </w:rPr>
        <w:t>terč</w:t>
      </w:r>
      <w:r w:rsidR="00D06FAB">
        <w:rPr>
          <w:bCs/>
          <w:szCs w:val="22"/>
        </w:rPr>
        <w:t>ovité škv</w:t>
      </w:r>
      <w:r w:rsidR="00535466">
        <w:rPr>
          <w:bCs/>
          <w:szCs w:val="22"/>
        </w:rPr>
        <w:t>r</w:t>
      </w:r>
      <w:r w:rsidR="00D06FAB">
        <w:rPr>
          <w:bCs/>
          <w:szCs w:val="22"/>
        </w:rPr>
        <w:t xml:space="preserve">ny </w:t>
      </w:r>
      <w:r>
        <w:rPr>
          <w:bCs/>
          <w:szCs w:val="22"/>
        </w:rPr>
        <w:t xml:space="preserve">alebo okrúhle fľaky </w:t>
      </w:r>
      <w:r w:rsidR="00AB51A9">
        <w:rPr>
          <w:bCs/>
          <w:szCs w:val="22"/>
        </w:rPr>
        <w:t xml:space="preserve">na trupe často </w:t>
      </w:r>
      <w:r>
        <w:rPr>
          <w:bCs/>
          <w:szCs w:val="22"/>
        </w:rPr>
        <w:t>s </w:t>
      </w:r>
      <w:r w:rsidR="00AB51A9">
        <w:rPr>
          <w:bCs/>
          <w:szCs w:val="22"/>
        </w:rPr>
        <w:t>pľuzgiermi</w:t>
      </w:r>
      <w:r>
        <w:rPr>
          <w:bCs/>
          <w:szCs w:val="22"/>
        </w:rPr>
        <w:t xml:space="preserve"> v strede, veľké plochy o</w:t>
      </w:r>
      <w:r w:rsidR="00751C95">
        <w:rPr>
          <w:bCs/>
          <w:szCs w:val="22"/>
        </w:rPr>
        <w:t>d</w:t>
      </w:r>
      <w:r>
        <w:rPr>
          <w:bCs/>
          <w:szCs w:val="22"/>
        </w:rPr>
        <w:t>lupujúcej</w:t>
      </w:r>
      <w:r w:rsidR="00FF582C">
        <w:rPr>
          <w:bCs/>
          <w:szCs w:val="22"/>
        </w:rPr>
        <w:t xml:space="preserve"> sa </w:t>
      </w:r>
      <w:r>
        <w:rPr>
          <w:bCs/>
          <w:szCs w:val="22"/>
        </w:rPr>
        <w:t xml:space="preserve">kože, vredy v ústach, hrdle, nose, </w:t>
      </w:r>
      <w:r w:rsidR="003917C8">
        <w:rPr>
          <w:bCs/>
          <w:szCs w:val="22"/>
        </w:rPr>
        <w:t xml:space="preserve">na </w:t>
      </w:r>
      <w:r>
        <w:rPr>
          <w:bCs/>
          <w:szCs w:val="22"/>
        </w:rPr>
        <w:t>pohlavných orgánoch a očiach alebo malé hrčky naplnené hnisom</w:t>
      </w:r>
      <w:r w:rsidR="00712877">
        <w:rPr>
          <w:bCs/>
          <w:szCs w:val="22"/>
        </w:rPr>
        <w:t xml:space="preserve">, ktoré sa môžu </w:t>
      </w:r>
      <w:r w:rsidR="00A76DD9">
        <w:rPr>
          <w:bCs/>
          <w:szCs w:val="22"/>
        </w:rPr>
        <w:t>šíriť po</w:t>
      </w:r>
      <w:r>
        <w:rPr>
          <w:bCs/>
          <w:szCs w:val="22"/>
        </w:rPr>
        <w:t xml:space="preserve"> tele. Tieto kožné reakcie môžu </w:t>
      </w:r>
      <w:r w:rsidR="008A7459">
        <w:rPr>
          <w:bCs/>
          <w:szCs w:val="22"/>
        </w:rPr>
        <w:t>byť sprevádzané</w:t>
      </w:r>
      <w:r>
        <w:rPr>
          <w:bCs/>
          <w:szCs w:val="22"/>
        </w:rPr>
        <w:t xml:space="preserve"> </w:t>
      </w:r>
      <w:r w:rsidR="008A7459">
        <w:rPr>
          <w:bCs/>
          <w:szCs w:val="22"/>
        </w:rPr>
        <w:t>h</w:t>
      </w:r>
      <w:r>
        <w:rPr>
          <w:bCs/>
          <w:szCs w:val="22"/>
        </w:rPr>
        <w:t>orúčkou.</w:t>
      </w:r>
    </w:p>
    <w:p w14:paraId="4713D042" w14:textId="77777777" w:rsidR="00127DAD" w:rsidRPr="00F073DC" w:rsidRDefault="00127DAD" w:rsidP="00694CA6">
      <w:pPr>
        <w:rPr>
          <w:szCs w:val="22"/>
        </w:rPr>
      </w:pPr>
    </w:p>
    <w:p w14:paraId="5E295169" w14:textId="77777777" w:rsidR="00127DAD" w:rsidRPr="00F073DC" w:rsidRDefault="00127DAD" w:rsidP="00694CA6">
      <w:pPr>
        <w:rPr>
          <w:szCs w:val="22"/>
        </w:rPr>
      </w:pPr>
      <w:r w:rsidRPr="00F073DC">
        <w:rPr>
          <w:szCs w:val="22"/>
        </w:rPr>
        <w:t xml:space="preserve">Okamžite </w:t>
      </w:r>
      <w:r w:rsidR="00B857C9" w:rsidRPr="00F073DC">
        <w:rPr>
          <w:szCs w:val="22"/>
        </w:rPr>
        <w:t xml:space="preserve">povedzte </w:t>
      </w:r>
      <w:r w:rsidRPr="00F073DC">
        <w:rPr>
          <w:szCs w:val="22"/>
        </w:rPr>
        <w:t>svojmu lekárovi, ak si všimnete ktorýkoľvek z vyššie uvedených účinkov.</w:t>
      </w:r>
    </w:p>
    <w:p w14:paraId="72251663" w14:textId="77777777" w:rsidR="00127DAD" w:rsidRDefault="00127DAD" w:rsidP="00694CA6">
      <w:pPr>
        <w:rPr>
          <w:szCs w:val="22"/>
        </w:rPr>
      </w:pPr>
    </w:p>
    <w:p w14:paraId="13D8CDBA" w14:textId="77777777" w:rsidR="0013436C" w:rsidRDefault="0013436C" w:rsidP="00694CA6">
      <w:pPr>
        <w:rPr>
          <w:szCs w:val="22"/>
        </w:rPr>
      </w:pPr>
      <w:r>
        <w:rPr>
          <w:szCs w:val="22"/>
        </w:rPr>
        <w:t xml:space="preserve">Nasledujúce vedľajšie účinky boli </w:t>
      </w:r>
      <w:r w:rsidR="00AB23C3">
        <w:rPr>
          <w:szCs w:val="22"/>
        </w:rPr>
        <w:t>pozorov</w:t>
      </w:r>
      <w:r>
        <w:rPr>
          <w:szCs w:val="22"/>
        </w:rPr>
        <w:t>ané pri Remicade:</w:t>
      </w:r>
    </w:p>
    <w:p w14:paraId="7F59127D" w14:textId="77777777" w:rsidR="0013436C" w:rsidRPr="00F073DC" w:rsidRDefault="0013436C" w:rsidP="00694CA6">
      <w:pPr>
        <w:rPr>
          <w:szCs w:val="22"/>
        </w:rPr>
      </w:pPr>
    </w:p>
    <w:p w14:paraId="17272EE9" w14:textId="77777777" w:rsidR="0008492D" w:rsidRPr="00F073DC" w:rsidRDefault="0008492D" w:rsidP="00694CA6">
      <w:pPr>
        <w:keepNext/>
        <w:rPr>
          <w:b/>
          <w:szCs w:val="22"/>
        </w:rPr>
      </w:pPr>
      <w:r w:rsidRPr="00F073DC">
        <w:rPr>
          <w:b/>
          <w:szCs w:val="22"/>
        </w:rPr>
        <w:t>Veľmi časté</w:t>
      </w:r>
      <w:r w:rsidR="0013436C">
        <w:rPr>
          <w:b/>
          <w:szCs w:val="22"/>
        </w:rPr>
        <w:t xml:space="preserve">: môžu </w:t>
      </w:r>
      <w:r w:rsidR="00A522E8" w:rsidRPr="00F073DC">
        <w:rPr>
          <w:b/>
          <w:szCs w:val="22"/>
        </w:rPr>
        <w:t>postih</w:t>
      </w:r>
      <w:r w:rsidR="0013436C">
        <w:rPr>
          <w:b/>
          <w:szCs w:val="22"/>
        </w:rPr>
        <w:t>ovať</w:t>
      </w:r>
      <w:r w:rsidR="00A522E8" w:rsidRPr="00F073DC">
        <w:rPr>
          <w:b/>
          <w:szCs w:val="22"/>
        </w:rPr>
        <w:t xml:space="preserve"> viac ako</w:t>
      </w:r>
      <w:r w:rsidR="009C3224" w:rsidRPr="00F073DC">
        <w:rPr>
          <w:b/>
          <w:szCs w:val="22"/>
        </w:rPr>
        <w:t xml:space="preserve"> </w:t>
      </w:r>
      <w:r w:rsidR="00A522E8" w:rsidRPr="00F073DC">
        <w:rPr>
          <w:b/>
          <w:szCs w:val="22"/>
        </w:rPr>
        <w:t>1 z</w:t>
      </w:r>
      <w:r w:rsidR="00854E07">
        <w:rPr>
          <w:b/>
          <w:szCs w:val="22"/>
        </w:rPr>
        <w:t> </w:t>
      </w:r>
      <w:r w:rsidR="00A522E8" w:rsidRPr="00F073DC">
        <w:rPr>
          <w:b/>
          <w:szCs w:val="22"/>
        </w:rPr>
        <w:t>10</w:t>
      </w:r>
      <w:r w:rsidR="00854E07">
        <w:rPr>
          <w:b/>
          <w:szCs w:val="22"/>
        </w:rPr>
        <w:t xml:space="preserve"> osôb</w:t>
      </w:r>
    </w:p>
    <w:p w14:paraId="553F70E4" w14:textId="77777777" w:rsidR="0008492D" w:rsidRPr="00F073DC" w:rsidRDefault="00D16522" w:rsidP="00694CA6">
      <w:pPr>
        <w:numPr>
          <w:ilvl w:val="0"/>
          <w:numId w:val="43"/>
        </w:numPr>
        <w:ind w:left="567" w:hanging="567"/>
      </w:pPr>
      <w:r w:rsidRPr="00F073DC">
        <w:t>b</w:t>
      </w:r>
      <w:r w:rsidR="0008492D" w:rsidRPr="00F073DC">
        <w:t>olesť žalúdka, pocit nevoľnosti</w:t>
      </w:r>
      <w:r w:rsidR="00274A02">
        <w:t>,</w:t>
      </w:r>
    </w:p>
    <w:p w14:paraId="7DDAC945" w14:textId="77777777" w:rsidR="0008492D" w:rsidRPr="00F073DC" w:rsidRDefault="00D16522" w:rsidP="00694CA6">
      <w:pPr>
        <w:numPr>
          <w:ilvl w:val="0"/>
          <w:numId w:val="43"/>
        </w:numPr>
        <w:ind w:left="567" w:hanging="567"/>
      </w:pPr>
      <w:r w:rsidRPr="00F073DC">
        <w:t>v</w:t>
      </w:r>
      <w:r w:rsidR="0008492D" w:rsidRPr="00F073DC">
        <w:t>írusové infekcie</w:t>
      </w:r>
      <w:r w:rsidR="00BC68FB" w:rsidRPr="00F073DC">
        <w:t>,</w:t>
      </w:r>
      <w:r w:rsidR="0008492D" w:rsidRPr="00F073DC">
        <w:t xml:space="preserve"> ako</w:t>
      </w:r>
      <w:r w:rsidR="00BD66AE" w:rsidRPr="00F073DC">
        <w:t xml:space="preserve"> je</w:t>
      </w:r>
      <w:r w:rsidR="0008492D" w:rsidRPr="00F073DC">
        <w:t xml:space="preserve"> herpes alebo chrípka</w:t>
      </w:r>
      <w:r w:rsidR="00274A02">
        <w:t>,</w:t>
      </w:r>
    </w:p>
    <w:p w14:paraId="4D68523A" w14:textId="77777777" w:rsidR="0008492D" w:rsidRPr="00F073DC" w:rsidRDefault="00D16522" w:rsidP="00694CA6">
      <w:pPr>
        <w:numPr>
          <w:ilvl w:val="0"/>
          <w:numId w:val="43"/>
        </w:numPr>
        <w:ind w:left="567" w:hanging="567"/>
      </w:pPr>
      <w:r w:rsidRPr="00F073DC">
        <w:t>i</w:t>
      </w:r>
      <w:r w:rsidR="0008492D" w:rsidRPr="00F073DC">
        <w:t>nfekcie horných dýchacích ciest</w:t>
      </w:r>
      <w:r w:rsidRPr="00F073DC">
        <w:t>,</w:t>
      </w:r>
      <w:r w:rsidR="0008492D" w:rsidRPr="00F073DC">
        <w:t xml:space="preserve"> ako</w:t>
      </w:r>
      <w:r w:rsidR="00BD66AE" w:rsidRPr="00F073DC">
        <w:t xml:space="preserve"> </w:t>
      </w:r>
      <w:r w:rsidRPr="00F073DC">
        <w:t>je</w:t>
      </w:r>
      <w:r w:rsidR="00BD66AE" w:rsidRPr="00F073DC">
        <w:t xml:space="preserve"> </w:t>
      </w:r>
      <w:r w:rsidRPr="00F073DC">
        <w:t>zápal</w:t>
      </w:r>
      <w:r w:rsidR="00BD66AE" w:rsidRPr="00F073DC">
        <w:t xml:space="preserve"> pr</w:t>
      </w:r>
      <w:r w:rsidR="0087332C" w:rsidRPr="00F073DC">
        <w:t>i</w:t>
      </w:r>
      <w:r w:rsidR="00BD66AE" w:rsidRPr="00F073DC">
        <w:t>nosových dutín</w:t>
      </w:r>
      <w:r w:rsidR="00274A02">
        <w:t>,</w:t>
      </w:r>
    </w:p>
    <w:p w14:paraId="36276625" w14:textId="77777777" w:rsidR="00BD66AE" w:rsidRPr="00F073DC" w:rsidRDefault="00D16522" w:rsidP="00694CA6">
      <w:pPr>
        <w:numPr>
          <w:ilvl w:val="0"/>
          <w:numId w:val="43"/>
        </w:numPr>
        <w:ind w:left="567" w:hanging="567"/>
      </w:pPr>
      <w:r w:rsidRPr="00F073DC">
        <w:t>b</w:t>
      </w:r>
      <w:r w:rsidR="00BD66AE" w:rsidRPr="00F073DC">
        <w:t>olesť hlavy</w:t>
      </w:r>
      <w:r w:rsidR="00274A02">
        <w:t>,</w:t>
      </w:r>
    </w:p>
    <w:p w14:paraId="20866293" w14:textId="77777777" w:rsidR="00BD66AE" w:rsidRPr="00F073DC" w:rsidRDefault="00D16522" w:rsidP="00694CA6">
      <w:pPr>
        <w:numPr>
          <w:ilvl w:val="0"/>
          <w:numId w:val="43"/>
        </w:numPr>
        <w:ind w:left="567" w:hanging="567"/>
      </w:pPr>
      <w:r w:rsidRPr="00F073DC">
        <w:t>v</w:t>
      </w:r>
      <w:r w:rsidR="00BD66AE" w:rsidRPr="00F073DC">
        <w:t>edľajší účinok z dôvodu infúzie</w:t>
      </w:r>
      <w:r w:rsidR="00274A02">
        <w:t>,</w:t>
      </w:r>
    </w:p>
    <w:p w14:paraId="5E805FAB" w14:textId="77777777" w:rsidR="0008492D" w:rsidRPr="00F073DC" w:rsidRDefault="00D16522" w:rsidP="00694CA6">
      <w:pPr>
        <w:numPr>
          <w:ilvl w:val="0"/>
          <w:numId w:val="43"/>
        </w:numPr>
        <w:ind w:left="567" w:hanging="567"/>
      </w:pPr>
      <w:r w:rsidRPr="00F073DC">
        <w:t>b</w:t>
      </w:r>
      <w:r w:rsidR="00BD66AE" w:rsidRPr="00F073DC">
        <w:t>olesť</w:t>
      </w:r>
      <w:r w:rsidR="00274A02">
        <w:t>.</w:t>
      </w:r>
    </w:p>
    <w:p w14:paraId="7DE2FAC9" w14:textId="77777777" w:rsidR="0008492D" w:rsidRPr="00F073DC" w:rsidRDefault="0008492D" w:rsidP="00694CA6">
      <w:pPr>
        <w:rPr>
          <w:szCs w:val="22"/>
        </w:rPr>
      </w:pPr>
    </w:p>
    <w:p w14:paraId="07BBDECB" w14:textId="77777777" w:rsidR="00127DAD" w:rsidRPr="00F073DC" w:rsidRDefault="00127DAD" w:rsidP="00694CA6">
      <w:pPr>
        <w:keepNext/>
        <w:rPr>
          <w:szCs w:val="22"/>
        </w:rPr>
      </w:pPr>
      <w:r w:rsidRPr="00F073DC">
        <w:rPr>
          <w:b/>
          <w:bCs/>
          <w:szCs w:val="22"/>
        </w:rPr>
        <w:t>Časté</w:t>
      </w:r>
      <w:r w:rsidR="0013436C">
        <w:rPr>
          <w:b/>
          <w:bCs/>
          <w:szCs w:val="22"/>
        </w:rPr>
        <w:t>:</w:t>
      </w:r>
      <w:r w:rsidRPr="00F073DC">
        <w:rPr>
          <w:b/>
          <w:bCs/>
          <w:szCs w:val="22"/>
        </w:rPr>
        <w:t xml:space="preserve"> </w:t>
      </w:r>
      <w:r w:rsidR="0013436C">
        <w:rPr>
          <w:b/>
          <w:bCs/>
          <w:szCs w:val="22"/>
        </w:rPr>
        <w:t xml:space="preserve">môžu </w:t>
      </w:r>
      <w:r w:rsidR="00A522E8" w:rsidRPr="00F073DC">
        <w:rPr>
          <w:b/>
          <w:bCs/>
          <w:szCs w:val="22"/>
        </w:rPr>
        <w:t>postih</w:t>
      </w:r>
      <w:r w:rsidR="0013436C">
        <w:rPr>
          <w:b/>
          <w:bCs/>
          <w:szCs w:val="22"/>
        </w:rPr>
        <w:t>ovať menej ako</w:t>
      </w:r>
      <w:r w:rsidR="00A522E8" w:rsidRPr="00F073DC">
        <w:rPr>
          <w:b/>
          <w:bCs/>
          <w:szCs w:val="22"/>
        </w:rPr>
        <w:t xml:space="preserve"> </w:t>
      </w:r>
      <w:r w:rsidRPr="00F073DC">
        <w:rPr>
          <w:b/>
          <w:bCs/>
          <w:szCs w:val="22"/>
        </w:rPr>
        <w:t xml:space="preserve">1 </w:t>
      </w:r>
      <w:r w:rsidR="0013436C">
        <w:rPr>
          <w:b/>
          <w:bCs/>
          <w:szCs w:val="22"/>
        </w:rPr>
        <w:t>z </w:t>
      </w:r>
      <w:r w:rsidRPr="00F073DC">
        <w:rPr>
          <w:b/>
          <w:bCs/>
          <w:szCs w:val="22"/>
        </w:rPr>
        <w:t>10</w:t>
      </w:r>
      <w:r w:rsidR="00CA1C2F">
        <w:rPr>
          <w:b/>
          <w:bCs/>
          <w:szCs w:val="22"/>
        </w:rPr>
        <w:t xml:space="preserve"> </w:t>
      </w:r>
      <w:r w:rsidR="00854E07">
        <w:rPr>
          <w:b/>
          <w:bCs/>
          <w:szCs w:val="22"/>
        </w:rPr>
        <w:t>osôb</w:t>
      </w:r>
    </w:p>
    <w:p w14:paraId="4D5EC944" w14:textId="77777777" w:rsidR="00127DAD" w:rsidRPr="00F073DC" w:rsidRDefault="00BD66AE" w:rsidP="00694CA6">
      <w:pPr>
        <w:numPr>
          <w:ilvl w:val="0"/>
          <w:numId w:val="43"/>
        </w:numPr>
        <w:ind w:left="567" w:hanging="567"/>
      </w:pPr>
      <w:r w:rsidRPr="00F073DC">
        <w:t xml:space="preserve">zmeny vo funkcii pečene, </w:t>
      </w:r>
      <w:r w:rsidR="00127DAD" w:rsidRPr="00F073DC">
        <w:t>zvýšená hladina pečeňových enzýmov (ktorá sa prejaví pri vyšetrení krvi)</w:t>
      </w:r>
      <w:r w:rsidR="00274A02">
        <w:t>,</w:t>
      </w:r>
    </w:p>
    <w:p w14:paraId="485C2665" w14:textId="77777777" w:rsidR="00127DAD" w:rsidRPr="00F073DC" w:rsidRDefault="00127DAD" w:rsidP="00694CA6">
      <w:pPr>
        <w:numPr>
          <w:ilvl w:val="0"/>
          <w:numId w:val="43"/>
        </w:numPr>
        <w:ind w:left="567" w:hanging="567"/>
      </w:pPr>
      <w:r w:rsidRPr="00F073DC">
        <w:t xml:space="preserve">infekcie pľúc alebo </w:t>
      </w:r>
      <w:r w:rsidR="001D4CDE" w:rsidRPr="00F073DC">
        <w:t>hrudníka</w:t>
      </w:r>
      <w:r w:rsidRPr="00F073DC">
        <w:t>, ako je zápal priedušiek alebo zápal pľúc</w:t>
      </w:r>
      <w:r w:rsidR="00274A02">
        <w:t>,</w:t>
      </w:r>
    </w:p>
    <w:p w14:paraId="1239D1BA" w14:textId="77777777" w:rsidR="00127DAD" w:rsidRPr="00F073DC" w:rsidRDefault="00127DAD" w:rsidP="00694CA6">
      <w:pPr>
        <w:numPr>
          <w:ilvl w:val="0"/>
          <w:numId w:val="43"/>
        </w:numPr>
        <w:ind w:left="567" w:hanging="567"/>
      </w:pPr>
      <w:r w:rsidRPr="00F073DC">
        <w:t>problémové alebo bolestivé dýchanie, bolesť na hrudi</w:t>
      </w:r>
      <w:r w:rsidR="00274A02">
        <w:t>,</w:t>
      </w:r>
    </w:p>
    <w:p w14:paraId="4F2F88AA" w14:textId="77777777" w:rsidR="00127DAD" w:rsidRPr="00F073DC" w:rsidRDefault="00BD66AE" w:rsidP="00694CA6">
      <w:pPr>
        <w:numPr>
          <w:ilvl w:val="0"/>
          <w:numId w:val="43"/>
        </w:numPr>
        <w:ind w:left="567" w:hanging="567"/>
      </w:pPr>
      <w:r w:rsidRPr="00F073DC">
        <w:t xml:space="preserve">krvácanie do žalúdka alebo </w:t>
      </w:r>
      <w:r w:rsidR="00D16522" w:rsidRPr="00F073DC">
        <w:t>čriev</w:t>
      </w:r>
      <w:r w:rsidR="00127DAD" w:rsidRPr="00F073DC">
        <w:t>, hnačka, porucha trávenia</w:t>
      </w:r>
      <w:r w:rsidRPr="00F073DC">
        <w:t>, pálenie záhy, zápcha</w:t>
      </w:r>
      <w:r w:rsidR="00274A02">
        <w:t>,</w:t>
      </w:r>
    </w:p>
    <w:p w14:paraId="6D9AAF28" w14:textId="77777777" w:rsidR="00127DAD" w:rsidRPr="00F073DC" w:rsidRDefault="00127DAD" w:rsidP="00694CA6">
      <w:pPr>
        <w:numPr>
          <w:ilvl w:val="0"/>
          <w:numId w:val="43"/>
        </w:numPr>
        <w:ind w:left="567" w:hanging="567"/>
      </w:pPr>
      <w:r w:rsidRPr="00F073DC">
        <w:t>žihľavka, svrbiaca vyrážka alebo suchá koža</w:t>
      </w:r>
      <w:r w:rsidR="00274A02">
        <w:t>,</w:t>
      </w:r>
    </w:p>
    <w:p w14:paraId="623E83B8" w14:textId="77777777" w:rsidR="00127DAD" w:rsidRPr="00F073DC" w:rsidRDefault="00127DAD" w:rsidP="00694CA6">
      <w:pPr>
        <w:numPr>
          <w:ilvl w:val="0"/>
          <w:numId w:val="43"/>
        </w:numPr>
        <w:ind w:left="567" w:hanging="567"/>
      </w:pPr>
      <w:r w:rsidRPr="00F073DC">
        <w:t>problémy s rovnováhou alebo pocit závratu</w:t>
      </w:r>
      <w:r w:rsidR="00274A02">
        <w:t>,</w:t>
      </w:r>
    </w:p>
    <w:p w14:paraId="13502328" w14:textId="77777777" w:rsidR="00127DAD" w:rsidRPr="00F073DC" w:rsidRDefault="00127DAD" w:rsidP="00694CA6">
      <w:pPr>
        <w:numPr>
          <w:ilvl w:val="0"/>
          <w:numId w:val="43"/>
        </w:numPr>
        <w:ind w:left="567" w:hanging="567"/>
      </w:pPr>
      <w:r w:rsidRPr="00F073DC">
        <w:t>horúčka, zvýšené potenie</w:t>
      </w:r>
      <w:r w:rsidR="00274A02">
        <w:t>,</w:t>
      </w:r>
    </w:p>
    <w:p w14:paraId="04616BEF" w14:textId="77777777" w:rsidR="00BD66AE" w:rsidRPr="00F073DC" w:rsidRDefault="00BD66AE" w:rsidP="00694CA6">
      <w:pPr>
        <w:numPr>
          <w:ilvl w:val="0"/>
          <w:numId w:val="43"/>
        </w:numPr>
        <w:ind w:left="567" w:hanging="567"/>
      </w:pPr>
      <w:r w:rsidRPr="00F073DC">
        <w:t>problémy s krvným obehom, ako je nízky alebo vysoký krvný tlak</w:t>
      </w:r>
      <w:r w:rsidR="00461220">
        <w:t>,</w:t>
      </w:r>
    </w:p>
    <w:p w14:paraId="28765E5B" w14:textId="77777777" w:rsidR="00127DAD" w:rsidRPr="00F073DC" w:rsidRDefault="00D16522" w:rsidP="00694CA6">
      <w:pPr>
        <w:numPr>
          <w:ilvl w:val="0"/>
          <w:numId w:val="43"/>
        </w:numPr>
        <w:ind w:left="567" w:hanging="567"/>
      </w:pPr>
      <w:r w:rsidRPr="00F073DC">
        <w:t>modriny</w:t>
      </w:r>
      <w:r w:rsidR="00BD66AE" w:rsidRPr="00F073DC">
        <w:t xml:space="preserve">, nával horúčavy alebo krvácanie z nosa, </w:t>
      </w:r>
      <w:r w:rsidR="00127DAD" w:rsidRPr="00F073DC">
        <w:t>teplá červená koža (nával horúčavy)</w:t>
      </w:r>
      <w:r w:rsidR="00461220">
        <w:t>,</w:t>
      </w:r>
    </w:p>
    <w:p w14:paraId="600E9B2E" w14:textId="77777777" w:rsidR="00127DAD" w:rsidRPr="00F073DC" w:rsidRDefault="00127DAD" w:rsidP="00694CA6">
      <w:pPr>
        <w:numPr>
          <w:ilvl w:val="0"/>
          <w:numId w:val="43"/>
        </w:numPr>
        <w:ind w:left="567" w:hanging="567"/>
      </w:pPr>
      <w:r w:rsidRPr="00F073DC">
        <w:t>pocit únavy alebo slabosti</w:t>
      </w:r>
      <w:r w:rsidR="00461220">
        <w:t>,</w:t>
      </w:r>
    </w:p>
    <w:p w14:paraId="2B64108C" w14:textId="77777777" w:rsidR="00127DAD" w:rsidRDefault="00BD66AE" w:rsidP="00694CA6">
      <w:pPr>
        <w:numPr>
          <w:ilvl w:val="0"/>
          <w:numId w:val="43"/>
        </w:numPr>
        <w:ind w:left="567" w:hanging="567"/>
      </w:pPr>
      <w:r w:rsidRPr="00F073DC">
        <w:t>bakteriálne infekcie</w:t>
      </w:r>
      <w:r w:rsidR="00D16522" w:rsidRPr="00F073DC">
        <w:t>,</w:t>
      </w:r>
      <w:r w:rsidRPr="00F073DC">
        <w:t xml:space="preserve"> ako je otrava krvi, </w:t>
      </w:r>
      <w:r w:rsidR="00D16522" w:rsidRPr="00F073DC">
        <w:t>vred</w:t>
      </w:r>
      <w:r w:rsidRPr="00F073DC">
        <w:t xml:space="preserve"> alebo infekcia kože (celulitída)</w:t>
      </w:r>
      <w:r w:rsidR="00461220">
        <w:t>,</w:t>
      </w:r>
    </w:p>
    <w:p w14:paraId="38DBA6B9" w14:textId="77777777" w:rsidR="0013436C" w:rsidRPr="00F073DC" w:rsidRDefault="0013436C" w:rsidP="00694CA6">
      <w:pPr>
        <w:numPr>
          <w:ilvl w:val="0"/>
          <w:numId w:val="43"/>
        </w:numPr>
        <w:ind w:left="567" w:hanging="567"/>
      </w:pPr>
      <w:r>
        <w:t>infekcia kože vyvolaná hubami</w:t>
      </w:r>
      <w:r w:rsidR="00491143">
        <w:t>,</w:t>
      </w:r>
    </w:p>
    <w:p w14:paraId="5D97D535" w14:textId="77777777" w:rsidR="00BD66AE" w:rsidRPr="00F073DC" w:rsidRDefault="0071014D" w:rsidP="00694CA6">
      <w:pPr>
        <w:numPr>
          <w:ilvl w:val="0"/>
          <w:numId w:val="43"/>
        </w:numPr>
        <w:ind w:left="567" w:hanging="567"/>
      </w:pPr>
      <w:r w:rsidRPr="00F073DC">
        <w:t>problémy</w:t>
      </w:r>
      <w:r w:rsidR="00561F83" w:rsidRPr="00F073DC">
        <w:t xml:space="preserve"> s krvou</w:t>
      </w:r>
      <w:r w:rsidRPr="00F073DC">
        <w:t>, ako je anémia alebo nízky počet bielych krviniek</w:t>
      </w:r>
      <w:r w:rsidR="00461220">
        <w:t>,</w:t>
      </w:r>
    </w:p>
    <w:p w14:paraId="24DB2F77" w14:textId="77777777" w:rsidR="0071014D" w:rsidRPr="00F073DC" w:rsidRDefault="0071014D" w:rsidP="00694CA6">
      <w:pPr>
        <w:numPr>
          <w:ilvl w:val="0"/>
          <w:numId w:val="43"/>
        </w:numPr>
        <w:ind w:left="567" w:hanging="567"/>
      </w:pPr>
      <w:r w:rsidRPr="00F073DC">
        <w:t>opuchnuté lymfatické uzliny</w:t>
      </w:r>
      <w:r w:rsidR="00461220">
        <w:t>,</w:t>
      </w:r>
    </w:p>
    <w:p w14:paraId="07B8C093" w14:textId="77777777" w:rsidR="0071014D" w:rsidRPr="00F073DC" w:rsidRDefault="0071014D" w:rsidP="00694CA6">
      <w:pPr>
        <w:numPr>
          <w:ilvl w:val="0"/>
          <w:numId w:val="43"/>
        </w:numPr>
        <w:ind w:left="567" w:hanging="567"/>
      </w:pPr>
      <w:r w:rsidRPr="00F073DC">
        <w:t>depresia, problémy so spánkom</w:t>
      </w:r>
      <w:r w:rsidR="00461220">
        <w:t>,</w:t>
      </w:r>
    </w:p>
    <w:p w14:paraId="55C080CC" w14:textId="77777777" w:rsidR="0071014D" w:rsidRPr="00F073DC" w:rsidRDefault="0071014D" w:rsidP="00694CA6">
      <w:pPr>
        <w:numPr>
          <w:ilvl w:val="0"/>
          <w:numId w:val="43"/>
        </w:numPr>
        <w:ind w:left="567" w:hanging="567"/>
      </w:pPr>
      <w:r w:rsidRPr="00F073DC">
        <w:t>problémy s</w:t>
      </w:r>
      <w:r w:rsidR="00D16522" w:rsidRPr="00F073DC">
        <w:t> </w:t>
      </w:r>
      <w:r w:rsidRPr="00F073DC">
        <w:t>očami, vrátane červených očí a</w:t>
      </w:r>
      <w:r w:rsidR="00461220">
        <w:t> </w:t>
      </w:r>
      <w:r w:rsidRPr="00F073DC">
        <w:t>infekcií</w:t>
      </w:r>
      <w:r w:rsidR="00461220">
        <w:t>,</w:t>
      </w:r>
    </w:p>
    <w:p w14:paraId="5519F131" w14:textId="77777777" w:rsidR="0071014D" w:rsidRPr="00F073DC" w:rsidRDefault="0071014D" w:rsidP="00694CA6">
      <w:pPr>
        <w:numPr>
          <w:ilvl w:val="0"/>
          <w:numId w:val="43"/>
        </w:numPr>
        <w:ind w:left="567" w:hanging="567"/>
      </w:pPr>
      <w:r w:rsidRPr="00F073DC">
        <w:t>rýchl</w:t>
      </w:r>
      <w:r w:rsidR="00D16522" w:rsidRPr="00F073DC">
        <w:t>y</w:t>
      </w:r>
      <w:r w:rsidRPr="00F073DC">
        <w:t xml:space="preserve"> </w:t>
      </w:r>
      <w:r w:rsidR="00D16522" w:rsidRPr="00F073DC">
        <w:t>tlkot srdca</w:t>
      </w:r>
      <w:r w:rsidRPr="00F073DC">
        <w:t xml:space="preserve"> (tachykardia) alebo palpitácie</w:t>
      </w:r>
      <w:r w:rsidR="007D3C92">
        <w:t xml:space="preserve"> (búšenie srdca)</w:t>
      </w:r>
      <w:r w:rsidR="00461220">
        <w:t>,</w:t>
      </w:r>
    </w:p>
    <w:p w14:paraId="5F46D1E5" w14:textId="77777777" w:rsidR="0071014D" w:rsidRPr="00F073DC" w:rsidRDefault="0071014D" w:rsidP="00694CA6">
      <w:pPr>
        <w:numPr>
          <w:ilvl w:val="0"/>
          <w:numId w:val="43"/>
        </w:numPr>
        <w:ind w:left="567" w:hanging="567"/>
      </w:pPr>
      <w:r w:rsidRPr="00F073DC">
        <w:t>bolesť v kĺboch, svaloch alebo chrbte</w:t>
      </w:r>
      <w:r w:rsidR="00461220">
        <w:t>,</w:t>
      </w:r>
    </w:p>
    <w:p w14:paraId="3AEF2A04" w14:textId="77777777" w:rsidR="0071014D" w:rsidRPr="00F073DC" w:rsidRDefault="0071014D" w:rsidP="00694CA6">
      <w:pPr>
        <w:numPr>
          <w:ilvl w:val="0"/>
          <w:numId w:val="43"/>
        </w:numPr>
        <w:ind w:left="567" w:hanging="567"/>
      </w:pPr>
      <w:r w:rsidRPr="00F073DC">
        <w:t>infekci</w:t>
      </w:r>
      <w:r w:rsidR="001D4CDE" w:rsidRPr="00F073DC">
        <w:t>a</w:t>
      </w:r>
      <w:r w:rsidRPr="00F073DC">
        <w:t xml:space="preserve"> močov</w:t>
      </w:r>
      <w:r w:rsidR="004A146E" w:rsidRPr="00F073DC">
        <w:t>ých</w:t>
      </w:r>
      <w:r w:rsidRPr="00F073DC">
        <w:t xml:space="preserve"> </w:t>
      </w:r>
      <w:r w:rsidR="004A146E" w:rsidRPr="00F073DC">
        <w:t>ciest</w:t>
      </w:r>
      <w:r w:rsidR="00461220">
        <w:t>,</w:t>
      </w:r>
    </w:p>
    <w:p w14:paraId="042B9D8B" w14:textId="77777777" w:rsidR="0071014D" w:rsidRPr="00F073DC" w:rsidRDefault="0071014D" w:rsidP="00694CA6">
      <w:pPr>
        <w:numPr>
          <w:ilvl w:val="0"/>
          <w:numId w:val="43"/>
        </w:numPr>
        <w:ind w:left="567" w:hanging="567"/>
      </w:pPr>
      <w:r w:rsidRPr="00F073DC">
        <w:t>psoriáza, kožné problémy</w:t>
      </w:r>
      <w:r w:rsidR="004A146E" w:rsidRPr="00F073DC">
        <w:t>,</w:t>
      </w:r>
      <w:r w:rsidRPr="00F073DC">
        <w:t xml:space="preserve"> ako je ekzém a vypadávanie vlasov</w:t>
      </w:r>
      <w:r w:rsidR="00461220">
        <w:t>,</w:t>
      </w:r>
    </w:p>
    <w:p w14:paraId="184798EB" w14:textId="77777777" w:rsidR="0071014D" w:rsidRPr="00F073DC" w:rsidRDefault="0071014D" w:rsidP="00694CA6">
      <w:pPr>
        <w:numPr>
          <w:ilvl w:val="0"/>
          <w:numId w:val="43"/>
        </w:numPr>
        <w:ind w:left="567" w:hanging="567"/>
      </w:pPr>
      <w:r w:rsidRPr="00F073DC">
        <w:t xml:space="preserve">reakcie v mieste </w:t>
      </w:r>
      <w:r w:rsidR="001D4CDE" w:rsidRPr="00F073DC">
        <w:t>podania injekcie</w:t>
      </w:r>
      <w:r w:rsidR="004A146E" w:rsidRPr="00F073DC">
        <w:t>,</w:t>
      </w:r>
      <w:r w:rsidRPr="00F073DC">
        <w:t xml:space="preserve"> ako je bolesť, opuch, </w:t>
      </w:r>
      <w:r w:rsidR="00B63E29" w:rsidRPr="00F073DC">
        <w:t>s</w:t>
      </w:r>
      <w:r w:rsidRPr="00F073DC">
        <w:t>červenanie alebo svrbenie</w:t>
      </w:r>
      <w:r w:rsidR="00461220">
        <w:t>,</w:t>
      </w:r>
    </w:p>
    <w:p w14:paraId="0DC2246C" w14:textId="77777777" w:rsidR="0071014D" w:rsidRPr="00F073DC" w:rsidRDefault="00B63E29" w:rsidP="00694CA6">
      <w:pPr>
        <w:numPr>
          <w:ilvl w:val="0"/>
          <w:numId w:val="43"/>
        </w:numPr>
        <w:ind w:left="567" w:hanging="567"/>
      </w:pPr>
      <w:r w:rsidRPr="00F073DC">
        <w:t>zimnica</w:t>
      </w:r>
      <w:r w:rsidR="0071014D" w:rsidRPr="00F073DC">
        <w:t>, hromadenie tekutiny pod kožou</w:t>
      </w:r>
      <w:r w:rsidR="004A146E" w:rsidRPr="00F073DC">
        <w:t>,</w:t>
      </w:r>
      <w:r w:rsidR="0071014D" w:rsidRPr="00F073DC">
        <w:t xml:space="preserve"> </w:t>
      </w:r>
      <w:r w:rsidRPr="00F073DC">
        <w:t xml:space="preserve">čo </w:t>
      </w:r>
      <w:r w:rsidR="0071014D" w:rsidRPr="00F073DC">
        <w:t>spôsobuj</w:t>
      </w:r>
      <w:r w:rsidRPr="00F073DC">
        <w:t>e</w:t>
      </w:r>
      <w:r w:rsidR="0071014D" w:rsidRPr="00F073DC">
        <w:t xml:space="preserve"> opuch</w:t>
      </w:r>
      <w:r w:rsidR="00461220">
        <w:t>,</w:t>
      </w:r>
    </w:p>
    <w:p w14:paraId="6BFC0DC9" w14:textId="77777777" w:rsidR="0071014D" w:rsidRPr="00F073DC" w:rsidRDefault="0071014D" w:rsidP="00694CA6">
      <w:pPr>
        <w:numPr>
          <w:ilvl w:val="0"/>
          <w:numId w:val="43"/>
        </w:numPr>
        <w:ind w:left="567" w:hanging="567"/>
      </w:pPr>
      <w:r w:rsidRPr="00F073DC">
        <w:t>pocit znecitlivenia</w:t>
      </w:r>
      <w:r w:rsidR="00B30DE5" w:rsidRPr="00F073DC">
        <w:t xml:space="preserve"> alebo brnenia</w:t>
      </w:r>
      <w:r w:rsidR="00461220">
        <w:t>.</w:t>
      </w:r>
    </w:p>
    <w:p w14:paraId="3FA9CDF5" w14:textId="77777777" w:rsidR="00127DAD" w:rsidRPr="00F073DC" w:rsidRDefault="00127DAD" w:rsidP="00694CA6">
      <w:pPr>
        <w:rPr>
          <w:szCs w:val="22"/>
        </w:rPr>
      </w:pPr>
    </w:p>
    <w:p w14:paraId="704F063E" w14:textId="77777777" w:rsidR="00127DAD" w:rsidRPr="00F073DC" w:rsidRDefault="00127DAD" w:rsidP="00694CA6">
      <w:pPr>
        <w:keepNext/>
        <w:rPr>
          <w:b/>
          <w:bCs/>
          <w:szCs w:val="22"/>
        </w:rPr>
      </w:pPr>
      <w:r w:rsidRPr="00F073DC">
        <w:rPr>
          <w:b/>
          <w:bCs/>
          <w:szCs w:val="22"/>
        </w:rPr>
        <w:t>Menej časté</w:t>
      </w:r>
      <w:r w:rsidR="0013436C">
        <w:rPr>
          <w:b/>
          <w:bCs/>
          <w:szCs w:val="22"/>
        </w:rPr>
        <w:t>:</w:t>
      </w:r>
      <w:r w:rsidRPr="00F073DC">
        <w:rPr>
          <w:b/>
          <w:bCs/>
          <w:szCs w:val="22"/>
        </w:rPr>
        <w:t xml:space="preserve"> </w:t>
      </w:r>
      <w:r w:rsidR="0013436C">
        <w:rPr>
          <w:b/>
          <w:bCs/>
          <w:szCs w:val="22"/>
        </w:rPr>
        <w:t xml:space="preserve">môžu </w:t>
      </w:r>
      <w:r w:rsidR="00A522E8" w:rsidRPr="00F073DC">
        <w:rPr>
          <w:b/>
          <w:szCs w:val="22"/>
        </w:rPr>
        <w:t>postih</w:t>
      </w:r>
      <w:r w:rsidR="0013436C">
        <w:rPr>
          <w:b/>
          <w:szCs w:val="22"/>
        </w:rPr>
        <w:t>ovať</w:t>
      </w:r>
      <w:r w:rsidR="00A522E8" w:rsidRPr="00F073DC">
        <w:rPr>
          <w:b/>
          <w:szCs w:val="22"/>
        </w:rPr>
        <w:t xml:space="preserve"> </w:t>
      </w:r>
      <w:r w:rsidR="00F903EE">
        <w:rPr>
          <w:b/>
          <w:szCs w:val="22"/>
        </w:rPr>
        <w:t xml:space="preserve">menej ako </w:t>
      </w:r>
      <w:r w:rsidRPr="00F073DC">
        <w:rPr>
          <w:b/>
          <w:bCs/>
          <w:szCs w:val="22"/>
        </w:rPr>
        <w:t xml:space="preserve">1 </w:t>
      </w:r>
      <w:r w:rsidR="00F903EE">
        <w:rPr>
          <w:b/>
          <w:bCs/>
          <w:szCs w:val="22"/>
        </w:rPr>
        <w:t>zo</w:t>
      </w:r>
      <w:r w:rsidRPr="00F073DC">
        <w:rPr>
          <w:b/>
          <w:bCs/>
          <w:szCs w:val="22"/>
        </w:rPr>
        <w:t xml:space="preserve"> 10</w:t>
      </w:r>
      <w:r w:rsidR="00854E07">
        <w:rPr>
          <w:b/>
          <w:bCs/>
          <w:szCs w:val="22"/>
        </w:rPr>
        <w:t>0 osôb</w:t>
      </w:r>
    </w:p>
    <w:p w14:paraId="22AF7B5A" w14:textId="77777777" w:rsidR="00127DAD" w:rsidRDefault="00127DAD" w:rsidP="00694CA6">
      <w:pPr>
        <w:numPr>
          <w:ilvl w:val="0"/>
          <w:numId w:val="43"/>
        </w:numPr>
        <w:ind w:left="567" w:hanging="567"/>
      </w:pPr>
      <w:r w:rsidRPr="00F073DC">
        <w:t>nedostatočné krvné zásobovanie, opuch žily</w:t>
      </w:r>
      <w:r w:rsidR="00491143">
        <w:t>,</w:t>
      </w:r>
    </w:p>
    <w:p w14:paraId="411BE4DE" w14:textId="77777777" w:rsidR="00491143" w:rsidRPr="00F073DC" w:rsidRDefault="00854E07" w:rsidP="00694CA6">
      <w:pPr>
        <w:numPr>
          <w:ilvl w:val="0"/>
          <w:numId w:val="43"/>
        </w:numPr>
        <w:ind w:left="567" w:hanging="567"/>
      </w:pPr>
      <w:r>
        <w:t>h</w:t>
      </w:r>
      <w:r w:rsidR="00491143">
        <w:t>romadenie krvi mimo krvných ciev (hematóm) alebo modrina,</w:t>
      </w:r>
    </w:p>
    <w:p w14:paraId="6627E2D3" w14:textId="77777777" w:rsidR="00127DAD" w:rsidRPr="00F073DC" w:rsidRDefault="00127DAD" w:rsidP="00694CA6">
      <w:pPr>
        <w:numPr>
          <w:ilvl w:val="0"/>
          <w:numId w:val="43"/>
        </w:numPr>
        <w:ind w:left="567" w:hanging="567"/>
      </w:pPr>
      <w:r w:rsidRPr="00F073DC">
        <w:lastRenderedPageBreak/>
        <w:t>kožné problémy, ako sú pľuzgiere, bradavice, nezvyčajné sfarbenie kože alebo pigmentácia alebo opuch pier</w:t>
      </w:r>
      <w:r w:rsidR="00854E07">
        <w:t xml:space="preserve"> alebo zhrubnutie</w:t>
      </w:r>
      <w:r w:rsidR="005A70B8">
        <w:t xml:space="preserve"> kože alebo červená, šupinatá a olupujúca sa koža</w:t>
      </w:r>
      <w:r w:rsidR="00D067C9">
        <w:t>,</w:t>
      </w:r>
    </w:p>
    <w:p w14:paraId="2335B21D" w14:textId="77777777" w:rsidR="00127DAD" w:rsidRPr="00F073DC" w:rsidRDefault="00127DAD" w:rsidP="00694CA6">
      <w:pPr>
        <w:numPr>
          <w:ilvl w:val="0"/>
          <w:numId w:val="43"/>
        </w:numPr>
        <w:ind w:left="567" w:hanging="567"/>
      </w:pPr>
      <w:r w:rsidRPr="00F073DC">
        <w:t>závažné alergické reakcie (napr. anafylaxia), porucha imunitného systému nazývaná lupus</w:t>
      </w:r>
      <w:r w:rsidR="00B63E29" w:rsidRPr="00F073DC">
        <w:t>, alergické reakcie na cudzie bielkoviny</w:t>
      </w:r>
      <w:r w:rsidR="00461220">
        <w:t>,</w:t>
      </w:r>
    </w:p>
    <w:p w14:paraId="5DFEC6DE" w14:textId="77777777" w:rsidR="00127DAD" w:rsidRPr="00F073DC" w:rsidRDefault="00127DAD" w:rsidP="00694CA6">
      <w:pPr>
        <w:numPr>
          <w:ilvl w:val="0"/>
          <w:numId w:val="43"/>
        </w:numPr>
        <w:ind w:left="567" w:hanging="567"/>
      </w:pPr>
      <w:r w:rsidRPr="00F073DC">
        <w:t>rany, ktoré sa hoja dlhšie</w:t>
      </w:r>
      <w:r w:rsidR="00461220">
        <w:t>,</w:t>
      </w:r>
    </w:p>
    <w:p w14:paraId="122025AB" w14:textId="77777777" w:rsidR="00127DAD" w:rsidRPr="00F073DC" w:rsidRDefault="00127DAD" w:rsidP="00694CA6">
      <w:pPr>
        <w:numPr>
          <w:ilvl w:val="0"/>
          <w:numId w:val="43"/>
        </w:numPr>
        <w:ind w:left="567" w:hanging="567"/>
      </w:pPr>
      <w:r w:rsidRPr="00F073DC">
        <w:t>opuch</w:t>
      </w:r>
      <w:r w:rsidR="00B63E29" w:rsidRPr="00F073DC">
        <w:t xml:space="preserve"> pečene (hepatitída) alebo </w:t>
      </w:r>
      <w:r w:rsidRPr="00F073DC">
        <w:t>žlčníka</w:t>
      </w:r>
      <w:r w:rsidR="00B63E29" w:rsidRPr="00F073DC">
        <w:t>, poškodenie pečene</w:t>
      </w:r>
      <w:r w:rsidR="00461220">
        <w:t>,</w:t>
      </w:r>
    </w:p>
    <w:p w14:paraId="7651BDA0" w14:textId="77777777" w:rsidR="00127DAD" w:rsidRPr="00F073DC" w:rsidRDefault="00127DAD" w:rsidP="00694CA6">
      <w:pPr>
        <w:numPr>
          <w:ilvl w:val="0"/>
          <w:numId w:val="43"/>
        </w:numPr>
        <w:ind w:left="567" w:hanging="567"/>
      </w:pPr>
      <w:r w:rsidRPr="00F073DC">
        <w:t>roztržitosť, podráždenosť, zmätenosť, nervozita</w:t>
      </w:r>
      <w:r w:rsidR="00461220">
        <w:t>,</w:t>
      </w:r>
    </w:p>
    <w:p w14:paraId="38E49F48" w14:textId="77777777" w:rsidR="00127DAD" w:rsidRPr="00F073DC" w:rsidRDefault="00127DAD" w:rsidP="00694CA6">
      <w:pPr>
        <w:numPr>
          <w:ilvl w:val="0"/>
          <w:numId w:val="43"/>
        </w:numPr>
        <w:ind w:left="567" w:hanging="567"/>
      </w:pPr>
      <w:r w:rsidRPr="00F073DC">
        <w:t>problémy s očami, vrátane rozmazaného alebo zhoršeného videnia, opuchnutých očí alebo jačmeňov</w:t>
      </w:r>
      <w:r w:rsidR="00461220">
        <w:t>,</w:t>
      </w:r>
    </w:p>
    <w:p w14:paraId="35BF663F" w14:textId="77777777" w:rsidR="00127DAD" w:rsidRPr="00F073DC" w:rsidRDefault="00B63E29" w:rsidP="00694CA6">
      <w:pPr>
        <w:numPr>
          <w:ilvl w:val="0"/>
          <w:numId w:val="43"/>
        </w:numPr>
        <w:ind w:left="567" w:hanging="567"/>
      </w:pPr>
      <w:r w:rsidRPr="00F073DC">
        <w:t xml:space="preserve">nové alebo </w:t>
      </w:r>
      <w:r w:rsidR="00127DAD" w:rsidRPr="00F073DC">
        <w:t>zhoršen</w:t>
      </w:r>
      <w:r w:rsidRPr="00F073DC">
        <w:t>é</w:t>
      </w:r>
      <w:r w:rsidR="00127DAD" w:rsidRPr="00F073DC">
        <w:t xml:space="preserve"> srdcové zlyh</w:t>
      </w:r>
      <w:r w:rsidR="00587979">
        <w:t>áv</w:t>
      </w:r>
      <w:r w:rsidR="00127DAD" w:rsidRPr="00F073DC">
        <w:t>ani</w:t>
      </w:r>
      <w:r w:rsidRPr="00F073DC">
        <w:t>e, pomal</w:t>
      </w:r>
      <w:r w:rsidR="004A146E" w:rsidRPr="00F073DC">
        <w:t>ý</w:t>
      </w:r>
      <w:r w:rsidRPr="00F073DC">
        <w:t xml:space="preserve"> </w:t>
      </w:r>
      <w:r w:rsidR="00AF6064">
        <w:t xml:space="preserve">srdcový </w:t>
      </w:r>
      <w:r w:rsidR="004A146E" w:rsidRPr="00F073DC">
        <w:t>tep</w:t>
      </w:r>
      <w:r w:rsidR="00461220">
        <w:t>,</w:t>
      </w:r>
    </w:p>
    <w:p w14:paraId="0AC2579B" w14:textId="77777777" w:rsidR="00127DAD" w:rsidRPr="00F073DC" w:rsidRDefault="00B63E29" w:rsidP="00694CA6">
      <w:pPr>
        <w:numPr>
          <w:ilvl w:val="0"/>
          <w:numId w:val="43"/>
        </w:numPr>
        <w:ind w:left="567" w:hanging="567"/>
      </w:pPr>
      <w:r w:rsidRPr="00F073DC">
        <w:t>mdloby</w:t>
      </w:r>
      <w:r w:rsidR="00461220">
        <w:t>,</w:t>
      </w:r>
    </w:p>
    <w:p w14:paraId="5CA78B2E" w14:textId="77777777" w:rsidR="00B63E29" w:rsidRPr="00F073DC" w:rsidRDefault="00B63E29" w:rsidP="00694CA6">
      <w:pPr>
        <w:numPr>
          <w:ilvl w:val="0"/>
          <w:numId w:val="43"/>
        </w:numPr>
        <w:ind w:left="567" w:hanging="567"/>
      </w:pPr>
      <w:r w:rsidRPr="00F073DC">
        <w:t>kŕče, nervové problémy</w:t>
      </w:r>
      <w:r w:rsidR="00461220">
        <w:t>,</w:t>
      </w:r>
    </w:p>
    <w:p w14:paraId="2293548E" w14:textId="77777777" w:rsidR="00127DAD" w:rsidRPr="00F073DC" w:rsidRDefault="00B63E29" w:rsidP="00694CA6">
      <w:pPr>
        <w:numPr>
          <w:ilvl w:val="0"/>
          <w:numId w:val="43"/>
        </w:numPr>
        <w:ind w:left="567" w:hanging="567"/>
      </w:pPr>
      <w:r w:rsidRPr="00F073DC">
        <w:t xml:space="preserve">otvor v čreve alebo </w:t>
      </w:r>
      <w:r w:rsidR="000F2960" w:rsidRPr="00F073DC">
        <w:t>nepriechodnosť čriev</w:t>
      </w:r>
      <w:r w:rsidRPr="00F073DC">
        <w:t xml:space="preserve">, </w:t>
      </w:r>
      <w:r w:rsidR="00127DAD" w:rsidRPr="00F073DC">
        <w:t>bolesť žalúdka alebo kŕče</w:t>
      </w:r>
      <w:r w:rsidR="00461220">
        <w:t>,</w:t>
      </w:r>
    </w:p>
    <w:p w14:paraId="091F9432" w14:textId="77777777" w:rsidR="00B63E29" w:rsidRPr="00F073DC" w:rsidRDefault="00B63E29" w:rsidP="00694CA6">
      <w:pPr>
        <w:numPr>
          <w:ilvl w:val="0"/>
          <w:numId w:val="43"/>
        </w:numPr>
        <w:ind w:left="567" w:hanging="567"/>
      </w:pPr>
      <w:r w:rsidRPr="00F073DC">
        <w:t xml:space="preserve">opuch </w:t>
      </w:r>
      <w:r w:rsidR="00385434" w:rsidRPr="00F073DC">
        <w:t>podžalúdkovej žľazy</w:t>
      </w:r>
      <w:r w:rsidRPr="00F073DC">
        <w:t xml:space="preserve"> (pankreatitída)</w:t>
      </w:r>
      <w:r w:rsidR="00461220">
        <w:t>,</w:t>
      </w:r>
    </w:p>
    <w:p w14:paraId="1B84F604" w14:textId="77777777" w:rsidR="00127DAD" w:rsidRPr="00F073DC" w:rsidRDefault="00127DAD" w:rsidP="00694CA6">
      <w:pPr>
        <w:numPr>
          <w:ilvl w:val="0"/>
          <w:numId w:val="43"/>
        </w:numPr>
        <w:ind w:left="567" w:hanging="567"/>
      </w:pPr>
      <w:r w:rsidRPr="00F073DC">
        <w:t>hubové infekcie, ako je kvasinková infekcia</w:t>
      </w:r>
      <w:r w:rsidR="005A70B8">
        <w:t xml:space="preserve"> alebo hubová infekcia nechtov</w:t>
      </w:r>
      <w:r w:rsidR="00461220">
        <w:t>,</w:t>
      </w:r>
    </w:p>
    <w:p w14:paraId="56DEC59A" w14:textId="77777777" w:rsidR="00127DAD" w:rsidRPr="00F073DC" w:rsidRDefault="00127DAD" w:rsidP="00694CA6">
      <w:pPr>
        <w:numPr>
          <w:ilvl w:val="0"/>
          <w:numId w:val="43"/>
        </w:numPr>
        <w:ind w:left="567" w:hanging="567"/>
      </w:pPr>
      <w:r w:rsidRPr="00F073DC">
        <w:t xml:space="preserve">problémy </w:t>
      </w:r>
      <w:r w:rsidR="00461220">
        <w:t xml:space="preserve">s pľúcami </w:t>
      </w:r>
      <w:r w:rsidRPr="00F073DC">
        <w:t>(ako je edém)</w:t>
      </w:r>
      <w:r w:rsidR="00461220">
        <w:t>,</w:t>
      </w:r>
    </w:p>
    <w:p w14:paraId="3B4F9018" w14:textId="77777777" w:rsidR="00B63E29" w:rsidRDefault="00B63E29" w:rsidP="00694CA6">
      <w:pPr>
        <w:numPr>
          <w:ilvl w:val="0"/>
          <w:numId w:val="43"/>
        </w:numPr>
        <w:ind w:left="567" w:hanging="567"/>
      </w:pPr>
      <w:r w:rsidRPr="00F073DC">
        <w:t xml:space="preserve">tekutina </w:t>
      </w:r>
      <w:r w:rsidR="00E41DC3" w:rsidRPr="00F073DC">
        <w:t>v oblasti</w:t>
      </w:r>
      <w:r w:rsidRPr="00F073DC">
        <w:t xml:space="preserve"> pľúc (pleurálny výpotok)</w:t>
      </w:r>
      <w:r w:rsidR="00461220">
        <w:t>,</w:t>
      </w:r>
    </w:p>
    <w:p w14:paraId="7657B8D0" w14:textId="77777777" w:rsidR="005A70B8" w:rsidRDefault="005A70B8" w:rsidP="00694CA6">
      <w:pPr>
        <w:numPr>
          <w:ilvl w:val="0"/>
          <w:numId w:val="43"/>
        </w:numPr>
        <w:ind w:left="567" w:hanging="567"/>
      </w:pPr>
      <w:r>
        <w:t>zúžené dýchacie cesty v pľúcach vyvolávajúce sťažené dýchanie,</w:t>
      </w:r>
    </w:p>
    <w:p w14:paraId="1E5A0A70" w14:textId="77777777" w:rsidR="005A70B8" w:rsidRDefault="005A70B8" w:rsidP="00694CA6">
      <w:pPr>
        <w:numPr>
          <w:ilvl w:val="0"/>
          <w:numId w:val="43"/>
        </w:numPr>
        <w:ind w:left="567" w:hanging="567"/>
      </w:pPr>
      <w:r>
        <w:t>zápal výstelky pľúc vyvolávajúci ostrú bolesť v hrudníku, ktorá sa zhoršuje pri dýchaní (zápal pohrudnice),</w:t>
      </w:r>
    </w:p>
    <w:p w14:paraId="7F4F1C5D" w14:textId="77777777" w:rsidR="005A70B8" w:rsidRPr="00F073DC" w:rsidRDefault="005A70B8" w:rsidP="00694CA6">
      <w:pPr>
        <w:numPr>
          <w:ilvl w:val="0"/>
          <w:numId w:val="43"/>
        </w:numPr>
        <w:ind w:left="567" w:hanging="567"/>
      </w:pPr>
      <w:r>
        <w:t>tuberkulóza,</w:t>
      </w:r>
    </w:p>
    <w:p w14:paraId="19000609" w14:textId="77777777" w:rsidR="00127DAD" w:rsidRPr="00F073DC" w:rsidRDefault="00127DAD" w:rsidP="00694CA6">
      <w:pPr>
        <w:numPr>
          <w:ilvl w:val="0"/>
          <w:numId w:val="43"/>
        </w:numPr>
        <w:ind w:left="567" w:hanging="567"/>
      </w:pPr>
      <w:r w:rsidRPr="00F073DC">
        <w:t>infekcie obličiek</w:t>
      </w:r>
      <w:r w:rsidR="00461220">
        <w:t>,</w:t>
      </w:r>
    </w:p>
    <w:p w14:paraId="30F450A0" w14:textId="77777777" w:rsidR="000F2960" w:rsidRPr="00F073DC" w:rsidRDefault="000F2960" w:rsidP="00694CA6">
      <w:pPr>
        <w:numPr>
          <w:ilvl w:val="0"/>
          <w:numId w:val="43"/>
        </w:numPr>
        <w:ind w:left="567" w:hanging="567"/>
      </w:pPr>
      <w:r w:rsidRPr="00F073DC">
        <w:t>nízky počet krvných doštičiek, príliš veľa bielych krviniek</w:t>
      </w:r>
      <w:r w:rsidR="00461220">
        <w:t>,</w:t>
      </w:r>
    </w:p>
    <w:p w14:paraId="27C5DD4C" w14:textId="77777777" w:rsidR="00C474AB" w:rsidRDefault="00127DAD" w:rsidP="00694CA6">
      <w:pPr>
        <w:numPr>
          <w:ilvl w:val="0"/>
          <w:numId w:val="43"/>
        </w:numPr>
        <w:ind w:left="567" w:hanging="567"/>
      </w:pPr>
      <w:r w:rsidRPr="00F073DC">
        <w:t>infekcie pošvy</w:t>
      </w:r>
      <w:r w:rsidR="00C474AB">
        <w:t>,</w:t>
      </w:r>
    </w:p>
    <w:p w14:paraId="6CC777E9" w14:textId="77777777" w:rsidR="00FB1D1B" w:rsidRDefault="00C474AB" w:rsidP="00694CA6">
      <w:pPr>
        <w:numPr>
          <w:ilvl w:val="0"/>
          <w:numId w:val="43"/>
        </w:numPr>
        <w:ind w:left="567" w:hanging="567"/>
      </w:pPr>
      <w:r>
        <w:t>výsledky krvného vyšetrenia preukazujúce „protilátky“ proti vlastnému telu</w:t>
      </w:r>
      <w:r w:rsidR="00FB1D1B">
        <w:t>,</w:t>
      </w:r>
    </w:p>
    <w:p w14:paraId="3B50148A" w14:textId="763FEFBA" w:rsidR="009D6FD3" w:rsidRDefault="00FB1D1B" w:rsidP="00694CA6">
      <w:pPr>
        <w:numPr>
          <w:ilvl w:val="0"/>
          <w:numId w:val="43"/>
        </w:numPr>
        <w:ind w:left="567" w:hanging="567"/>
      </w:pPr>
      <w:r>
        <w:t>zmeny hladín cholesterolu a tukov v</w:t>
      </w:r>
      <w:r w:rsidR="009D6FD3">
        <w:t> </w:t>
      </w:r>
      <w:r>
        <w:t>krvi</w:t>
      </w:r>
      <w:r w:rsidR="009D6FD3">
        <w:t>,</w:t>
      </w:r>
    </w:p>
    <w:p w14:paraId="0A30C562" w14:textId="77777777" w:rsidR="00127DAD" w:rsidRPr="00F073DC" w:rsidRDefault="00FD680D" w:rsidP="00694CA6">
      <w:pPr>
        <w:numPr>
          <w:ilvl w:val="0"/>
          <w:numId w:val="43"/>
        </w:numPr>
        <w:ind w:left="567" w:hanging="567"/>
      </w:pPr>
      <w:r>
        <w:t>prírastok</w:t>
      </w:r>
      <w:r w:rsidR="009D6FD3">
        <w:t xml:space="preserve"> telesnej hmotnosti (u väčšiny pacientov bol </w:t>
      </w:r>
      <w:r>
        <w:t>prírastok</w:t>
      </w:r>
      <w:r w:rsidR="009D6FD3">
        <w:t xml:space="preserve"> </w:t>
      </w:r>
      <w:r w:rsidR="005C5AC1">
        <w:t xml:space="preserve">telesnej </w:t>
      </w:r>
      <w:r w:rsidR="009D6FD3">
        <w:t>hmotnosti mal</w:t>
      </w:r>
      <w:r>
        <w:t>ý</w:t>
      </w:r>
      <w:r w:rsidR="009D6FD3">
        <w:t>)</w:t>
      </w:r>
      <w:r w:rsidR="00461220">
        <w:t>.</w:t>
      </w:r>
    </w:p>
    <w:p w14:paraId="0C10EC83" w14:textId="77777777" w:rsidR="00127DAD" w:rsidRPr="00F073DC" w:rsidRDefault="00127DAD" w:rsidP="00694CA6">
      <w:pPr>
        <w:rPr>
          <w:szCs w:val="22"/>
        </w:rPr>
      </w:pPr>
    </w:p>
    <w:p w14:paraId="004E2201" w14:textId="77777777" w:rsidR="00127DAD" w:rsidRPr="00F073DC" w:rsidRDefault="00127DAD" w:rsidP="00694CA6">
      <w:pPr>
        <w:keepNext/>
        <w:rPr>
          <w:b/>
          <w:bCs/>
          <w:szCs w:val="22"/>
        </w:rPr>
      </w:pPr>
      <w:r w:rsidRPr="00F073DC">
        <w:rPr>
          <w:b/>
          <w:bCs/>
          <w:szCs w:val="22"/>
        </w:rPr>
        <w:t>Zriedkavé</w:t>
      </w:r>
      <w:r w:rsidR="005A70B8">
        <w:rPr>
          <w:b/>
          <w:bCs/>
          <w:szCs w:val="22"/>
        </w:rPr>
        <w:t>:</w:t>
      </w:r>
      <w:r w:rsidRPr="00F073DC">
        <w:rPr>
          <w:b/>
          <w:bCs/>
          <w:szCs w:val="22"/>
        </w:rPr>
        <w:t xml:space="preserve"> </w:t>
      </w:r>
      <w:r w:rsidR="005A70B8">
        <w:rPr>
          <w:b/>
          <w:bCs/>
          <w:szCs w:val="22"/>
        </w:rPr>
        <w:t xml:space="preserve">môžu </w:t>
      </w:r>
      <w:r w:rsidR="00A522E8" w:rsidRPr="00F073DC">
        <w:rPr>
          <w:b/>
          <w:szCs w:val="22"/>
        </w:rPr>
        <w:t>postih</w:t>
      </w:r>
      <w:r w:rsidR="005A70B8">
        <w:rPr>
          <w:b/>
          <w:szCs w:val="22"/>
        </w:rPr>
        <w:t>ovať menej ako</w:t>
      </w:r>
      <w:r w:rsidR="00A522E8" w:rsidRPr="00F073DC">
        <w:rPr>
          <w:b/>
          <w:szCs w:val="22"/>
        </w:rPr>
        <w:t xml:space="preserve"> </w:t>
      </w:r>
      <w:r w:rsidRPr="00F073DC">
        <w:rPr>
          <w:b/>
          <w:bCs/>
          <w:szCs w:val="22"/>
        </w:rPr>
        <w:t>1 z</w:t>
      </w:r>
      <w:r w:rsidR="00A522E8" w:rsidRPr="00F073DC">
        <w:rPr>
          <w:b/>
          <w:bCs/>
          <w:szCs w:val="22"/>
        </w:rPr>
        <w:t> </w:t>
      </w:r>
      <w:r w:rsidRPr="00F073DC">
        <w:rPr>
          <w:b/>
          <w:bCs/>
          <w:szCs w:val="22"/>
        </w:rPr>
        <w:t>1</w:t>
      </w:r>
      <w:r w:rsidR="005A70B8">
        <w:rPr>
          <w:b/>
          <w:bCs/>
          <w:szCs w:val="22"/>
        </w:rPr>
        <w:t> </w:t>
      </w:r>
      <w:r w:rsidRPr="00F073DC">
        <w:rPr>
          <w:b/>
          <w:bCs/>
          <w:szCs w:val="22"/>
        </w:rPr>
        <w:t>000</w:t>
      </w:r>
      <w:r w:rsidR="005A70B8">
        <w:rPr>
          <w:b/>
          <w:bCs/>
          <w:szCs w:val="22"/>
        </w:rPr>
        <w:t xml:space="preserve"> osôb</w:t>
      </w:r>
    </w:p>
    <w:p w14:paraId="507B2D9F" w14:textId="77777777" w:rsidR="0046289C" w:rsidRPr="00F073DC" w:rsidRDefault="0046289C" w:rsidP="00694CA6">
      <w:pPr>
        <w:numPr>
          <w:ilvl w:val="0"/>
          <w:numId w:val="43"/>
        </w:numPr>
        <w:ind w:left="567" w:hanging="567"/>
      </w:pPr>
      <w:r w:rsidRPr="00F073DC">
        <w:t>typ rakoviny krvi (lymfóm)</w:t>
      </w:r>
      <w:r w:rsidR="00461220">
        <w:t>,</w:t>
      </w:r>
    </w:p>
    <w:p w14:paraId="2091FB84" w14:textId="77777777" w:rsidR="00127DAD" w:rsidRPr="00F073DC" w:rsidRDefault="009C3224" w:rsidP="00694CA6">
      <w:pPr>
        <w:numPr>
          <w:ilvl w:val="0"/>
          <w:numId w:val="43"/>
        </w:numPr>
        <w:ind w:left="567" w:hanging="567"/>
      </w:pPr>
      <w:r w:rsidRPr="00F073DC">
        <w:t>v</w:t>
      </w:r>
      <w:r w:rsidR="00127DAD" w:rsidRPr="00F073DC">
        <w:t xml:space="preserve">aša krv nedostatočne zásobuje </w:t>
      </w:r>
      <w:r w:rsidR="006E3A6D" w:rsidRPr="00F073DC">
        <w:t>v</w:t>
      </w:r>
      <w:r w:rsidR="00127DAD" w:rsidRPr="00F073DC">
        <w:t>aše telo kyslíkom</w:t>
      </w:r>
      <w:r w:rsidR="000F2960" w:rsidRPr="00F073DC">
        <w:t>, problémy s</w:t>
      </w:r>
      <w:r w:rsidR="007D49E6" w:rsidRPr="00F073DC">
        <w:t> krvným obehom</w:t>
      </w:r>
      <w:r w:rsidR="004A146E" w:rsidRPr="00F073DC">
        <w:t>,</w:t>
      </w:r>
      <w:r w:rsidR="000F2960" w:rsidRPr="00F073DC">
        <w:t xml:space="preserve"> ako je zúženie krvných </w:t>
      </w:r>
      <w:r w:rsidR="004A146E" w:rsidRPr="00F073DC">
        <w:t>c</w:t>
      </w:r>
      <w:r w:rsidR="000F2960" w:rsidRPr="00F073DC">
        <w:t>iev</w:t>
      </w:r>
      <w:r w:rsidR="00461220">
        <w:t>,</w:t>
      </w:r>
    </w:p>
    <w:p w14:paraId="1B6AB525" w14:textId="77777777" w:rsidR="00127DAD" w:rsidRPr="00F073DC" w:rsidRDefault="00127DAD" w:rsidP="00694CA6">
      <w:pPr>
        <w:numPr>
          <w:ilvl w:val="0"/>
          <w:numId w:val="43"/>
        </w:numPr>
        <w:ind w:left="567" w:hanging="567"/>
      </w:pPr>
      <w:r w:rsidRPr="00F073DC">
        <w:t>zápal výstelky mozgu (meningitída)</w:t>
      </w:r>
      <w:r w:rsidR="00461220">
        <w:t>,</w:t>
      </w:r>
    </w:p>
    <w:p w14:paraId="67B41D23" w14:textId="77777777" w:rsidR="000F2960" w:rsidRPr="00F073DC" w:rsidRDefault="000F2960" w:rsidP="00694CA6">
      <w:pPr>
        <w:numPr>
          <w:ilvl w:val="0"/>
          <w:numId w:val="43"/>
        </w:numPr>
        <w:ind w:left="567" w:hanging="567"/>
      </w:pPr>
      <w:r w:rsidRPr="00F073DC">
        <w:t xml:space="preserve">infekcie </w:t>
      </w:r>
      <w:r w:rsidR="006A1CBE">
        <w:t>z dôvodu</w:t>
      </w:r>
      <w:r w:rsidRPr="00F073DC">
        <w:t xml:space="preserve"> oslabené</w:t>
      </w:r>
      <w:r w:rsidR="006A1CBE">
        <w:t>ho</w:t>
      </w:r>
      <w:r w:rsidRPr="00F073DC">
        <w:t xml:space="preserve"> imunitné</w:t>
      </w:r>
      <w:r w:rsidR="006A1CBE">
        <w:t>ho</w:t>
      </w:r>
      <w:r w:rsidRPr="00F073DC">
        <w:t xml:space="preserve"> systému</w:t>
      </w:r>
      <w:r w:rsidR="00461220">
        <w:t>,</w:t>
      </w:r>
    </w:p>
    <w:p w14:paraId="03CEB99C" w14:textId="77777777" w:rsidR="00385434" w:rsidRDefault="00385434" w:rsidP="00694CA6">
      <w:pPr>
        <w:numPr>
          <w:ilvl w:val="0"/>
          <w:numId w:val="43"/>
        </w:numPr>
        <w:ind w:left="567" w:hanging="567"/>
      </w:pPr>
      <w:r w:rsidRPr="00F073DC">
        <w:t>infekcia hepatitídy B, ak ste mali hepatitídu B v</w:t>
      </w:r>
      <w:r w:rsidR="00461220">
        <w:t> </w:t>
      </w:r>
      <w:r w:rsidRPr="00F073DC">
        <w:t>minulosti</w:t>
      </w:r>
      <w:r w:rsidR="00461220">
        <w:t>,</w:t>
      </w:r>
    </w:p>
    <w:p w14:paraId="2CB34CBF" w14:textId="77777777" w:rsidR="005A70B8" w:rsidRDefault="00C474AB" w:rsidP="00694CA6">
      <w:pPr>
        <w:numPr>
          <w:ilvl w:val="0"/>
          <w:numId w:val="43"/>
        </w:numPr>
        <w:ind w:left="567" w:hanging="567"/>
      </w:pPr>
      <w:r>
        <w:t>zápal pečene vyvolaný problémom</w:t>
      </w:r>
      <w:r w:rsidR="005A70B8">
        <w:t xml:space="preserve"> </w:t>
      </w:r>
      <w:r>
        <w:t>s imunitným systémom</w:t>
      </w:r>
      <w:r w:rsidR="005A70B8">
        <w:t xml:space="preserve"> (autoimunitná hepatitída)</w:t>
      </w:r>
      <w:r w:rsidR="00B57370">
        <w:t>,</w:t>
      </w:r>
    </w:p>
    <w:p w14:paraId="75940244" w14:textId="77777777" w:rsidR="005A70B8" w:rsidRPr="00F073DC" w:rsidRDefault="00B57370" w:rsidP="00694CA6">
      <w:pPr>
        <w:numPr>
          <w:ilvl w:val="0"/>
          <w:numId w:val="43"/>
        </w:numPr>
        <w:ind w:left="567" w:hanging="567"/>
      </w:pPr>
      <w:r>
        <w:t>problém s pečeňou vyvolávajúci zožltnutie kože alebo očí (žltačka),</w:t>
      </w:r>
    </w:p>
    <w:p w14:paraId="4A27E476" w14:textId="77777777" w:rsidR="00127DAD" w:rsidRDefault="00127DAD" w:rsidP="00694CA6">
      <w:pPr>
        <w:numPr>
          <w:ilvl w:val="0"/>
          <w:numId w:val="43"/>
        </w:numPr>
        <w:ind w:left="567" w:hanging="567"/>
      </w:pPr>
      <w:r w:rsidRPr="00F073DC">
        <w:t>nezvyčajný opuch alebo rast tkaniva</w:t>
      </w:r>
      <w:r w:rsidR="00461220">
        <w:t>,</w:t>
      </w:r>
    </w:p>
    <w:p w14:paraId="77746326" w14:textId="77777777" w:rsidR="00B57370" w:rsidRPr="00F073DC" w:rsidRDefault="00EE2B12" w:rsidP="00694CA6">
      <w:pPr>
        <w:numPr>
          <w:ilvl w:val="0"/>
          <w:numId w:val="43"/>
        </w:numPr>
        <w:ind w:left="567" w:hanging="567"/>
      </w:pPr>
      <w:r>
        <w:t>závažná alergická reakcia, ktorá môže vyvolať stratu vedomia a môže byť život ohrozujúca (</w:t>
      </w:r>
      <w:r w:rsidR="00B57370">
        <w:t>anafylaktický šok</w:t>
      </w:r>
      <w:r>
        <w:t>)</w:t>
      </w:r>
      <w:r w:rsidR="00B57370">
        <w:t>,</w:t>
      </w:r>
    </w:p>
    <w:p w14:paraId="470C924E" w14:textId="77777777" w:rsidR="000F2960" w:rsidRPr="00F073DC" w:rsidRDefault="000F2960" w:rsidP="00694CA6">
      <w:pPr>
        <w:numPr>
          <w:ilvl w:val="0"/>
          <w:numId w:val="43"/>
        </w:numPr>
        <w:ind w:left="567" w:hanging="567"/>
      </w:pPr>
      <w:r w:rsidRPr="00F073DC">
        <w:t xml:space="preserve">opuch </w:t>
      </w:r>
      <w:r w:rsidR="00385434" w:rsidRPr="00F073DC">
        <w:t xml:space="preserve">malých </w:t>
      </w:r>
      <w:r w:rsidRPr="00F073DC">
        <w:t>krvných ciev (vaskulitída)</w:t>
      </w:r>
      <w:r w:rsidR="00461220">
        <w:t>,</w:t>
      </w:r>
    </w:p>
    <w:p w14:paraId="48558A95" w14:textId="77777777" w:rsidR="000F3C90" w:rsidRDefault="000F3C90" w:rsidP="00694CA6">
      <w:pPr>
        <w:numPr>
          <w:ilvl w:val="0"/>
          <w:numId w:val="43"/>
        </w:numPr>
        <w:ind w:left="567" w:hanging="567"/>
      </w:pPr>
      <w:r w:rsidRPr="00F073DC">
        <w:t>poruchy imunity, ktoré môžu ovplyvniť pľúca, kožu a lymfatické uzliny (ako je sarkoidóza)</w:t>
      </w:r>
      <w:r w:rsidR="00461220">
        <w:t>,</w:t>
      </w:r>
    </w:p>
    <w:p w14:paraId="14B26494" w14:textId="77777777" w:rsidR="00B57370" w:rsidRPr="00F073DC" w:rsidRDefault="00B57370" w:rsidP="00694CA6">
      <w:pPr>
        <w:numPr>
          <w:ilvl w:val="0"/>
          <w:numId w:val="43"/>
        </w:numPr>
        <w:ind w:left="567" w:hanging="567"/>
      </w:pPr>
      <w:r>
        <w:t>hromadenie imunitných buniek vyvolan</w:t>
      </w:r>
      <w:r w:rsidR="00D067C9">
        <w:t>é</w:t>
      </w:r>
      <w:r>
        <w:t xml:space="preserve"> imunitnou odpoveďou (granulomatózne lézie),</w:t>
      </w:r>
    </w:p>
    <w:p w14:paraId="1AC92B34" w14:textId="77777777" w:rsidR="000F2960" w:rsidRPr="00F073DC" w:rsidRDefault="005D2CB3" w:rsidP="00694CA6">
      <w:pPr>
        <w:numPr>
          <w:ilvl w:val="0"/>
          <w:numId w:val="43"/>
        </w:numPr>
        <w:ind w:left="567" w:hanging="567"/>
      </w:pPr>
      <w:r w:rsidRPr="00F073DC">
        <w:t>ľahostajnosť alebo</w:t>
      </w:r>
      <w:r w:rsidR="003E33C2" w:rsidRPr="00F073DC">
        <w:t xml:space="preserve"> chýbanie citov</w:t>
      </w:r>
      <w:r w:rsidR="00461220">
        <w:t>,</w:t>
      </w:r>
    </w:p>
    <w:p w14:paraId="328B2E87" w14:textId="77777777" w:rsidR="00D027FA" w:rsidRDefault="005D2CB3" w:rsidP="00694CA6">
      <w:pPr>
        <w:numPr>
          <w:ilvl w:val="0"/>
          <w:numId w:val="43"/>
        </w:numPr>
        <w:ind w:left="567" w:hanging="567"/>
      </w:pPr>
      <w:r w:rsidRPr="00F073DC">
        <w:t>závažné kožné problémy</w:t>
      </w:r>
      <w:r w:rsidR="00E41DC3" w:rsidRPr="00F073DC">
        <w:t>,</w:t>
      </w:r>
      <w:r w:rsidRPr="00F073DC">
        <w:t xml:space="preserve"> ako je toxická epidermálna nekrolýza, Stevensov-Johnsonov syndróm </w:t>
      </w:r>
      <w:r w:rsidR="00D027FA">
        <w:t>a akútna generalizovaná exantematózna pustulóza,</w:t>
      </w:r>
    </w:p>
    <w:p w14:paraId="2084B335" w14:textId="77777777" w:rsidR="005D2CB3" w:rsidRPr="00F073DC" w:rsidRDefault="00D027FA" w:rsidP="0010704C">
      <w:pPr>
        <w:numPr>
          <w:ilvl w:val="0"/>
          <w:numId w:val="43"/>
        </w:numPr>
        <w:ind w:left="567" w:hanging="567"/>
      </w:pPr>
      <w:r>
        <w:t>iné kožné problémy</w:t>
      </w:r>
      <w:r w:rsidR="007364F2">
        <w:t>,</w:t>
      </w:r>
      <w:r>
        <w:t xml:space="preserve"> ako sú </w:t>
      </w:r>
      <w:r w:rsidR="005D2CB3" w:rsidRPr="00F073DC">
        <w:t xml:space="preserve">multiformný erytém, </w:t>
      </w:r>
      <w:bookmarkStart w:id="61" w:name="_Hlk536187221"/>
      <w:r w:rsidR="002740E6">
        <w:t>l</w:t>
      </w:r>
      <w:r w:rsidR="002740E6" w:rsidRPr="003024F9">
        <w:t xml:space="preserve">ichenoidné reakcie (svrbiaca červeno-purpurová kožná vyrážka a/alebo vláknité </w:t>
      </w:r>
      <w:r w:rsidR="002740E6">
        <w:t>bielosivé čiary na slizniciach),</w:t>
      </w:r>
      <w:bookmarkEnd w:id="61"/>
      <w:r w:rsidR="00360F62">
        <w:t xml:space="preserve"> </w:t>
      </w:r>
      <w:r w:rsidR="00B57370">
        <w:t xml:space="preserve">pľuzgiere a olupovanie kože alebo </w:t>
      </w:r>
      <w:r w:rsidR="00E41DC3" w:rsidRPr="00F073DC">
        <w:t>vriedky</w:t>
      </w:r>
      <w:r>
        <w:t xml:space="preserve"> (furunkulóza)</w:t>
      </w:r>
      <w:r w:rsidR="00461220">
        <w:t>,</w:t>
      </w:r>
    </w:p>
    <w:p w14:paraId="1DDBBAA5" w14:textId="77777777" w:rsidR="005D2CB3" w:rsidRDefault="005D2CB3" w:rsidP="00694CA6">
      <w:pPr>
        <w:numPr>
          <w:ilvl w:val="0"/>
          <w:numId w:val="43"/>
        </w:numPr>
        <w:ind w:left="567" w:hanging="567"/>
      </w:pPr>
      <w:r w:rsidRPr="00F073DC">
        <w:t xml:space="preserve">závažné </w:t>
      </w:r>
      <w:r w:rsidR="007E64C7" w:rsidRPr="00F073DC">
        <w:t xml:space="preserve">poruchy </w:t>
      </w:r>
      <w:r w:rsidRPr="00F073DC">
        <w:t>nervové</w:t>
      </w:r>
      <w:r w:rsidR="007E64C7" w:rsidRPr="00F073DC">
        <w:t xml:space="preserve">ho </w:t>
      </w:r>
      <w:r w:rsidRPr="00F073DC">
        <w:t>systém</w:t>
      </w:r>
      <w:r w:rsidR="007E64C7" w:rsidRPr="00F073DC">
        <w:t>u</w:t>
      </w:r>
      <w:r w:rsidR="00E41DC3" w:rsidRPr="00F073DC">
        <w:t>,</w:t>
      </w:r>
      <w:r w:rsidRPr="00F073DC">
        <w:t xml:space="preserve"> ako je transverzná myelitída, ochorenie podobné skleróze multiplex, </w:t>
      </w:r>
      <w:r w:rsidR="006A1CBE">
        <w:t>zápal očného nervu</w:t>
      </w:r>
      <w:r w:rsidRPr="00F073DC">
        <w:t xml:space="preserve"> a Guillain</w:t>
      </w:r>
      <w:r w:rsidR="003E33C2" w:rsidRPr="00F073DC">
        <w:t>ov</w:t>
      </w:r>
      <w:r w:rsidRPr="00F073DC">
        <w:t>-Barrého syndróm</w:t>
      </w:r>
      <w:r w:rsidR="00461220">
        <w:t>,</w:t>
      </w:r>
    </w:p>
    <w:p w14:paraId="1193FCDF" w14:textId="77777777" w:rsidR="00B57370" w:rsidRPr="00F073DC" w:rsidRDefault="00B57370" w:rsidP="00694CA6">
      <w:pPr>
        <w:numPr>
          <w:ilvl w:val="0"/>
          <w:numId w:val="43"/>
        </w:numPr>
        <w:ind w:left="567" w:hanging="567"/>
      </w:pPr>
      <w:r>
        <w:t>zápal oka, ktorý môže vyvolať zmeny vo videní vrátane slepoty,</w:t>
      </w:r>
    </w:p>
    <w:p w14:paraId="7558C1F0" w14:textId="77777777" w:rsidR="005D2CB3" w:rsidRPr="00F073DC" w:rsidRDefault="005D2CB3" w:rsidP="00694CA6">
      <w:pPr>
        <w:numPr>
          <w:ilvl w:val="0"/>
          <w:numId w:val="43"/>
        </w:numPr>
        <w:ind w:left="567" w:hanging="567"/>
      </w:pPr>
      <w:r w:rsidRPr="00F073DC">
        <w:t>tekutina v</w:t>
      </w:r>
      <w:r w:rsidR="007E64C7" w:rsidRPr="00F073DC">
        <w:t>o výstelke srdca</w:t>
      </w:r>
      <w:r w:rsidRPr="00F073DC">
        <w:t xml:space="preserve"> (perikardiálny výpotok)</w:t>
      </w:r>
      <w:r w:rsidR="00461220">
        <w:t>,</w:t>
      </w:r>
    </w:p>
    <w:p w14:paraId="6915069A" w14:textId="77777777" w:rsidR="005D2CB3" w:rsidRPr="00F073DC" w:rsidRDefault="005D2CB3" w:rsidP="00694CA6">
      <w:pPr>
        <w:numPr>
          <w:ilvl w:val="0"/>
          <w:numId w:val="43"/>
        </w:numPr>
        <w:ind w:left="567" w:hanging="567"/>
      </w:pPr>
      <w:r w:rsidRPr="00F073DC">
        <w:t xml:space="preserve">závažné problémy </w:t>
      </w:r>
      <w:r w:rsidR="00461220">
        <w:t xml:space="preserve">s pľúcami </w:t>
      </w:r>
      <w:r w:rsidRPr="00F073DC">
        <w:t>(ako je intersticiálna pľúcna choroba)</w:t>
      </w:r>
      <w:r w:rsidR="00461220">
        <w:t>,</w:t>
      </w:r>
    </w:p>
    <w:p w14:paraId="66AB29DE" w14:textId="77777777" w:rsidR="00163922" w:rsidRDefault="00163922" w:rsidP="00694CA6">
      <w:pPr>
        <w:numPr>
          <w:ilvl w:val="0"/>
          <w:numId w:val="43"/>
        </w:numPr>
        <w:ind w:left="567" w:hanging="567"/>
      </w:pPr>
      <w:r w:rsidRPr="00F073DC">
        <w:lastRenderedPageBreak/>
        <w:t>melanóm (typ rakoviny kože)</w:t>
      </w:r>
      <w:r w:rsidR="00461220">
        <w:t>,</w:t>
      </w:r>
    </w:p>
    <w:p w14:paraId="4F722761" w14:textId="77777777" w:rsidR="00792CF5" w:rsidRDefault="00792CF5" w:rsidP="00694CA6">
      <w:pPr>
        <w:numPr>
          <w:ilvl w:val="0"/>
          <w:numId w:val="43"/>
        </w:numPr>
        <w:ind w:left="567" w:hanging="567"/>
      </w:pPr>
      <w:r>
        <w:t>rakovina krčka maternice</w:t>
      </w:r>
      <w:r w:rsidR="00461220">
        <w:t>,</w:t>
      </w:r>
    </w:p>
    <w:p w14:paraId="695D8622" w14:textId="77777777" w:rsidR="00B57370" w:rsidRDefault="00792CF5" w:rsidP="00694CA6">
      <w:pPr>
        <w:numPr>
          <w:ilvl w:val="0"/>
          <w:numId w:val="43"/>
        </w:numPr>
        <w:ind w:left="567" w:hanging="567"/>
      </w:pPr>
      <w:r>
        <w:t>nízke počty krviniek, vrátane závažne zníženého počtu bielych krviniek</w:t>
      </w:r>
    </w:p>
    <w:p w14:paraId="43EFB4A5" w14:textId="77777777" w:rsidR="00B57370" w:rsidRDefault="00B57370" w:rsidP="00694CA6">
      <w:pPr>
        <w:numPr>
          <w:ilvl w:val="0"/>
          <w:numId w:val="43"/>
        </w:numPr>
        <w:ind w:left="567" w:hanging="567"/>
      </w:pPr>
      <w:r>
        <w:t>malé červené alebo fialové škvrny vyvolané krvácaním do kože,</w:t>
      </w:r>
    </w:p>
    <w:p w14:paraId="5DF2062A" w14:textId="77777777" w:rsidR="00792CF5" w:rsidRPr="00F073DC" w:rsidRDefault="00C474AB" w:rsidP="00694CA6">
      <w:pPr>
        <w:numPr>
          <w:ilvl w:val="0"/>
          <w:numId w:val="43"/>
        </w:numPr>
        <w:ind w:left="567" w:hanging="567"/>
      </w:pPr>
      <w:r>
        <w:t>nezvyčajné hodnoty</w:t>
      </w:r>
      <w:r w:rsidR="00B57370">
        <w:t xml:space="preserve"> bielkoviny v krvi nazývanej „komplementový faktor“, ktorý je súčasťou imunitného systému</w:t>
      </w:r>
      <w:r w:rsidR="00792CF5">
        <w:t>.</w:t>
      </w:r>
    </w:p>
    <w:p w14:paraId="28E36C80" w14:textId="77777777" w:rsidR="00127DAD" w:rsidRPr="00F073DC" w:rsidRDefault="00127DAD" w:rsidP="00694CA6">
      <w:pPr>
        <w:rPr>
          <w:szCs w:val="22"/>
        </w:rPr>
      </w:pPr>
    </w:p>
    <w:p w14:paraId="37C62BEA" w14:textId="77777777" w:rsidR="00127DAD" w:rsidRPr="00F073DC" w:rsidRDefault="00B57370" w:rsidP="00694CA6">
      <w:pPr>
        <w:keepNext/>
        <w:rPr>
          <w:b/>
          <w:bCs/>
          <w:szCs w:val="22"/>
        </w:rPr>
      </w:pPr>
      <w:r>
        <w:rPr>
          <w:b/>
          <w:bCs/>
          <w:szCs w:val="22"/>
        </w:rPr>
        <w:t>Neznáme:</w:t>
      </w:r>
      <w:r w:rsidR="00127DAD" w:rsidRPr="00F073DC">
        <w:rPr>
          <w:b/>
          <w:bCs/>
          <w:szCs w:val="22"/>
        </w:rPr>
        <w:t xml:space="preserve"> </w:t>
      </w:r>
      <w:r w:rsidR="007D3C92">
        <w:rPr>
          <w:b/>
          <w:bCs/>
          <w:szCs w:val="22"/>
        </w:rPr>
        <w:t>častosť</w:t>
      </w:r>
      <w:r w:rsidR="00127DAD" w:rsidRPr="00F073DC">
        <w:rPr>
          <w:b/>
          <w:bCs/>
          <w:szCs w:val="22"/>
        </w:rPr>
        <w:t xml:space="preserve"> nie je </w:t>
      </w:r>
      <w:r>
        <w:rPr>
          <w:b/>
          <w:bCs/>
          <w:szCs w:val="22"/>
        </w:rPr>
        <w:t>možné odhadnúť z dostupných údajov</w:t>
      </w:r>
    </w:p>
    <w:p w14:paraId="488F7970" w14:textId="77777777" w:rsidR="0046289C" w:rsidRPr="00F073DC" w:rsidRDefault="0046289C" w:rsidP="00694CA6">
      <w:pPr>
        <w:numPr>
          <w:ilvl w:val="0"/>
          <w:numId w:val="43"/>
        </w:numPr>
        <w:ind w:left="567" w:hanging="567"/>
      </w:pPr>
      <w:r w:rsidRPr="00F073DC">
        <w:t>rakovina u detí a</w:t>
      </w:r>
      <w:r w:rsidR="00461220">
        <w:t> </w:t>
      </w:r>
      <w:r w:rsidRPr="00F073DC">
        <w:t>dospelých</w:t>
      </w:r>
      <w:r w:rsidR="00461220">
        <w:t>,</w:t>
      </w:r>
    </w:p>
    <w:p w14:paraId="433297D4" w14:textId="77777777" w:rsidR="00127DAD" w:rsidRPr="00F073DC" w:rsidRDefault="00127DAD" w:rsidP="00694CA6">
      <w:pPr>
        <w:numPr>
          <w:ilvl w:val="0"/>
          <w:numId w:val="43"/>
        </w:numPr>
        <w:ind w:left="567" w:hanging="567"/>
      </w:pPr>
      <w:r w:rsidRPr="00F073DC">
        <w:t xml:space="preserve">zriedkavá rakovina krvi, ktorá postihuje </w:t>
      </w:r>
      <w:r w:rsidR="007E64C7" w:rsidRPr="00F073DC">
        <w:t xml:space="preserve">väčšinou </w:t>
      </w:r>
      <w:r w:rsidR="00B57370">
        <w:t xml:space="preserve">dospievajúcich </w:t>
      </w:r>
      <w:r w:rsidR="00B006A1">
        <w:t xml:space="preserve">chlapcov </w:t>
      </w:r>
      <w:r w:rsidR="00B57370">
        <w:t xml:space="preserve">alebo </w:t>
      </w:r>
      <w:r w:rsidRPr="00F073DC">
        <w:t xml:space="preserve">mladých </w:t>
      </w:r>
      <w:r w:rsidR="007D3C92">
        <w:t>mužov</w:t>
      </w:r>
      <w:r w:rsidRPr="00F073DC">
        <w:t xml:space="preserve"> (hepatosplenický T-bunkový lymfóm)</w:t>
      </w:r>
      <w:r w:rsidR="00461220">
        <w:t>,</w:t>
      </w:r>
    </w:p>
    <w:p w14:paraId="06F76734" w14:textId="77777777" w:rsidR="00127DAD" w:rsidRPr="00F073DC" w:rsidRDefault="00127DAD" w:rsidP="00694CA6">
      <w:pPr>
        <w:numPr>
          <w:ilvl w:val="0"/>
          <w:numId w:val="43"/>
        </w:numPr>
        <w:ind w:left="567" w:hanging="567"/>
      </w:pPr>
      <w:r w:rsidRPr="00F073DC">
        <w:t>zlyhanie pečene</w:t>
      </w:r>
      <w:r w:rsidR="00461220">
        <w:t>,</w:t>
      </w:r>
    </w:p>
    <w:p w14:paraId="5C3ED86E" w14:textId="77777777" w:rsidR="00163922" w:rsidRPr="00F073DC" w:rsidRDefault="00163922" w:rsidP="00694CA6">
      <w:pPr>
        <w:numPr>
          <w:ilvl w:val="0"/>
          <w:numId w:val="43"/>
        </w:numPr>
        <w:ind w:left="567" w:hanging="567"/>
      </w:pPr>
      <w:r w:rsidRPr="00F073DC">
        <w:t>nádor</w:t>
      </w:r>
      <w:r w:rsidR="00F67D5E" w:rsidRPr="00F073DC">
        <w:t xml:space="preserve"> </w:t>
      </w:r>
      <w:r w:rsidR="004C244A" w:rsidRPr="00F073DC">
        <w:t>z </w:t>
      </w:r>
      <w:r w:rsidRPr="00F073DC">
        <w:t>Merkelových buniek (typ rakoviny kože)</w:t>
      </w:r>
      <w:r w:rsidR="00461220">
        <w:t>,</w:t>
      </w:r>
    </w:p>
    <w:p w14:paraId="7201EA0C" w14:textId="77777777" w:rsidR="00D94C00" w:rsidRDefault="00D94C00" w:rsidP="00694CA6">
      <w:pPr>
        <w:numPr>
          <w:ilvl w:val="0"/>
          <w:numId w:val="43"/>
        </w:numPr>
        <w:ind w:left="567" w:hanging="567"/>
      </w:pPr>
      <w:r w:rsidRPr="00D94C00">
        <w:t>Kaposiho sarkóm, zriedkavé nádorové ochorenie súvisiace s</w:t>
      </w:r>
      <w:r>
        <w:t> </w:t>
      </w:r>
      <w:r w:rsidRPr="00D94C00">
        <w:t>infekciou ľudským herpesovým vírusom typu 8. Kaposiho sarkóm sa najčastejšie vyskytuje vo forme červenofialových lézií na koži</w:t>
      </w:r>
      <w:r>
        <w:t>,</w:t>
      </w:r>
    </w:p>
    <w:p w14:paraId="4E7CB263" w14:textId="77777777" w:rsidR="000C32C0" w:rsidRDefault="00461220" w:rsidP="00694CA6">
      <w:pPr>
        <w:numPr>
          <w:ilvl w:val="0"/>
          <w:numId w:val="43"/>
        </w:numPr>
        <w:ind w:left="567" w:hanging="567"/>
      </w:pPr>
      <w:r>
        <w:t>z</w:t>
      </w:r>
      <w:r w:rsidR="000C32C0" w:rsidRPr="00F073DC">
        <w:t>horšenie stavu nazývaného dermatomyozitída (vyzerá ako kožná vyrážka sprevádzaná svalovou slabosťou)</w:t>
      </w:r>
      <w:r>
        <w:t>,</w:t>
      </w:r>
    </w:p>
    <w:p w14:paraId="20D46CB0" w14:textId="77777777" w:rsidR="00B57370" w:rsidRDefault="00B57370" w:rsidP="00694CA6">
      <w:pPr>
        <w:numPr>
          <w:ilvl w:val="0"/>
          <w:numId w:val="43"/>
        </w:numPr>
        <w:ind w:left="567" w:hanging="567"/>
      </w:pPr>
      <w:r>
        <w:t xml:space="preserve">srdcový </w:t>
      </w:r>
      <w:r w:rsidR="00EE2B12">
        <w:t>infarkt</w:t>
      </w:r>
      <w:r w:rsidR="00F532C6">
        <w:t>,</w:t>
      </w:r>
    </w:p>
    <w:p w14:paraId="105A64EC" w14:textId="77777777" w:rsidR="00F532C6" w:rsidRDefault="00287D5B" w:rsidP="00694CA6">
      <w:pPr>
        <w:numPr>
          <w:ilvl w:val="0"/>
          <w:numId w:val="43"/>
        </w:numPr>
        <w:ind w:left="567" w:hanging="567"/>
      </w:pPr>
      <w:r>
        <w:t xml:space="preserve">cievna </w:t>
      </w:r>
      <w:r w:rsidR="00F532C6">
        <w:t>mozgová príhoda,</w:t>
      </w:r>
    </w:p>
    <w:p w14:paraId="76DE620F" w14:textId="77777777" w:rsidR="00BB6848" w:rsidRDefault="00461220" w:rsidP="00694CA6">
      <w:pPr>
        <w:numPr>
          <w:ilvl w:val="0"/>
          <w:numId w:val="43"/>
        </w:numPr>
        <w:ind w:left="567" w:hanging="567"/>
      </w:pPr>
      <w:r>
        <w:rPr>
          <w:szCs w:val="22"/>
        </w:rPr>
        <w:t>p</w:t>
      </w:r>
      <w:r w:rsidR="00BB6848" w:rsidRPr="00F073DC">
        <w:rPr>
          <w:szCs w:val="22"/>
        </w:rPr>
        <w:t xml:space="preserve">rechodná strata videnia vyskytujúca sa počas infúzie alebo do </w:t>
      </w:r>
      <w:r w:rsidR="00BB6848">
        <w:rPr>
          <w:szCs w:val="22"/>
        </w:rPr>
        <w:t>2</w:t>
      </w:r>
      <w:r w:rsidR="00BB6848" w:rsidRPr="00F073DC">
        <w:rPr>
          <w:szCs w:val="22"/>
        </w:rPr>
        <w:t xml:space="preserve"> hodín po nej</w:t>
      </w:r>
      <w:r>
        <w:t>,</w:t>
      </w:r>
    </w:p>
    <w:p w14:paraId="4C64DFB8" w14:textId="467936A7" w:rsidR="00792CF5" w:rsidRDefault="00792CF5" w:rsidP="00694CA6">
      <w:pPr>
        <w:numPr>
          <w:ilvl w:val="0"/>
          <w:numId w:val="43"/>
        </w:numPr>
        <w:ind w:left="567" w:hanging="567"/>
      </w:pPr>
      <w:r>
        <w:t>infekci</w:t>
      </w:r>
      <w:r w:rsidR="00B57370">
        <w:t>a</w:t>
      </w:r>
      <w:r>
        <w:t xml:space="preserve"> vyvolan</w:t>
      </w:r>
      <w:r w:rsidR="00B57370">
        <w:t>á</w:t>
      </w:r>
      <w:r>
        <w:t xml:space="preserve"> živ</w:t>
      </w:r>
      <w:r w:rsidR="00B57370">
        <w:t>ou</w:t>
      </w:r>
      <w:r>
        <w:t xml:space="preserve"> </w:t>
      </w:r>
      <w:r w:rsidR="00B57370">
        <w:t>vakcínou v dôsledku</w:t>
      </w:r>
      <w:r>
        <w:t xml:space="preserve"> oslaben</w:t>
      </w:r>
      <w:r w:rsidR="00B57370">
        <w:t>ého</w:t>
      </w:r>
      <w:r>
        <w:t xml:space="preserve"> imunitn</w:t>
      </w:r>
      <w:r w:rsidR="00B57370">
        <w:t>ého</w:t>
      </w:r>
      <w:r>
        <w:t xml:space="preserve"> systém</w:t>
      </w:r>
      <w:r w:rsidR="00B57370">
        <w:t>u</w:t>
      </w:r>
      <w:r w:rsidR="001474F9">
        <w:t>,</w:t>
      </w:r>
    </w:p>
    <w:p w14:paraId="4C86DD8D" w14:textId="51F3CF80" w:rsidR="001474F9" w:rsidRPr="00F073DC" w:rsidRDefault="001474F9" w:rsidP="00694CA6">
      <w:pPr>
        <w:numPr>
          <w:ilvl w:val="0"/>
          <w:numId w:val="43"/>
        </w:numPr>
        <w:ind w:left="567" w:hanging="567"/>
      </w:pPr>
      <w:r>
        <w:t>problémy po liečebnom postupe (vrátane infekčných a neinfekčných problémov).</w:t>
      </w:r>
    </w:p>
    <w:p w14:paraId="54E782DD" w14:textId="77777777" w:rsidR="00E41DC3" w:rsidRPr="00F073DC" w:rsidRDefault="00E41DC3" w:rsidP="00694CA6">
      <w:pPr>
        <w:rPr>
          <w:szCs w:val="22"/>
        </w:rPr>
      </w:pPr>
    </w:p>
    <w:p w14:paraId="50943D23" w14:textId="77777777" w:rsidR="000A6011" w:rsidRPr="00F073DC" w:rsidRDefault="00440B38" w:rsidP="00F17E71">
      <w:pPr>
        <w:keepNext/>
        <w:rPr>
          <w:b/>
          <w:szCs w:val="22"/>
        </w:rPr>
      </w:pPr>
      <w:r w:rsidRPr="00F073DC">
        <w:rPr>
          <w:b/>
          <w:szCs w:val="22"/>
        </w:rPr>
        <w:t>Ďalšie vedľajšie účinky u detí a</w:t>
      </w:r>
      <w:r w:rsidR="007F0BE2" w:rsidRPr="00F073DC">
        <w:rPr>
          <w:b/>
          <w:szCs w:val="22"/>
        </w:rPr>
        <w:t> </w:t>
      </w:r>
      <w:r w:rsidRPr="00F073DC">
        <w:rPr>
          <w:b/>
          <w:szCs w:val="22"/>
        </w:rPr>
        <w:t>dospievajúcich</w:t>
      </w:r>
    </w:p>
    <w:p w14:paraId="61FA5449" w14:textId="77777777" w:rsidR="000A6011" w:rsidRPr="009245DF" w:rsidRDefault="00440B38" w:rsidP="00F17E71">
      <w:pPr>
        <w:rPr>
          <w:szCs w:val="22"/>
        </w:rPr>
      </w:pPr>
      <w:r w:rsidRPr="00F073DC">
        <w:rPr>
          <w:szCs w:val="22"/>
        </w:rPr>
        <w:t xml:space="preserve">U detí, ktoré dostávali Remicade na Crohnovu chorobu, sa ukázalo niekoľko rozdielov vo vedľajších účinkoch oproti dospelým, ktorí dostávali Remicade na Crohnovu chorobu. </w:t>
      </w:r>
      <w:r w:rsidR="00A6409A" w:rsidRPr="00F073DC">
        <w:rPr>
          <w:szCs w:val="22"/>
        </w:rPr>
        <w:t>Vedľajšie účinky</w:t>
      </w:r>
      <w:r w:rsidR="00931347" w:rsidRPr="00F073DC">
        <w:rPr>
          <w:szCs w:val="22"/>
        </w:rPr>
        <w:t>,</w:t>
      </w:r>
      <w:r w:rsidR="00A6409A" w:rsidRPr="00F073DC">
        <w:rPr>
          <w:szCs w:val="22"/>
        </w:rPr>
        <w:t xml:space="preserve"> ktoré boli </w:t>
      </w:r>
      <w:r w:rsidR="0015007D" w:rsidRPr="00F073DC">
        <w:rPr>
          <w:szCs w:val="22"/>
        </w:rPr>
        <w:t>častejšie</w:t>
      </w:r>
      <w:r w:rsidR="00A6409A" w:rsidRPr="00F073DC">
        <w:rPr>
          <w:szCs w:val="22"/>
        </w:rPr>
        <w:t xml:space="preserve"> u</w:t>
      </w:r>
      <w:r w:rsidR="00E53325" w:rsidRPr="00F073DC">
        <w:rPr>
          <w:szCs w:val="22"/>
        </w:rPr>
        <w:t> </w:t>
      </w:r>
      <w:r w:rsidR="00A6409A" w:rsidRPr="00F073DC">
        <w:rPr>
          <w:szCs w:val="22"/>
        </w:rPr>
        <w:t>detí</w:t>
      </w:r>
      <w:r w:rsidR="00E53325" w:rsidRPr="00F073DC">
        <w:rPr>
          <w:szCs w:val="22"/>
        </w:rPr>
        <w:t>,</w:t>
      </w:r>
      <w:r w:rsidR="00A6409A" w:rsidRPr="00F073DC">
        <w:rPr>
          <w:szCs w:val="22"/>
        </w:rPr>
        <w:t xml:space="preserve"> sú: málo červených krviniek </w:t>
      </w:r>
      <w:r w:rsidR="000A6011" w:rsidRPr="00F073DC">
        <w:rPr>
          <w:szCs w:val="22"/>
        </w:rPr>
        <w:t>(an</w:t>
      </w:r>
      <w:r w:rsidR="00A6409A" w:rsidRPr="00F073DC">
        <w:rPr>
          <w:szCs w:val="22"/>
        </w:rPr>
        <w:t>é</w:t>
      </w:r>
      <w:r w:rsidR="000A6011" w:rsidRPr="00F073DC">
        <w:rPr>
          <w:szCs w:val="22"/>
        </w:rPr>
        <w:t xml:space="preserve">mia), </w:t>
      </w:r>
      <w:r w:rsidR="00336F23" w:rsidRPr="00F073DC">
        <w:rPr>
          <w:szCs w:val="22"/>
        </w:rPr>
        <w:t>krv v </w:t>
      </w:r>
      <w:r w:rsidR="00A6409A" w:rsidRPr="00F073DC">
        <w:rPr>
          <w:szCs w:val="22"/>
        </w:rPr>
        <w:t>stolici</w:t>
      </w:r>
      <w:r w:rsidR="000A6011" w:rsidRPr="00F073DC">
        <w:rPr>
          <w:szCs w:val="22"/>
        </w:rPr>
        <w:t xml:space="preserve">, </w:t>
      </w:r>
      <w:r w:rsidR="00BD2E47">
        <w:rPr>
          <w:szCs w:val="22"/>
        </w:rPr>
        <w:t>nízke celkové hladiny</w:t>
      </w:r>
      <w:r w:rsidR="00336F23" w:rsidRPr="00F073DC">
        <w:rPr>
          <w:szCs w:val="22"/>
        </w:rPr>
        <w:t xml:space="preserve"> bielych krviniek </w:t>
      </w:r>
      <w:r w:rsidR="000A6011" w:rsidRPr="00F073DC">
        <w:rPr>
          <w:szCs w:val="22"/>
        </w:rPr>
        <w:t>(leu</w:t>
      </w:r>
      <w:r w:rsidR="00336F23" w:rsidRPr="00F073DC">
        <w:rPr>
          <w:szCs w:val="22"/>
        </w:rPr>
        <w:t>kopénia</w:t>
      </w:r>
      <w:r w:rsidR="000A6011" w:rsidRPr="00F073DC">
        <w:rPr>
          <w:szCs w:val="22"/>
        </w:rPr>
        <w:t xml:space="preserve">), </w:t>
      </w:r>
      <w:r w:rsidR="00931347" w:rsidRPr="00F073DC">
        <w:rPr>
          <w:szCs w:val="22"/>
        </w:rPr>
        <w:t>sčervenanie</w:t>
      </w:r>
      <w:r w:rsidR="000A6011" w:rsidRPr="00F073DC">
        <w:rPr>
          <w:szCs w:val="22"/>
        </w:rPr>
        <w:t xml:space="preserve"> (</w:t>
      </w:r>
      <w:r w:rsidR="00931347" w:rsidRPr="00F073DC">
        <w:rPr>
          <w:szCs w:val="22"/>
        </w:rPr>
        <w:t>nával tepla</w:t>
      </w:r>
      <w:r w:rsidR="000A6011" w:rsidRPr="00F073DC">
        <w:rPr>
          <w:szCs w:val="22"/>
        </w:rPr>
        <w:t xml:space="preserve">), </w:t>
      </w:r>
      <w:r w:rsidR="00336F23" w:rsidRPr="00F073DC">
        <w:rPr>
          <w:szCs w:val="22"/>
        </w:rPr>
        <w:t>vírusové infekcie</w:t>
      </w:r>
      <w:r w:rsidR="000A6011" w:rsidRPr="00F073DC">
        <w:rPr>
          <w:szCs w:val="22"/>
        </w:rPr>
        <w:t xml:space="preserve">, </w:t>
      </w:r>
      <w:r w:rsidR="00BD2E47">
        <w:rPr>
          <w:szCs w:val="22"/>
        </w:rPr>
        <w:t>nízke</w:t>
      </w:r>
      <w:r w:rsidR="00B57370">
        <w:rPr>
          <w:szCs w:val="22"/>
        </w:rPr>
        <w:t xml:space="preserve"> h</w:t>
      </w:r>
      <w:r w:rsidR="00BD2E47">
        <w:rPr>
          <w:szCs w:val="22"/>
        </w:rPr>
        <w:t>ladiny</w:t>
      </w:r>
      <w:r w:rsidR="00931347" w:rsidRPr="00F073DC">
        <w:rPr>
          <w:szCs w:val="22"/>
        </w:rPr>
        <w:t xml:space="preserve"> biel</w:t>
      </w:r>
      <w:r w:rsidR="00B57370">
        <w:rPr>
          <w:szCs w:val="22"/>
        </w:rPr>
        <w:t>ych</w:t>
      </w:r>
      <w:r w:rsidR="00931347" w:rsidRPr="00F073DC">
        <w:rPr>
          <w:szCs w:val="22"/>
        </w:rPr>
        <w:t xml:space="preserve"> krvin</w:t>
      </w:r>
      <w:r w:rsidR="00B57370">
        <w:rPr>
          <w:szCs w:val="22"/>
        </w:rPr>
        <w:t>ie</w:t>
      </w:r>
      <w:r w:rsidR="00931347" w:rsidRPr="00F073DC">
        <w:rPr>
          <w:szCs w:val="22"/>
        </w:rPr>
        <w:t>k, ktoré bojujú proti infekciám (neutropénia),</w:t>
      </w:r>
      <w:r w:rsidR="000A6011" w:rsidRPr="00F073DC">
        <w:rPr>
          <w:szCs w:val="22"/>
        </w:rPr>
        <w:t xml:space="preserve"> </w:t>
      </w:r>
      <w:bookmarkStart w:id="62" w:name="OLE_LINK4"/>
      <w:r w:rsidR="00931347" w:rsidRPr="00F073DC">
        <w:rPr>
          <w:szCs w:val="22"/>
        </w:rPr>
        <w:t>zlomenina</w:t>
      </w:r>
      <w:bookmarkEnd w:id="62"/>
      <w:r w:rsidR="00931347" w:rsidRPr="00F073DC">
        <w:rPr>
          <w:szCs w:val="22"/>
        </w:rPr>
        <w:t xml:space="preserve"> kosti</w:t>
      </w:r>
      <w:r w:rsidR="000A6011" w:rsidRPr="00F073DC">
        <w:rPr>
          <w:szCs w:val="22"/>
        </w:rPr>
        <w:t xml:space="preserve">, </w:t>
      </w:r>
      <w:r w:rsidR="00336F23" w:rsidRPr="00F073DC">
        <w:rPr>
          <w:szCs w:val="22"/>
        </w:rPr>
        <w:t xml:space="preserve">bakteriálna infekcia a alergické reakcie </w:t>
      </w:r>
      <w:r w:rsidR="00931347" w:rsidRPr="009245DF">
        <w:rPr>
          <w:szCs w:val="22"/>
        </w:rPr>
        <w:t>dýchacích ciest</w:t>
      </w:r>
      <w:r w:rsidR="000A6011" w:rsidRPr="009245DF">
        <w:rPr>
          <w:szCs w:val="22"/>
        </w:rPr>
        <w:t>.</w:t>
      </w:r>
    </w:p>
    <w:p w14:paraId="5B8055ED" w14:textId="77777777" w:rsidR="000A6011" w:rsidRPr="00F073DC" w:rsidRDefault="000A6011" w:rsidP="00694CA6">
      <w:pPr>
        <w:rPr>
          <w:szCs w:val="22"/>
        </w:rPr>
      </w:pPr>
    </w:p>
    <w:p w14:paraId="656D4408" w14:textId="77777777" w:rsidR="005B4D4F" w:rsidRPr="00F073DC" w:rsidRDefault="005B4D4F" w:rsidP="0002332F">
      <w:pPr>
        <w:keepNext/>
        <w:numPr>
          <w:ilvl w:val="12"/>
          <w:numId w:val="0"/>
        </w:numPr>
        <w:tabs>
          <w:tab w:val="clear" w:pos="567"/>
          <w:tab w:val="left" w:pos="720"/>
        </w:tabs>
        <w:rPr>
          <w:b/>
          <w:szCs w:val="22"/>
        </w:rPr>
      </w:pPr>
      <w:r w:rsidRPr="00F073DC">
        <w:rPr>
          <w:b/>
          <w:szCs w:val="22"/>
        </w:rPr>
        <w:t>Hlásenie vedľajších účinkov</w:t>
      </w:r>
    </w:p>
    <w:p w14:paraId="2BD7C611" w14:textId="77777777" w:rsidR="005B4D4F" w:rsidRPr="00F073DC" w:rsidRDefault="005B4D4F" w:rsidP="009245DF">
      <w:pPr>
        <w:numPr>
          <w:ilvl w:val="12"/>
          <w:numId w:val="0"/>
        </w:numPr>
        <w:tabs>
          <w:tab w:val="clear" w:pos="567"/>
          <w:tab w:val="left" w:pos="720"/>
        </w:tabs>
        <w:rPr>
          <w:szCs w:val="22"/>
        </w:rPr>
      </w:pPr>
      <w:r w:rsidRPr="00F073DC">
        <w:rPr>
          <w:szCs w:val="22"/>
        </w:rPr>
        <w:t>Ak sa u vás vyskytne akýkoľvek vedľajší účinok, obráťte sa na svojho lekára, lekárnika alebo zdravotnú sestru.</w:t>
      </w:r>
      <w:r w:rsidRPr="00F073DC">
        <w:t xml:space="preserve"> </w:t>
      </w:r>
      <w:r w:rsidRPr="00F073DC">
        <w:rPr>
          <w:szCs w:val="22"/>
        </w:rPr>
        <w:t xml:space="preserve">To sa týka aj akýchkoľvek vedľajších účinkov, ktoré nie sú uvedené v tejto písomnej informácii. Vedľajšie účinky môžete hlásiť aj priamo </w:t>
      </w:r>
      <w:r w:rsidR="00BB6848">
        <w:rPr>
          <w:szCs w:val="22"/>
        </w:rPr>
        <w:t>na</w:t>
      </w:r>
      <w:r w:rsidRPr="00F073DC">
        <w:rPr>
          <w:szCs w:val="22"/>
        </w:rPr>
        <w:t xml:space="preserve"> </w:t>
      </w:r>
      <w:r>
        <w:rPr>
          <w:szCs w:val="22"/>
          <w:highlight w:val="lightGray"/>
        </w:rPr>
        <w:t xml:space="preserve">národné </w:t>
      </w:r>
      <w:r w:rsidR="00BB6848">
        <w:rPr>
          <w:szCs w:val="22"/>
          <w:highlight w:val="lightGray"/>
        </w:rPr>
        <w:t>centrum</w:t>
      </w:r>
      <w:r>
        <w:rPr>
          <w:szCs w:val="22"/>
          <w:highlight w:val="lightGray"/>
        </w:rPr>
        <w:t xml:space="preserve"> hlásenia uvedené v</w:t>
      </w:r>
      <w:r w:rsidR="00D94C00">
        <w:rPr>
          <w:szCs w:val="22"/>
          <w:highlight w:val="lightGray"/>
        </w:rPr>
        <w:t> </w:t>
      </w:r>
      <w:hyperlink r:id="rId18" w:history="1">
        <w:r>
          <w:rPr>
            <w:rStyle w:val="Hyperlink"/>
            <w:szCs w:val="22"/>
            <w:highlight w:val="lightGray"/>
          </w:rPr>
          <w:t>P</w:t>
        </w:r>
        <w:r>
          <w:rPr>
            <w:rStyle w:val="Hyperlink"/>
            <w:highlight w:val="lightGray"/>
          </w:rPr>
          <w:t>rílohe</w:t>
        </w:r>
        <w:r w:rsidR="00D94C00">
          <w:rPr>
            <w:rStyle w:val="Hyperlink"/>
            <w:highlight w:val="lightGray"/>
          </w:rPr>
          <w:t> </w:t>
        </w:r>
        <w:r>
          <w:rPr>
            <w:rStyle w:val="Hyperlink"/>
            <w:highlight w:val="lightGray"/>
          </w:rPr>
          <w:t>V</w:t>
        </w:r>
      </w:hyperlink>
      <w:r w:rsidRPr="00F073DC">
        <w:rPr>
          <w:szCs w:val="22"/>
        </w:rPr>
        <w:t>. Hlásením vedľajších účinkov môžete prispieť k získaniu ďalších informácií o bezpečnosti tohto lieku.</w:t>
      </w:r>
    </w:p>
    <w:p w14:paraId="0FD647E1" w14:textId="77777777" w:rsidR="00127DAD" w:rsidRPr="00F073DC" w:rsidRDefault="00127DAD" w:rsidP="00694CA6">
      <w:pPr>
        <w:rPr>
          <w:szCs w:val="22"/>
        </w:rPr>
      </w:pPr>
    </w:p>
    <w:p w14:paraId="2A904414" w14:textId="77777777" w:rsidR="00127DAD" w:rsidRPr="00F073DC" w:rsidRDefault="00127DAD" w:rsidP="00694CA6">
      <w:pPr>
        <w:rPr>
          <w:szCs w:val="22"/>
        </w:rPr>
      </w:pPr>
    </w:p>
    <w:p w14:paraId="7B9075B9" w14:textId="77777777" w:rsidR="00127DAD" w:rsidRPr="009245DF" w:rsidRDefault="00127DAD" w:rsidP="00F17E71">
      <w:pPr>
        <w:keepNext/>
        <w:ind w:left="567" w:hanging="567"/>
        <w:outlineLvl w:val="2"/>
        <w:rPr>
          <w:b/>
          <w:bCs/>
          <w:szCs w:val="22"/>
        </w:rPr>
      </w:pPr>
      <w:r w:rsidRPr="009245DF">
        <w:rPr>
          <w:b/>
          <w:bCs/>
          <w:szCs w:val="22"/>
        </w:rPr>
        <w:t>5.</w:t>
      </w:r>
      <w:r w:rsidRPr="009245DF">
        <w:rPr>
          <w:b/>
          <w:bCs/>
          <w:szCs w:val="22"/>
        </w:rPr>
        <w:tab/>
      </w:r>
      <w:r w:rsidR="000A6011" w:rsidRPr="009245DF">
        <w:rPr>
          <w:b/>
          <w:bCs/>
          <w:szCs w:val="22"/>
        </w:rPr>
        <w:t>Ako uchovávať Remicade</w:t>
      </w:r>
    </w:p>
    <w:p w14:paraId="70013ED4" w14:textId="77777777" w:rsidR="00127DAD" w:rsidRPr="00F073DC" w:rsidRDefault="00127DAD" w:rsidP="00694CA6">
      <w:pPr>
        <w:keepNext/>
        <w:rPr>
          <w:szCs w:val="22"/>
        </w:rPr>
      </w:pPr>
    </w:p>
    <w:p w14:paraId="7AD43855" w14:textId="77777777" w:rsidR="00127DAD" w:rsidRPr="00F073DC" w:rsidRDefault="00127DAD" w:rsidP="00694CA6">
      <w:pPr>
        <w:tabs>
          <w:tab w:val="clear" w:pos="567"/>
          <w:tab w:val="left" w:pos="540"/>
        </w:tabs>
        <w:rPr>
          <w:szCs w:val="22"/>
        </w:rPr>
      </w:pPr>
      <w:r w:rsidRPr="00F073DC">
        <w:rPr>
          <w:szCs w:val="22"/>
        </w:rPr>
        <w:t xml:space="preserve">Remicade budú </w:t>
      </w:r>
      <w:r w:rsidR="007F135C">
        <w:rPr>
          <w:szCs w:val="22"/>
        </w:rPr>
        <w:t>zvyčajne</w:t>
      </w:r>
      <w:r w:rsidR="00124A0F">
        <w:rPr>
          <w:szCs w:val="22"/>
        </w:rPr>
        <w:t xml:space="preserve"> </w:t>
      </w:r>
      <w:r w:rsidRPr="00F073DC">
        <w:rPr>
          <w:szCs w:val="22"/>
        </w:rPr>
        <w:t xml:space="preserve">uchovávať zdravotnícki pracovníci. Podrobnosti o uchovávaní, </w:t>
      </w:r>
      <w:r w:rsidR="009F612D">
        <w:rPr>
          <w:szCs w:val="22"/>
        </w:rPr>
        <w:t>v prípade potreby</w:t>
      </w:r>
      <w:r w:rsidRPr="00F073DC">
        <w:rPr>
          <w:szCs w:val="22"/>
        </w:rPr>
        <w:t>, sú nasledujúce:</w:t>
      </w:r>
    </w:p>
    <w:p w14:paraId="3A8215AE" w14:textId="77777777" w:rsidR="00127DAD" w:rsidRPr="00F073DC" w:rsidRDefault="000A6011" w:rsidP="00694CA6">
      <w:pPr>
        <w:numPr>
          <w:ilvl w:val="0"/>
          <w:numId w:val="43"/>
        </w:numPr>
        <w:ind w:left="567" w:hanging="567"/>
      </w:pPr>
      <w:r w:rsidRPr="00F073DC">
        <w:t>Tento liek u</w:t>
      </w:r>
      <w:r w:rsidR="00127DAD" w:rsidRPr="00F073DC">
        <w:t xml:space="preserve">chovávajte mimo dohľadu </w:t>
      </w:r>
      <w:r w:rsidRPr="00F073DC">
        <w:t xml:space="preserve">a dosahu </w:t>
      </w:r>
      <w:r w:rsidR="00127DAD" w:rsidRPr="00F073DC">
        <w:t>detí.</w:t>
      </w:r>
    </w:p>
    <w:p w14:paraId="2B869758" w14:textId="77777777" w:rsidR="00127DAD" w:rsidRPr="00F073DC" w:rsidRDefault="00127DAD" w:rsidP="00694CA6">
      <w:pPr>
        <w:numPr>
          <w:ilvl w:val="0"/>
          <w:numId w:val="43"/>
        </w:numPr>
        <w:ind w:left="567" w:hanging="567"/>
      </w:pPr>
      <w:r w:rsidRPr="00F073DC">
        <w:t xml:space="preserve">Nepoužívajte </w:t>
      </w:r>
      <w:r w:rsidR="000A6011" w:rsidRPr="00F073DC">
        <w:t xml:space="preserve">tento liek </w:t>
      </w:r>
      <w:r w:rsidRPr="00F073DC">
        <w:t xml:space="preserve">po dátume exspirácie, ktorý je uvedený na </w:t>
      </w:r>
      <w:r w:rsidR="006A1CBE">
        <w:t>štítku</w:t>
      </w:r>
      <w:r w:rsidR="000A6011" w:rsidRPr="00F073DC">
        <w:t xml:space="preserve"> </w:t>
      </w:r>
      <w:r w:rsidRPr="00F073DC">
        <w:t>a</w:t>
      </w:r>
      <w:r w:rsidR="00995DA4" w:rsidRPr="00F073DC">
        <w:t> </w:t>
      </w:r>
      <w:r w:rsidRPr="00F073DC">
        <w:t>škatuli</w:t>
      </w:r>
      <w:r w:rsidR="00995DA4" w:rsidRPr="00F073DC">
        <w:t xml:space="preserve"> po EXP</w:t>
      </w:r>
      <w:r w:rsidRPr="00F073DC">
        <w:t>. Dátum ex</w:t>
      </w:r>
      <w:r w:rsidR="000A6011" w:rsidRPr="00F073DC">
        <w:t>s</w:t>
      </w:r>
      <w:r w:rsidRPr="00F073DC">
        <w:t>pirácie sa vzťahuje na posledný deň v</w:t>
      </w:r>
      <w:r w:rsidR="000A6011" w:rsidRPr="00F073DC">
        <w:t xml:space="preserve"> danom </w:t>
      </w:r>
      <w:r w:rsidRPr="00F073DC">
        <w:t>mesiaci.</w:t>
      </w:r>
    </w:p>
    <w:p w14:paraId="6568CA5B" w14:textId="77777777" w:rsidR="00127DAD" w:rsidRDefault="00127DAD" w:rsidP="00694CA6">
      <w:pPr>
        <w:numPr>
          <w:ilvl w:val="0"/>
          <w:numId w:val="43"/>
        </w:numPr>
        <w:ind w:left="567" w:hanging="567"/>
      </w:pPr>
      <w:r w:rsidRPr="00F073DC">
        <w:t>Uchovávajte v chladničke (2 </w:t>
      </w:r>
      <w:r w:rsidR="00AB367E">
        <w:t>°</w:t>
      </w:r>
      <w:r w:rsidRPr="00F073DC">
        <w:t>C</w:t>
      </w:r>
      <w:r w:rsidR="00E23731">
        <w:t> – </w:t>
      </w:r>
      <w:r w:rsidRPr="00F073DC">
        <w:t>8</w:t>
      </w:r>
      <w:r w:rsidR="00EB1D0E" w:rsidRPr="00F073DC">
        <w:t> </w:t>
      </w:r>
      <w:r w:rsidRPr="00F073DC">
        <w:t>°C).</w:t>
      </w:r>
    </w:p>
    <w:p w14:paraId="0027F887" w14:textId="77777777" w:rsidR="007F135C" w:rsidRPr="00F073DC" w:rsidRDefault="007F135C" w:rsidP="005A1EAD">
      <w:pPr>
        <w:numPr>
          <w:ilvl w:val="0"/>
          <w:numId w:val="43"/>
        </w:numPr>
        <w:ind w:left="567" w:hanging="567"/>
      </w:pPr>
      <w:r w:rsidRPr="005A1EAD">
        <w:t xml:space="preserve">Tento liek sa môže tiež uchovávať </w:t>
      </w:r>
      <w:r w:rsidR="00725F05">
        <w:t>v </w:t>
      </w:r>
      <w:r w:rsidR="00936622">
        <w:t>pôvod</w:t>
      </w:r>
      <w:r w:rsidR="00725F05">
        <w:t xml:space="preserve">nej škatuli </w:t>
      </w:r>
      <w:r w:rsidRPr="005A1EAD">
        <w:t>mimo</w:t>
      </w:r>
      <w:r w:rsidR="00AF2E55">
        <w:t xml:space="preserve"> </w:t>
      </w:r>
      <w:r w:rsidRPr="005A1EAD">
        <w:t>chladničky</w:t>
      </w:r>
      <w:r w:rsidR="00AF2E55">
        <w:t>,</w:t>
      </w:r>
      <w:r w:rsidRPr="005A1EAD">
        <w:t xml:space="preserve"> do maximálne 25 °C počas jedného </w:t>
      </w:r>
      <w:r>
        <w:t>6-mesačného obdobia</w:t>
      </w:r>
      <w:r w:rsidR="00E23731">
        <w:t>,</w:t>
      </w:r>
      <w:r w:rsidR="00E23731" w:rsidRPr="00E23731">
        <w:rPr>
          <w:szCs w:val="22"/>
        </w:rPr>
        <w:t xml:space="preserve"> </w:t>
      </w:r>
      <w:r w:rsidR="00E23731" w:rsidRPr="00065095">
        <w:rPr>
          <w:szCs w:val="22"/>
        </w:rPr>
        <w:t xml:space="preserve">nesmie však presiahnuť </w:t>
      </w:r>
      <w:r w:rsidR="00E23731">
        <w:rPr>
          <w:szCs w:val="22"/>
        </w:rPr>
        <w:t>pôvodný</w:t>
      </w:r>
      <w:r w:rsidR="00E23731" w:rsidRPr="00065095">
        <w:rPr>
          <w:szCs w:val="22"/>
        </w:rPr>
        <w:t xml:space="preserve"> dátum exspirácie</w:t>
      </w:r>
      <w:r>
        <w:t xml:space="preserve">. V takomto prípade </w:t>
      </w:r>
      <w:r w:rsidR="00AF2E55">
        <w:t xml:space="preserve">liek nevracajte naspäť do chladničky. Nový dátum exspirácie </w:t>
      </w:r>
      <w:r w:rsidR="00EC7C36">
        <w:t>zahŕňajúci</w:t>
      </w:r>
      <w:r w:rsidR="00AF2E55">
        <w:t xml:space="preserve"> d</w:t>
      </w:r>
      <w:r w:rsidR="00EC7C36">
        <w:t>e</w:t>
      </w:r>
      <w:r w:rsidR="00AF2E55">
        <w:t>ň/mesiac/rok napíšte na škatuľu. Tento liek zlikvidujte, ak ho ne</w:t>
      </w:r>
      <w:r w:rsidR="00CF67A2">
        <w:t>použijete</w:t>
      </w:r>
      <w:r w:rsidR="00AF2E55">
        <w:t xml:space="preserve"> do konca nového dátumu exspirácie, alebo do dátumu exspirácie vytlačenom na škatuli, podľa toho, ktorý nastane skôr.</w:t>
      </w:r>
    </w:p>
    <w:p w14:paraId="18760300" w14:textId="77777777" w:rsidR="00995DA4" w:rsidRPr="00F073DC" w:rsidRDefault="00127DAD" w:rsidP="00694CA6">
      <w:pPr>
        <w:numPr>
          <w:ilvl w:val="0"/>
          <w:numId w:val="43"/>
        </w:numPr>
        <w:ind w:left="567" w:hanging="567"/>
      </w:pPr>
      <w:r w:rsidRPr="00F073DC">
        <w:lastRenderedPageBreak/>
        <w:t>Po príprave Remicade na infúziu sa odporúča použiť ho čo najskôr (v</w:t>
      </w:r>
      <w:r w:rsidR="00877A70" w:rsidRPr="00F073DC">
        <w:t> </w:t>
      </w:r>
      <w:r w:rsidRPr="00F073DC">
        <w:t>priebehu 3</w:t>
      </w:r>
      <w:r w:rsidR="00B16367">
        <w:t xml:space="preserve"> </w:t>
      </w:r>
      <w:r w:rsidRPr="00F073DC">
        <w:t>hodín). Ak sa však roztok pripraví za sterilných podmienok, môže sa uchovávať v chladničke pri teplote 2</w:t>
      </w:r>
      <w:r w:rsidR="005058C3" w:rsidRPr="00F073DC">
        <w:t> </w:t>
      </w:r>
      <w:r w:rsidRPr="00F073DC">
        <w:t>°C až 8</w:t>
      </w:r>
      <w:r w:rsidR="005058C3" w:rsidRPr="00F073DC">
        <w:t> </w:t>
      </w:r>
      <w:r w:rsidRPr="00F073DC">
        <w:t xml:space="preserve">°C </w:t>
      </w:r>
      <w:r w:rsidR="00355D1D">
        <w:t>až počas 28 dní a </w:t>
      </w:r>
      <w:r w:rsidRPr="00F073DC">
        <w:t>po</w:t>
      </w:r>
      <w:r w:rsidR="00355D1D">
        <w:t>čas</w:t>
      </w:r>
      <w:r w:rsidRPr="00F073DC">
        <w:t xml:space="preserve"> </w:t>
      </w:r>
      <w:r w:rsidR="00355D1D">
        <w:t xml:space="preserve">ďalších </w:t>
      </w:r>
      <w:r w:rsidRPr="00F073DC">
        <w:t>24</w:t>
      </w:r>
      <w:r w:rsidR="00B16367">
        <w:t xml:space="preserve"> </w:t>
      </w:r>
      <w:r w:rsidRPr="00F073DC">
        <w:t>hodín</w:t>
      </w:r>
      <w:r w:rsidR="00355D1D">
        <w:t xml:space="preserve"> pri 25</w:t>
      </w:r>
      <w:r w:rsidR="00355D1D" w:rsidRPr="00F073DC">
        <w:t> °C</w:t>
      </w:r>
      <w:r w:rsidR="00355D1D">
        <w:rPr>
          <w:szCs w:val="22"/>
        </w:rPr>
        <w:t xml:space="preserve"> po vybratí z chladničky</w:t>
      </w:r>
      <w:r w:rsidRPr="00F073DC">
        <w:t>.</w:t>
      </w:r>
    </w:p>
    <w:p w14:paraId="025DD412" w14:textId="77777777" w:rsidR="00127DAD" w:rsidRPr="00597618" w:rsidRDefault="00995DA4" w:rsidP="006A20D4">
      <w:pPr>
        <w:numPr>
          <w:ilvl w:val="0"/>
          <w:numId w:val="43"/>
        </w:numPr>
        <w:ind w:left="567" w:hanging="567"/>
      </w:pPr>
      <w:r w:rsidRPr="005A1EAD">
        <w:t>Ne</w:t>
      </w:r>
      <w:r w:rsidR="00127DAD" w:rsidRPr="005A1EAD">
        <w:t>použív</w:t>
      </w:r>
      <w:r w:rsidRPr="002A66A3">
        <w:t>ajte tento liek</w:t>
      </w:r>
      <w:r w:rsidR="00127DAD" w:rsidRPr="00597618">
        <w:t>, ak má zmenenú farbu alebo obsahuje častice.</w:t>
      </w:r>
    </w:p>
    <w:p w14:paraId="649D79CE" w14:textId="77777777" w:rsidR="00127DAD" w:rsidRPr="004056AD" w:rsidRDefault="00127DAD" w:rsidP="00AB367E"/>
    <w:p w14:paraId="0856B9E0" w14:textId="77777777" w:rsidR="00127DAD" w:rsidRPr="00F073DC" w:rsidRDefault="00127DAD" w:rsidP="00694CA6">
      <w:pPr>
        <w:rPr>
          <w:szCs w:val="22"/>
        </w:rPr>
      </w:pPr>
      <w:bookmarkStart w:id="63" w:name="_Toc41370057"/>
    </w:p>
    <w:bookmarkEnd w:id="63"/>
    <w:p w14:paraId="0225817F" w14:textId="77777777" w:rsidR="00127DAD" w:rsidRPr="009245DF" w:rsidRDefault="00127DAD" w:rsidP="00F17E71">
      <w:pPr>
        <w:keepNext/>
        <w:ind w:left="567" w:hanging="567"/>
        <w:outlineLvl w:val="2"/>
        <w:rPr>
          <w:b/>
          <w:bCs/>
          <w:szCs w:val="22"/>
        </w:rPr>
      </w:pPr>
      <w:r w:rsidRPr="009245DF">
        <w:rPr>
          <w:b/>
          <w:bCs/>
          <w:szCs w:val="22"/>
        </w:rPr>
        <w:t>6.</w:t>
      </w:r>
      <w:r w:rsidRPr="009245DF">
        <w:rPr>
          <w:b/>
          <w:bCs/>
          <w:szCs w:val="22"/>
        </w:rPr>
        <w:tab/>
      </w:r>
      <w:r w:rsidR="000A6011" w:rsidRPr="009245DF">
        <w:rPr>
          <w:b/>
          <w:bCs/>
          <w:szCs w:val="22"/>
        </w:rPr>
        <w:t>Obsah balenia a ďalšie informácie</w:t>
      </w:r>
    </w:p>
    <w:p w14:paraId="73E5A4AC" w14:textId="77777777" w:rsidR="00127DAD" w:rsidRPr="00F073DC" w:rsidRDefault="00127DAD" w:rsidP="00694CA6">
      <w:pPr>
        <w:keepNext/>
        <w:rPr>
          <w:szCs w:val="22"/>
        </w:rPr>
      </w:pPr>
    </w:p>
    <w:p w14:paraId="4BEB5BE3" w14:textId="77777777" w:rsidR="00127DAD" w:rsidRPr="00F073DC" w:rsidRDefault="00127DAD" w:rsidP="00694CA6">
      <w:pPr>
        <w:keepNext/>
        <w:numPr>
          <w:ilvl w:val="12"/>
          <w:numId w:val="0"/>
        </w:numPr>
        <w:rPr>
          <w:b/>
          <w:szCs w:val="22"/>
        </w:rPr>
      </w:pPr>
      <w:r w:rsidRPr="00F073DC">
        <w:rPr>
          <w:b/>
          <w:szCs w:val="22"/>
        </w:rPr>
        <w:t>Čo Remicade obsahuje</w:t>
      </w:r>
    </w:p>
    <w:p w14:paraId="1F30F88C" w14:textId="77777777" w:rsidR="00127DAD" w:rsidRPr="00F073DC" w:rsidRDefault="00127DAD" w:rsidP="00694CA6">
      <w:pPr>
        <w:numPr>
          <w:ilvl w:val="0"/>
          <w:numId w:val="43"/>
        </w:numPr>
        <w:ind w:left="567" w:hanging="567"/>
      </w:pPr>
      <w:r w:rsidRPr="00F073DC">
        <w:t>Liečivo je infliximab. Každá injekčná liekovka obsahuje 100</w:t>
      </w:r>
      <w:r w:rsidR="0002332F">
        <w:t> mg</w:t>
      </w:r>
      <w:r w:rsidRPr="00F073DC">
        <w:t xml:space="preserve"> infliximabu. Po príprave obsahuje každý ml 10</w:t>
      </w:r>
      <w:r w:rsidR="0002332F">
        <w:t> mg</w:t>
      </w:r>
      <w:r w:rsidRPr="00F073DC">
        <w:t xml:space="preserve"> infliximabu.</w:t>
      </w:r>
    </w:p>
    <w:p w14:paraId="34BBC79C" w14:textId="012A99F8" w:rsidR="00127DAD" w:rsidRPr="00F073DC" w:rsidRDefault="00127DAD" w:rsidP="00694CA6">
      <w:pPr>
        <w:numPr>
          <w:ilvl w:val="0"/>
          <w:numId w:val="43"/>
        </w:numPr>
        <w:ind w:left="567" w:hanging="567"/>
      </w:pPr>
      <w:r w:rsidRPr="00F073DC">
        <w:t xml:space="preserve">Ďalšie zložky sú </w:t>
      </w:r>
      <w:r w:rsidR="001E7FD7" w:rsidRPr="00F073DC">
        <w:t>dihydrog</w:t>
      </w:r>
      <w:r w:rsidR="001E7FD7">
        <w:t>e</w:t>
      </w:r>
      <w:r w:rsidR="001E7FD7" w:rsidRPr="00F073DC">
        <w:t>nfosforečnan sodný</w:t>
      </w:r>
      <w:r w:rsidR="001E7FD7">
        <w:t xml:space="preserve">, </w:t>
      </w:r>
      <w:r w:rsidR="001E7FD7" w:rsidRPr="00F073DC">
        <w:t>hydrog</w:t>
      </w:r>
      <w:r w:rsidR="001E7FD7">
        <w:t>e</w:t>
      </w:r>
      <w:r w:rsidR="001E7FD7" w:rsidRPr="00F073DC">
        <w:t>nfosforečnan sodný</w:t>
      </w:r>
      <w:r w:rsidR="001E7FD7">
        <w:t xml:space="preserve">, </w:t>
      </w:r>
      <w:r w:rsidR="001E7FD7" w:rsidRPr="00F073DC">
        <w:t>polysorbát</w:t>
      </w:r>
      <w:r w:rsidR="001E7FD7">
        <w:t> </w:t>
      </w:r>
      <w:r w:rsidR="001E7FD7" w:rsidRPr="00F073DC">
        <w:t>80</w:t>
      </w:r>
      <w:r w:rsidR="001E7FD7">
        <w:t> (E433) a </w:t>
      </w:r>
      <w:r w:rsidRPr="00F073DC">
        <w:t>sacharóza</w:t>
      </w:r>
      <w:r w:rsidR="001E7FD7">
        <w:t xml:space="preserve"> (p</w:t>
      </w:r>
      <w:r w:rsidR="001E7FD7" w:rsidRPr="001E7FD7">
        <w:t>ozri „Remicade obsahuje polysorbát</w:t>
      </w:r>
      <w:r w:rsidR="001E7FD7">
        <w:t> </w:t>
      </w:r>
      <w:r w:rsidR="001E7FD7" w:rsidRPr="001E7FD7">
        <w:t>80“ v</w:t>
      </w:r>
      <w:r w:rsidR="00F76CBB">
        <w:t> </w:t>
      </w:r>
      <w:r w:rsidR="001E7FD7" w:rsidRPr="001E7FD7">
        <w:t>časti</w:t>
      </w:r>
      <w:r w:rsidR="00F76CBB">
        <w:t> </w:t>
      </w:r>
      <w:r w:rsidR="001E7FD7" w:rsidRPr="001E7FD7">
        <w:t>2</w:t>
      </w:r>
      <w:r w:rsidR="001E7FD7">
        <w:t>)</w:t>
      </w:r>
      <w:r w:rsidRPr="00F073DC">
        <w:t>.</w:t>
      </w:r>
    </w:p>
    <w:p w14:paraId="22E580B8" w14:textId="77777777" w:rsidR="00127DAD" w:rsidRPr="00F073DC" w:rsidRDefault="00127DAD" w:rsidP="00694CA6">
      <w:pPr>
        <w:rPr>
          <w:szCs w:val="22"/>
        </w:rPr>
      </w:pPr>
    </w:p>
    <w:p w14:paraId="5987CC8A" w14:textId="77777777" w:rsidR="00127DAD" w:rsidRPr="00F073DC" w:rsidRDefault="00127DAD" w:rsidP="00694CA6">
      <w:pPr>
        <w:keepNext/>
        <w:numPr>
          <w:ilvl w:val="12"/>
          <w:numId w:val="0"/>
        </w:numPr>
        <w:rPr>
          <w:b/>
          <w:szCs w:val="22"/>
        </w:rPr>
      </w:pPr>
      <w:r w:rsidRPr="00F073DC">
        <w:rPr>
          <w:b/>
          <w:szCs w:val="22"/>
        </w:rPr>
        <w:t>Ako vyzerá Remicade a</w:t>
      </w:r>
      <w:r w:rsidR="00877A70" w:rsidRPr="00F073DC">
        <w:rPr>
          <w:b/>
          <w:szCs w:val="22"/>
        </w:rPr>
        <w:t> </w:t>
      </w:r>
      <w:r w:rsidRPr="00F073DC">
        <w:rPr>
          <w:b/>
          <w:szCs w:val="22"/>
        </w:rPr>
        <w:t>obsah balenia</w:t>
      </w:r>
    </w:p>
    <w:p w14:paraId="49BE9EBA" w14:textId="77777777" w:rsidR="00127DAD" w:rsidRPr="00F073DC" w:rsidRDefault="00127DAD" w:rsidP="00694CA6">
      <w:pPr>
        <w:rPr>
          <w:szCs w:val="22"/>
        </w:rPr>
      </w:pPr>
      <w:r w:rsidRPr="00F073DC">
        <w:rPr>
          <w:szCs w:val="22"/>
        </w:rPr>
        <w:t>Remicade sa dodáva v sklenenej injekčnej liekovke, ktorá obsahuje prášok na prípravu infúzneho koncentrátu. Prášok sú lyofilizované biele pelety.</w:t>
      </w:r>
    </w:p>
    <w:p w14:paraId="30DC222F" w14:textId="77777777" w:rsidR="00127DAD" w:rsidRPr="00F073DC" w:rsidRDefault="00127DAD" w:rsidP="00694CA6">
      <w:pPr>
        <w:rPr>
          <w:szCs w:val="22"/>
        </w:rPr>
      </w:pPr>
      <w:r w:rsidRPr="00F073DC">
        <w:rPr>
          <w:szCs w:val="22"/>
        </w:rPr>
        <w:t>Remicade sa vyrába v</w:t>
      </w:r>
      <w:r w:rsidR="00877A70" w:rsidRPr="00F073DC">
        <w:rPr>
          <w:szCs w:val="22"/>
        </w:rPr>
        <w:t> </w:t>
      </w:r>
      <w:r w:rsidRPr="00F073DC">
        <w:rPr>
          <w:szCs w:val="22"/>
        </w:rPr>
        <w:t>baleniach po 1, 2, 3, 4 alebo 5</w:t>
      </w:r>
      <w:r w:rsidR="002D4EE8">
        <w:rPr>
          <w:szCs w:val="22"/>
        </w:rPr>
        <w:t xml:space="preserve"> </w:t>
      </w:r>
      <w:r w:rsidRPr="00F073DC">
        <w:rPr>
          <w:szCs w:val="22"/>
        </w:rPr>
        <w:t xml:space="preserve">injekčných liekovkách. </w:t>
      </w:r>
      <w:r w:rsidR="009C3224" w:rsidRPr="00F073DC">
        <w:t>Na trh nemusia byť uvedené</w:t>
      </w:r>
      <w:r w:rsidR="009C3224" w:rsidRPr="00F073DC">
        <w:rPr>
          <w:szCs w:val="22"/>
        </w:rPr>
        <w:t xml:space="preserve"> </w:t>
      </w:r>
      <w:r w:rsidRPr="00F073DC">
        <w:rPr>
          <w:szCs w:val="22"/>
        </w:rPr>
        <w:t>všetky veľkosti balenia</w:t>
      </w:r>
      <w:r w:rsidR="009C3224" w:rsidRPr="00F073DC">
        <w:rPr>
          <w:szCs w:val="22"/>
        </w:rPr>
        <w:t>.</w:t>
      </w:r>
    </w:p>
    <w:p w14:paraId="08182C09" w14:textId="77777777" w:rsidR="00127DAD" w:rsidRPr="00F073DC" w:rsidRDefault="00127DAD" w:rsidP="00694CA6">
      <w:pPr>
        <w:rPr>
          <w:szCs w:val="22"/>
        </w:rPr>
      </w:pPr>
    </w:p>
    <w:p w14:paraId="225E0946" w14:textId="57A29E39" w:rsidR="00127DAD" w:rsidRDefault="00127DAD" w:rsidP="00694CA6">
      <w:pPr>
        <w:keepNext/>
        <w:rPr>
          <w:ins w:id="64" w:author="SK LOC JK" w:date="2025-07-30T10:56:00Z" w16du:dateUtc="2025-07-30T08:56:00Z"/>
          <w:b/>
          <w:szCs w:val="22"/>
        </w:rPr>
      </w:pPr>
      <w:r w:rsidRPr="00F073DC">
        <w:rPr>
          <w:b/>
          <w:szCs w:val="22"/>
        </w:rPr>
        <w:t>Držiteľ rozhodnutia o</w:t>
      </w:r>
      <w:r w:rsidR="003E13DA" w:rsidRPr="00F073DC">
        <w:rPr>
          <w:b/>
          <w:szCs w:val="22"/>
        </w:rPr>
        <w:t> </w:t>
      </w:r>
      <w:r w:rsidRPr="00F073DC">
        <w:rPr>
          <w:b/>
          <w:szCs w:val="22"/>
        </w:rPr>
        <w:t>registrácii</w:t>
      </w:r>
      <w:del w:id="65" w:author="SK LOC JK" w:date="2025-07-30T10:56:00Z" w16du:dateUtc="2025-07-30T08:56:00Z">
        <w:r w:rsidR="003E13DA" w:rsidRPr="00F073DC" w:rsidDel="00AB6C16">
          <w:rPr>
            <w:b/>
            <w:szCs w:val="22"/>
          </w:rPr>
          <w:delText xml:space="preserve"> a </w:delText>
        </w:r>
      </w:del>
      <w:ins w:id="66" w:author="SK LOC JK" w:date="2025-07-30T10:56:00Z" w16du:dateUtc="2025-07-30T08:56:00Z">
        <w:r w:rsidR="00AB6C16">
          <w:rPr>
            <w:b/>
            <w:szCs w:val="22"/>
          </w:rPr>
          <w:t> </w:t>
        </w:r>
      </w:ins>
      <w:del w:id="67" w:author="SK LOC JK" w:date="2025-07-30T10:56:00Z" w16du:dateUtc="2025-07-30T08:56:00Z">
        <w:r w:rsidR="003E13DA" w:rsidRPr="00F073DC" w:rsidDel="00AB6C16">
          <w:rPr>
            <w:b/>
            <w:szCs w:val="22"/>
          </w:rPr>
          <w:delText>výrobca</w:delText>
        </w:r>
      </w:del>
    </w:p>
    <w:p w14:paraId="6925EDD9" w14:textId="77777777" w:rsidR="00AB6C16" w:rsidRPr="004B7A4B" w:rsidRDefault="00AB6C16" w:rsidP="00AB6C16">
      <w:pPr>
        <w:rPr>
          <w:ins w:id="68" w:author="SK LOC JK" w:date="2025-07-30T10:56:00Z" w16du:dateUtc="2025-07-30T08:56:00Z"/>
          <w:noProof/>
        </w:rPr>
      </w:pPr>
      <w:ins w:id="69" w:author="SK LOC JK" w:date="2025-07-30T10:56:00Z" w16du:dateUtc="2025-07-30T08:56:00Z">
        <w:r w:rsidRPr="004B7A4B">
          <w:rPr>
            <w:noProof/>
          </w:rPr>
          <w:t>Janssen-Cilag International NV</w:t>
        </w:r>
      </w:ins>
    </w:p>
    <w:p w14:paraId="6F229AE3" w14:textId="77777777" w:rsidR="00AB6C16" w:rsidRPr="004B7A4B" w:rsidRDefault="00AB6C16" w:rsidP="00AB6C16">
      <w:pPr>
        <w:rPr>
          <w:ins w:id="70" w:author="SK LOC JK" w:date="2025-07-30T10:56:00Z" w16du:dateUtc="2025-07-30T08:56:00Z"/>
          <w:noProof/>
        </w:rPr>
      </w:pPr>
      <w:ins w:id="71" w:author="SK LOC JK" w:date="2025-07-30T10:56:00Z" w16du:dateUtc="2025-07-30T08:56:00Z">
        <w:r w:rsidRPr="004B7A4B">
          <w:rPr>
            <w:noProof/>
          </w:rPr>
          <w:t>Turnhoutseweg 30</w:t>
        </w:r>
      </w:ins>
    </w:p>
    <w:p w14:paraId="1D9CD660" w14:textId="77777777" w:rsidR="00AB6C16" w:rsidRPr="004B7A4B" w:rsidRDefault="00AB6C16" w:rsidP="00AB6C16">
      <w:pPr>
        <w:rPr>
          <w:ins w:id="72" w:author="SK LOC JK" w:date="2025-07-30T10:56:00Z" w16du:dateUtc="2025-07-30T08:56:00Z"/>
          <w:noProof/>
        </w:rPr>
      </w:pPr>
      <w:ins w:id="73" w:author="SK LOC JK" w:date="2025-07-30T10:56:00Z" w16du:dateUtc="2025-07-30T08:56:00Z">
        <w:r w:rsidRPr="004B7A4B">
          <w:rPr>
            <w:noProof/>
          </w:rPr>
          <w:t>B-2340 Beerse</w:t>
        </w:r>
      </w:ins>
    </w:p>
    <w:p w14:paraId="24D8E789" w14:textId="77777777" w:rsidR="00AB6C16" w:rsidRPr="004B7A4B" w:rsidRDefault="00AB6C16" w:rsidP="00AB6C16">
      <w:pPr>
        <w:rPr>
          <w:ins w:id="74" w:author="SK LOC JK" w:date="2025-07-30T10:56:00Z" w16du:dateUtc="2025-07-30T08:56:00Z"/>
          <w:noProof/>
        </w:rPr>
      </w:pPr>
      <w:ins w:id="75" w:author="SK LOC JK" w:date="2025-07-30T10:56:00Z" w16du:dateUtc="2025-07-30T08:56:00Z">
        <w:r w:rsidRPr="004B7A4B">
          <w:rPr>
            <w:noProof/>
          </w:rPr>
          <w:t>Belgicko</w:t>
        </w:r>
      </w:ins>
    </w:p>
    <w:p w14:paraId="51341F53" w14:textId="77777777" w:rsidR="00AB6C16" w:rsidRPr="004B7A4B" w:rsidRDefault="00AB6C16" w:rsidP="004B7A4B">
      <w:pPr>
        <w:rPr>
          <w:ins w:id="76" w:author="SK LOC JK" w:date="2025-07-30T10:56:00Z" w16du:dateUtc="2025-07-30T08:56:00Z"/>
          <w:szCs w:val="22"/>
        </w:rPr>
      </w:pPr>
    </w:p>
    <w:p w14:paraId="63AB3D22" w14:textId="46B6745A" w:rsidR="00AB6C16" w:rsidRPr="00F073DC" w:rsidRDefault="00AB6C16" w:rsidP="00694CA6">
      <w:pPr>
        <w:keepNext/>
        <w:rPr>
          <w:b/>
          <w:szCs w:val="22"/>
        </w:rPr>
      </w:pPr>
      <w:ins w:id="77" w:author="SK LOC JK" w:date="2025-07-30T10:56:00Z" w16du:dateUtc="2025-07-30T08:56:00Z">
        <w:r>
          <w:rPr>
            <w:b/>
            <w:szCs w:val="22"/>
          </w:rPr>
          <w:t>Výrobca</w:t>
        </w:r>
      </w:ins>
    </w:p>
    <w:p w14:paraId="0C967828" w14:textId="77777777" w:rsidR="00127DAD" w:rsidRPr="00F073DC" w:rsidRDefault="00C866B9" w:rsidP="00076547">
      <w:pPr>
        <w:rPr>
          <w:szCs w:val="22"/>
        </w:rPr>
      </w:pPr>
      <w:r w:rsidRPr="00F073DC">
        <w:rPr>
          <w:szCs w:val="22"/>
        </w:rPr>
        <w:t>Janssen Biologics</w:t>
      </w:r>
      <w:r w:rsidR="00127DAD" w:rsidRPr="00F073DC">
        <w:rPr>
          <w:szCs w:val="22"/>
        </w:rPr>
        <w:t xml:space="preserve"> B.V.</w:t>
      </w:r>
    </w:p>
    <w:p w14:paraId="038C5314" w14:textId="77777777" w:rsidR="00127DAD" w:rsidRPr="00F073DC" w:rsidRDefault="00127DAD" w:rsidP="00076547">
      <w:pPr>
        <w:rPr>
          <w:szCs w:val="22"/>
        </w:rPr>
      </w:pPr>
      <w:r w:rsidRPr="00F073DC">
        <w:rPr>
          <w:szCs w:val="22"/>
        </w:rPr>
        <w:t>Einsteinweg 101</w:t>
      </w:r>
    </w:p>
    <w:p w14:paraId="395BD0C0" w14:textId="77777777" w:rsidR="00127DAD" w:rsidRPr="00F073DC" w:rsidRDefault="00127DAD" w:rsidP="00076547">
      <w:pPr>
        <w:rPr>
          <w:szCs w:val="22"/>
        </w:rPr>
      </w:pPr>
      <w:r w:rsidRPr="00F073DC">
        <w:rPr>
          <w:szCs w:val="22"/>
        </w:rPr>
        <w:t>2333 CB Leiden</w:t>
      </w:r>
    </w:p>
    <w:p w14:paraId="12642F38" w14:textId="77777777" w:rsidR="00127DAD" w:rsidRPr="00F073DC" w:rsidRDefault="00127DAD" w:rsidP="00694CA6">
      <w:pPr>
        <w:rPr>
          <w:szCs w:val="22"/>
        </w:rPr>
      </w:pPr>
      <w:r w:rsidRPr="00F073DC">
        <w:rPr>
          <w:szCs w:val="22"/>
        </w:rPr>
        <w:t>Holandsko</w:t>
      </w:r>
    </w:p>
    <w:p w14:paraId="2874262D" w14:textId="77777777" w:rsidR="00127DAD" w:rsidRPr="00F073DC" w:rsidRDefault="00127DAD" w:rsidP="00694CA6">
      <w:pPr>
        <w:rPr>
          <w:szCs w:val="22"/>
        </w:rPr>
      </w:pPr>
    </w:p>
    <w:p w14:paraId="0AE953FC" w14:textId="77777777" w:rsidR="00127DAD" w:rsidRPr="00F073DC" w:rsidRDefault="00127DAD" w:rsidP="00AB3CC7">
      <w:pPr>
        <w:keepNext/>
        <w:rPr>
          <w:szCs w:val="22"/>
        </w:rPr>
      </w:pPr>
      <w:r w:rsidRPr="00F073DC">
        <w:rPr>
          <w:szCs w:val="22"/>
        </w:rPr>
        <w:t>Ak potrebujete akúkoľvek informáciu o tomto lieku</w:t>
      </w:r>
      <w:r w:rsidR="009C3224" w:rsidRPr="00F073DC">
        <w:rPr>
          <w:szCs w:val="22"/>
        </w:rPr>
        <w:t>,</w:t>
      </w:r>
      <w:r w:rsidRPr="00F073DC">
        <w:rPr>
          <w:szCs w:val="22"/>
        </w:rPr>
        <w:t xml:space="preserve"> kontaktujte miestneho zástupcu držiteľa rozhodnutia o registrácii:</w:t>
      </w:r>
    </w:p>
    <w:p w14:paraId="1577A7E9" w14:textId="77777777" w:rsidR="002E77D0" w:rsidRPr="003A42D4" w:rsidRDefault="002E77D0" w:rsidP="002E77D0">
      <w:pPr>
        <w:keepNext/>
        <w:numPr>
          <w:ilvl w:val="12"/>
          <w:numId w:val="0"/>
        </w:numPr>
        <w:rPr>
          <w:noProof/>
          <w:szCs w:val="22"/>
        </w:rPr>
      </w:pPr>
    </w:p>
    <w:tbl>
      <w:tblPr>
        <w:tblW w:w="9072" w:type="dxa"/>
        <w:jc w:val="center"/>
        <w:tblLayout w:type="fixed"/>
        <w:tblLook w:val="0000" w:firstRow="0" w:lastRow="0" w:firstColumn="0" w:lastColumn="0" w:noHBand="0" w:noVBand="0"/>
      </w:tblPr>
      <w:tblGrid>
        <w:gridCol w:w="4554"/>
        <w:gridCol w:w="4518"/>
      </w:tblGrid>
      <w:tr w:rsidR="0040701D" w:rsidRPr="0040701D" w14:paraId="4E0BC439" w14:textId="77777777" w:rsidTr="00080A90">
        <w:trPr>
          <w:cantSplit/>
          <w:jc w:val="center"/>
        </w:trPr>
        <w:tc>
          <w:tcPr>
            <w:tcW w:w="4554" w:type="dxa"/>
          </w:tcPr>
          <w:p w14:paraId="2A715303" w14:textId="77777777" w:rsidR="002E77D0" w:rsidRPr="0040701D" w:rsidRDefault="002E77D0" w:rsidP="00080A90">
            <w:pPr>
              <w:rPr>
                <w:b/>
                <w:noProof/>
                <w:szCs w:val="22"/>
              </w:rPr>
            </w:pPr>
            <w:r w:rsidRPr="0040701D">
              <w:rPr>
                <w:b/>
                <w:noProof/>
                <w:szCs w:val="22"/>
              </w:rPr>
              <w:t>België/Belgique/Belgien</w:t>
            </w:r>
          </w:p>
          <w:p w14:paraId="588A6ADD"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NV</w:t>
            </w:r>
          </w:p>
          <w:p w14:paraId="513272C8" w14:textId="77777777" w:rsidR="002E77D0" w:rsidRPr="0040701D" w:rsidRDefault="002E77D0" w:rsidP="00080A90">
            <w:pPr>
              <w:tabs>
                <w:tab w:val="clear" w:pos="567"/>
              </w:tabs>
              <w:rPr>
                <w:rFonts w:eastAsia="Calibri"/>
                <w:noProof/>
                <w:szCs w:val="22"/>
              </w:rPr>
            </w:pPr>
            <w:r w:rsidRPr="0040701D">
              <w:rPr>
                <w:rFonts w:eastAsia="Calibri"/>
                <w:noProof/>
                <w:szCs w:val="22"/>
              </w:rPr>
              <w:t>Tel/Tél: +32 14 64 94 11</w:t>
            </w:r>
          </w:p>
          <w:p w14:paraId="40BBEA5B" w14:textId="07EB3F85" w:rsidR="002E77D0" w:rsidRPr="0040701D" w:rsidRDefault="002E77D0" w:rsidP="00080A90">
            <w:pPr>
              <w:tabs>
                <w:tab w:val="left" w:pos="4536"/>
              </w:tabs>
              <w:suppressAutoHyphens/>
              <w:rPr>
                <w:noProof/>
                <w:szCs w:val="22"/>
              </w:rPr>
            </w:pPr>
            <w:r w:rsidRPr="0040701D">
              <w:rPr>
                <w:rFonts w:eastAsia="Calibri"/>
                <w:noProof/>
                <w:szCs w:val="22"/>
              </w:rPr>
              <w:t>janssen@jacbe.jnj.com</w:t>
            </w:r>
          </w:p>
          <w:p w14:paraId="041A70AA" w14:textId="77777777" w:rsidR="002E77D0" w:rsidRPr="0040701D" w:rsidRDefault="002E77D0" w:rsidP="00080A90">
            <w:pPr>
              <w:autoSpaceDE w:val="0"/>
              <w:autoSpaceDN w:val="0"/>
              <w:adjustRightInd w:val="0"/>
              <w:rPr>
                <w:noProof/>
                <w:szCs w:val="22"/>
              </w:rPr>
            </w:pPr>
          </w:p>
        </w:tc>
        <w:tc>
          <w:tcPr>
            <w:tcW w:w="4518" w:type="dxa"/>
          </w:tcPr>
          <w:p w14:paraId="0560E7CD" w14:textId="77777777" w:rsidR="002E77D0" w:rsidRPr="0040701D" w:rsidRDefault="002E77D0" w:rsidP="00080A90">
            <w:pPr>
              <w:rPr>
                <w:noProof/>
                <w:szCs w:val="22"/>
                <w:lang w:val="fi-FI"/>
              </w:rPr>
            </w:pPr>
            <w:r w:rsidRPr="0040701D">
              <w:rPr>
                <w:b/>
                <w:noProof/>
                <w:szCs w:val="22"/>
                <w:lang w:val="fi-FI"/>
              </w:rPr>
              <w:t>Lietuva</w:t>
            </w:r>
          </w:p>
          <w:p w14:paraId="71A9663B" w14:textId="77777777" w:rsidR="002E77D0" w:rsidRPr="0040701D" w:rsidRDefault="002E77D0" w:rsidP="00080A90">
            <w:pPr>
              <w:tabs>
                <w:tab w:val="clear" w:pos="567"/>
              </w:tabs>
              <w:rPr>
                <w:rFonts w:eastAsia="Calibri"/>
                <w:noProof/>
                <w:szCs w:val="22"/>
                <w:lang w:val="fi-FI"/>
              </w:rPr>
            </w:pPr>
            <w:r w:rsidRPr="0040701D">
              <w:rPr>
                <w:rFonts w:eastAsia="Calibri"/>
                <w:noProof/>
                <w:szCs w:val="22"/>
                <w:lang w:val="fi-FI"/>
              </w:rPr>
              <w:t>UAB "JOHNSON &amp; JOHNSON"</w:t>
            </w:r>
          </w:p>
          <w:p w14:paraId="0AC3DF92" w14:textId="77777777" w:rsidR="002E77D0" w:rsidRPr="0040701D" w:rsidRDefault="002E77D0" w:rsidP="00080A90">
            <w:pPr>
              <w:tabs>
                <w:tab w:val="clear" w:pos="567"/>
              </w:tabs>
              <w:rPr>
                <w:rFonts w:eastAsia="Calibri"/>
                <w:noProof/>
                <w:szCs w:val="22"/>
                <w:lang w:val="fi-FI"/>
              </w:rPr>
            </w:pPr>
            <w:r w:rsidRPr="0040701D">
              <w:rPr>
                <w:rFonts w:eastAsia="Calibri"/>
                <w:noProof/>
                <w:szCs w:val="22"/>
                <w:lang w:val="fi-FI"/>
              </w:rPr>
              <w:t>Tel: +370 5 278 68 88</w:t>
            </w:r>
          </w:p>
          <w:p w14:paraId="52288324" w14:textId="0F00F384" w:rsidR="002E77D0" w:rsidRPr="0040701D" w:rsidRDefault="002E77D0" w:rsidP="00080A90">
            <w:pPr>
              <w:tabs>
                <w:tab w:val="left" w:pos="4536"/>
              </w:tabs>
              <w:suppressAutoHyphens/>
              <w:rPr>
                <w:noProof/>
                <w:szCs w:val="22"/>
              </w:rPr>
            </w:pPr>
            <w:r w:rsidRPr="0040701D">
              <w:rPr>
                <w:rFonts w:eastAsia="Calibri"/>
                <w:noProof/>
                <w:szCs w:val="22"/>
              </w:rPr>
              <w:t>lt@its.jnj.com</w:t>
            </w:r>
          </w:p>
          <w:p w14:paraId="773BD949" w14:textId="77777777" w:rsidR="002E77D0" w:rsidRPr="0040701D" w:rsidRDefault="002E77D0" w:rsidP="00080A90">
            <w:pPr>
              <w:tabs>
                <w:tab w:val="left" w:pos="4536"/>
              </w:tabs>
              <w:suppressAutoHyphens/>
              <w:rPr>
                <w:noProof/>
                <w:szCs w:val="22"/>
              </w:rPr>
            </w:pPr>
          </w:p>
        </w:tc>
      </w:tr>
      <w:tr w:rsidR="0040701D" w:rsidRPr="0040701D" w14:paraId="5ECFCBC5" w14:textId="77777777" w:rsidTr="00080A90">
        <w:trPr>
          <w:cantSplit/>
          <w:jc w:val="center"/>
        </w:trPr>
        <w:tc>
          <w:tcPr>
            <w:tcW w:w="4554" w:type="dxa"/>
          </w:tcPr>
          <w:p w14:paraId="34739E8B" w14:textId="77777777" w:rsidR="002E77D0" w:rsidRPr="0040701D" w:rsidRDefault="002E77D0" w:rsidP="00080A90">
            <w:pPr>
              <w:rPr>
                <w:b/>
                <w:bCs/>
                <w:noProof/>
              </w:rPr>
            </w:pPr>
            <w:r w:rsidRPr="0040701D">
              <w:rPr>
                <w:b/>
                <w:bCs/>
                <w:noProof/>
              </w:rPr>
              <w:t>България</w:t>
            </w:r>
          </w:p>
          <w:p w14:paraId="5295FA2F" w14:textId="77777777" w:rsidR="002E77D0" w:rsidRPr="0040701D" w:rsidRDefault="002E77D0" w:rsidP="00080A90">
            <w:pPr>
              <w:tabs>
                <w:tab w:val="clear" w:pos="567"/>
              </w:tabs>
              <w:rPr>
                <w:rFonts w:eastAsia="Calibri"/>
                <w:noProof/>
                <w:szCs w:val="22"/>
              </w:rPr>
            </w:pPr>
            <w:r w:rsidRPr="0040701D">
              <w:rPr>
                <w:rFonts w:eastAsia="Calibri"/>
                <w:noProof/>
                <w:szCs w:val="22"/>
              </w:rPr>
              <w:t>„Джонсън &amp; Джонсън България” ЕООД</w:t>
            </w:r>
          </w:p>
          <w:p w14:paraId="5EABC60C" w14:textId="77777777" w:rsidR="002E77D0" w:rsidRPr="0040701D" w:rsidRDefault="002E77D0" w:rsidP="00080A90">
            <w:pPr>
              <w:tabs>
                <w:tab w:val="clear" w:pos="567"/>
              </w:tabs>
              <w:rPr>
                <w:rFonts w:eastAsia="Calibri"/>
                <w:noProof/>
                <w:szCs w:val="22"/>
              </w:rPr>
            </w:pPr>
            <w:r w:rsidRPr="0040701D">
              <w:rPr>
                <w:rFonts w:eastAsia="Calibri"/>
                <w:noProof/>
                <w:szCs w:val="22"/>
              </w:rPr>
              <w:t>Тел.: +359 2 489 94 00</w:t>
            </w:r>
          </w:p>
          <w:p w14:paraId="2B83E735" w14:textId="619F89BB" w:rsidR="002E77D0" w:rsidRPr="0040701D" w:rsidRDefault="002E77D0" w:rsidP="00080A90">
            <w:pPr>
              <w:rPr>
                <w:noProof/>
                <w:szCs w:val="22"/>
              </w:rPr>
            </w:pPr>
            <w:r w:rsidRPr="0040701D">
              <w:rPr>
                <w:rFonts w:eastAsia="Calibri"/>
                <w:noProof/>
                <w:szCs w:val="22"/>
              </w:rPr>
              <w:t>jjsafety@its.jnj.com</w:t>
            </w:r>
          </w:p>
          <w:p w14:paraId="7E499A37" w14:textId="77777777" w:rsidR="002E77D0" w:rsidRPr="0040701D" w:rsidRDefault="002E77D0" w:rsidP="00080A90">
            <w:pPr>
              <w:rPr>
                <w:noProof/>
                <w:szCs w:val="22"/>
              </w:rPr>
            </w:pPr>
          </w:p>
        </w:tc>
        <w:tc>
          <w:tcPr>
            <w:tcW w:w="4518" w:type="dxa"/>
          </w:tcPr>
          <w:p w14:paraId="68AE387F" w14:textId="77777777" w:rsidR="002E77D0" w:rsidRPr="0040701D" w:rsidRDefault="002E77D0" w:rsidP="00080A90">
            <w:pPr>
              <w:rPr>
                <w:noProof/>
                <w:szCs w:val="22"/>
              </w:rPr>
            </w:pPr>
            <w:r w:rsidRPr="0040701D">
              <w:rPr>
                <w:b/>
                <w:noProof/>
                <w:szCs w:val="22"/>
              </w:rPr>
              <w:t>Luxembourg/Luxemburg</w:t>
            </w:r>
          </w:p>
          <w:p w14:paraId="7EBA5E8A"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NV</w:t>
            </w:r>
          </w:p>
          <w:p w14:paraId="4EC9BE61" w14:textId="77777777" w:rsidR="002E77D0" w:rsidRPr="0040701D" w:rsidRDefault="002E77D0" w:rsidP="00080A90">
            <w:pPr>
              <w:tabs>
                <w:tab w:val="clear" w:pos="567"/>
              </w:tabs>
              <w:rPr>
                <w:rFonts w:eastAsia="Calibri"/>
                <w:noProof/>
                <w:szCs w:val="22"/>
              </w:rPr>
            </w:pPr>
            <w:r w:rsidRPr="0040701D">
              <w:rPr>
                <w:rFonts w:eastAsia="Calibri"/>
                <w:noProof/>
                <w:szCs w:val="22"/>
              </w:rPr>
              <w:t>Tél/Tel: +32 14 64 94 11</w:t>
            </w:r>
          </w:p>
          <w:p w14:paraId="2F1899A7" w14:textId="47346E43" w:rsidR="002E77D0" w:rsidRPr="0040701D" w:rsidRDefault="002E77D0" w:rsidP="00080A90">
            <w:pPr>
              <w:tabs>
                <w:tab w:val="left" w:pos="4536"/>
              </w:tabs>
              <w:suppressAutoHyphens/>
              <w:rPr>
                <w:noProof/>
                <w:szCs w:val="22"/>
              </w:rPr>
            </w:pPr>
            <w:r w:rsidRPr="0040701D">
              <w:rPr>
                <w:rFonts w:eastAsia="Calibri"/>
                <w:noProof/>
                <w:szCs w:val="22"/>
              </w:rPr>
              <w:t>janssen@jacbe.jnj.com</w:t>
            </w:r>
          </w:p>
          <w:p w14:paraId="5DCB6432" w14:textId="77777777" w:rsidR="002E77D0" w:rsidRPr="0040701D" w:rsidRDefault="002E77D0" w:rsidP="00080A90">
            <w:pPr>
              <w:tabs>
                <w:tab w:val="left" w:pos="4536"/>
              </w:tabs>
              <w:suppressAutoHyphens/>
              <w:rPr>
                <w:noProof/>
                <w:szCs w:val="22"/>
              </w:rPr>
            </w:pPr>
          </w:p>
        </w:tc>
      </w:tr>
      <w:tr w:rsidR="0040701D" w:rsidRPr="0040701D" w14:paraId="1EA7AAF4" w14:textId="77777777" w:rsidTr="00080A90">
        <w:trPr>
          <w:cantSplit/>
          <w:jc w:val="center"/>
        </w:trPr>
        <w:tc>
          <w:tcPr>
            <w:tcW w:w="4554" w:type="dxa"/>
          </w:tcPr>
          <w:p w14:paraId="64C93D33" w14:textId="77777777" w:rsidR="002E77D0" w:rsidRPr="0040701D" w:rsidRDefault="002E77D0" w:rsidP="00080A90">
            <w:pPr>
              <w:tabs>
                <w:tab w:val="left" w:pos="-720"/>
              </w:tabs>
              <w:suppressAutoHyphens/>
              <w:rPr>
                <w:noProof/>
                <w:szCs w:val="22"/>
              </w:rPr>
            </w:pPr>
            <w:r w:rsidRPr="0040701D">
              <w:rPr>
                <w:b/>
                <w:noProof/>
                <w:szCs w:val="22"/>
              </w:rPr>
              <w:t>Česká republika</w:t>
            </w:r>
          </w:p>
          <w:p w14:paraId="173DB84E"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s.r.o.</w:t>
            </w:r>
          </w:p>
          <w:p w14:paraId="38FBBE43" w14:textId="12A81DDD" w:rsidR="002E77D0" w:rsidRPr="0040701D" w:rsidRDefault="002E77D0" w:rsidP="00080A90">
            <w:pPr>
              <w:tabs>
                <w:tab w:val="left" w:pos="4536"/>
              </w:tabs>
              <w:suppressAutoHyphens/>
              <w:rPr>
                <w:noProof/>
                <w:szCs w:val="22"/>
              </w:rPr>
            </w:pPr>
            <w:r w:rsidRPr="0040701D">
              <w:rPr>
                <w:rFonts w:eastAsia="Calibri"/>
                <w:noProof/>
                <w:szCs w:val="22"/>
              </w:rPr>
              <w:t>Tel: +420 227 012 227</w:t>
            </w:r>
          </w:p>
          <w:p w14:paraId="2CBEE5D6" w14:textId="77777777" w:rsidR="002E77D0" w:rsidRPr="0040701D" w:rsidRDefault="002E77D0" w:rsidP="00080A90">
            <w:pPr>
              <w:tabs>
                <w:tab w:val="left" w:pos="4536"/>
              </w:tabs>
              <w:suppressAutoHyphens/>
              <w:rPr>
                <w:noProof/>
                <w:szCs w:val="22"/>
              </w:rPr>
            </w:pPr>
          </w:p>
        </w:tc>
        <w:tc>
          <w:tcPr>
            <w:tcW w:w="4518" w:type="dxa"/>
          </w:tcPr>
          <w:p w14:paraId="3283FFE3" w14:textId="77777777" w:rsidR="002E77D0" w:rsidRPr="0040701D" w:rsidRDefault="002E77D0" w:rsidP="00080A90">
            <w:pPr>
              <w:rPr>
                <w:noProof/>
                <w:szCs w:val="22"/>
              </w:rPr>
            </w:pPr>
            <w:r w:rsidRPr="0040701D">
              <w:rPr>
                <w:b/>
                <w:bCs/>
                <w:noProof/>
                <w:szCs w:val="22"/>
              </w:rPr>
              <w:t>Magyarország</w:t>
            </w:r>
          </w:p>
          <w:p w14:paraId="0CFC6356"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Kft.</w:t>
            </w:r>
          </w:p>
          <w:p w14:paraId="497B92BD" w14:textId="77777777" w:rsidR="002E77D0" w:rsidRPr="0040701D" w:rsidRDefault="002E77D0" w:rsidP="00080A90">
            <w:pPr>
              <w:tabs>
                <w:tab w:val="clear" w:pos="567"/>
              </w:tabs>
              <w:rPr>
                <w:rFonts w:eastAsia="Calibri"/>
                <w:noProof/>
                <w:szCs w:val="22"/>
              </w:rPr>
            </w:pPr>
            <w:r w:rsidRPr="0040701D">
              <w:rPr>
                <w:rFonts w:eastAsia="Calibri"/>
                <w:noProof/>
                <w:szCs w:val="22"/>
              </w:rPr>
              <w:t>Tel.: +36 1 884 2858</w:t>
            </w:r>
          </w:p>
          <w:p w14:paraId="17EFBDC8" w14:textId="7CFE52CC" w:rsidR="002E77D0" w:rsidRPr="0040701D" w:rsidRDefault="002E77D0" w:rsidP="00080A90">
            <w:pPr>
              <w:rPr>
                <w:noProof/>
                <w:szCs w:val="22"/>
              </w:rPr>
            </w:pPr>
            <w:r w:rsidRPr="0040701D">
              <w:rPr>
                <w:rFonts w:eastAsia="Calibri"/>
                <w:noProof/>
                <w:szCs w:val="22"/>
              </w:rPr>
              <w:t>janssenhu@its.jnj.com</w:t>
            </w:r>
          </w:p>
          <w:p w14:paraId="635067B6" w14:textId="77777777" w:rsidR="002E77D0" w:rsidRPr="0040701D" w:rsidRDefault="002E77D0" w:rsidP="00080A90">
            <w:pPr>
              <w:rPr>
                <w:noProof/>
                <w:szCs w:val="22"/>
              </w:rPr>
            </w:pPr>
          </w:p>
        </w:tc>
      </w:tr>
      <w:tr w:rsidR="0040701D" w:rsidRPr="0040701D" w14:paraId="3AD47250" w14:textId="77777777" w:rsidTr="00080A90">
        <w:trPr>
          <w:cantSplit/>
          <w:jc w:val="center"/>
        </w:trPr>
        <w:tc>
          <w:tcPr>
            <w:tcW w:w="4554" w:type="dxa"/>
          </w:tcPr>
          <w:p w14:paraId="21561375" w14:textId="77777777" w:rsidR="002E77D0" w:rsidRPr="0040701D" w:rsidRDefault="002E77D0" w:rsidP="00080A90">
            <w:pPr>
              <w:rPr>
                <w:noProof/>
                <w:szCs w:val="22"/>
                <w:lang w:val="de-DE"/>
              </w:rPr>
            </w:pPr>
            <w:r w:rsidRPr="0040701D">
              <w:rPr>
                <w:b/>
                <w:noProof/>
                <w:szCs w:val="22"/>
                <w:lang w:val="de-DE"/>
              </w:rPr>
              <w:t>Danmark</w:t>
            </w:r>
          </w:p>
          <w:p w14:paraId="7E35278C"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A/S</w:t>
            </w:r>
          </w:p>
          <w:p w14:paraId="583B20F7" w14:textId="77777777" w:rsidR="002E77D0" w:rsidRPr="0040701D" w:rsidRDefault="002E77D0" w:rsidP="00080A90">
            <w:pPr>
              <w:tabs>
                <w:tab w:val="clear" w:pos="567"/>
              </w:tabs>
              <w:rPr>
                <w:rFonts w:eastAsia="Calibri"/>
                <w:noProof/>
                <w:szCs w:val="22"/>
              </w:rPr>
            </w:pPr>
            <w:r w:rsidRPr="0040701D">
              <w:rPr>
                <w:rFonts w:eastAsia="Calibri"/>
                <w:noProof/>
                <w:szCs w:val="22"/>
              </w:rPr>
              <w:t>Tlf.: +45 4594 8282</w:t>
            </w:r>
          </w:p>
          <w:p w14:paraId="7242962A" w14:textId="1F7AD5E8" w:rsidR="002E77D0" w:rsidRPr="0040701D" w:rsidRDefault="002E77D0" w:rsidP="00080A90">
            <w:pPr>
              <w:tabs>
                <w:tab w:val="left" w:pos="-720"/>
                <w:tab w:val="left" w:pos="4536"/>
              </w:tabs>
              <w:suppressAutoHyphens/>
              <w:rPr>
                <w:noProof/>
                <w:szCs w:val="22"/>
              </w:rPr>
            </w:pPr>
            <w:r w:rsidRPr="0040701D">
              <w:rPr>
                <w:rFonts w:eastAsia="Calibri"/>
                <w:noProof/>
                <w:szCs w:val="22"/>
              </w:rPr>
              <w:t>jacdk@its.jnj.com</w:t>
            </w:r>
          </w:p>
          <w:p w14:paraId="7F87AC9C" w14:textId="77777777" w:rsidR="002E77D0" w:rsidRPr="0040701D" w:rsidRDefault="002E77D0" w:rsidP="00080A90">
            <w:pPr>
              <w:tabs>
                <w:tab w:val="left" w:pos="-720"/>
              </w:tabs>
              <w:suppressAutoHyphens/>
              <w:rPr>
                <w:noProof/>
                <w:szCs w:val="22"/>
              </w:rPr>
            </w:pPr>
          </w:p>
        </w:tc>
        <w:tc>
          <w:tcPr>
            <w:tcW w:w="4518" w:type="dxa"/>
          </w:tcPr>
          <w:p w14:paraId="12F5D77C" w14:textId="77777777" w:rsidR="002E77D0" w:rsidRPr="0040701D" w:rsidRDefault="002E77D0" w:rsidP="00080A90">
            <w:pPr>
              <w:rPr>
                <w:b/>
                <w:bCs/>
                <w:noProof/>
                <w:szCs w:val="22"/>
                <w:lang w:val="de-DE"/>
              </w:rPr>
            </w:pPr>
            <w:r w:rsidRPr="0040701D">
              <w:rPr>
                <w:b/>
                <w:bCs/>
                <w:noProof/>
                <w:szCs w:val="22"/>
                <w:lang w:val="de-DE"/>
              </w:rPr>
              <w:t>Malta</w:t>
            </w:r>
          </w:p>
          <w:p w14:paraId="7C58586E" w14:textId="77777777" w:rsidR="002E77D0" w:rsidRPr="0040701D" w:rsidRDefault="002E77D0" w:rsidP="00080A90">
            <w:pPr>
              <w:tabs>
                <w:tab w:val="clear" w:pos="567"/>
              </w:tabs>
              <w:rPr>
                <w:rFonts w:eastAsia="Calibri"/>
                <w:noProof/>
                <w:szCs w:val="22"/>
                <w:lang w:val="de-DE"/>
              </w:rPr>
            </w:pPr>
            <w:r w:rsidRPr="0040701D">
              <w:rPr>
                <w:rFonts w:eastAsia="Calibri"/>
                <w:noProof/>
                <w:szCs w:val="22"/>
                <w:lang w:val="de-DE"/>
              </w:rPr>
              <w:t>AM MANGION LTD</w:t>
            </w:r>
          </w:p>
          <w:p w14:paraId="39013EF3" w14:textId="6C531244" w:rsidR="002E77D0" w:rsidRPr="0040701D" w:rsidRDefault="002E77D0" w:rsidP="00080A90">
            <w:pPr>
              <w:rPr>
                <w:noProof/>
                <w:szCs w:val="22"/>
                <w:lang w:val="de-DE"/>
              </w:rPr>
            </w:pPr>
            <w:r w:rsidRPr="0040701D">
              <w:rPr>
                <w:rFonts w:eastAsia="Calibri"/>
                <w:noProof/>
                <w:szCs w:val="22"/>
                <w:lang w:val="de-DE"/>
              </w:rPr>
              <w:t>Tel: +356 2397 6000</w:t>
            </w:r>
          </w:p>
          <w:p w14:paraId="7FD8CA43" w14:textId="77777777" w:rsidR="002E77D0" w:rsidRPr="0040701D" w:rsidRDefault="002E77D0" w:rsidP="00080A90">
            <w:pPr>
              <w:rPr>
                <w:noProof/>
                <w:szCs w:val="22"/>
                <w:lang w:val="de-DE"/>
              </w:rPr>
            </w:pPr>
          </w:p>
        </w:tc>
      </w:tr>
      <w:tr w:rsidR="0040701D" w:rsidRPr="0040701D" w14:paraId="68769A6C" w14:textId="77777777" w:rsidTr="00080A90">
        <w:trPr>
          <w:cantSplit/>
          <w:jc w:val="center"/>
        </w:trPr>
        <w:tc>
          <w:tcPr>
            <w:tcW w:w="4554" w:type="dxa"/>
          </w:tcPr>
          <w:p w14:paraId="03323837" w14:textId="77777777" w:rsidR="002E77D0" w:rsidRPr="0040701D" w:rsidRDefault="002E77D0" w:rsidP="00080A90">
            <w:pPr>
              <w:rPr>
                <w:noProof/>
                <w:szCs w:val="22"/>
                <w:lang w:val="de-DE"/>
              </w:rPr>
            </w:pPr>
            <w:r w:rsidRPr="0040701D">
              <w:rPr>
                <w:b/>
                <w:noProof/>
                <w:szCs w:val="22"/>
                <w:lang w:val="de-DE"/>
              </w:rPr>
              <w:lastRenderedPageBreak/>
              <w:t>Deutschland</w:t>
            </w:r>
          </w:p>
          <w:p w14:paraId="38A33E98" w14:textId="77777777" w:rsidR="002E77D0" w:rsidRPr="0040701D" w:rsidRDefault="002E77D0" w:rsidP="00080A90">
            <w:pPr>
              <w:tabs>
                <w:tab w:val="clear" w:pos="567"/>
              </w:tabs>
              <w:rPr>
                <w:rFonts w:eastAsia="Calibri"/>
                <w:noProof/>
                <w:szCs w:val="22"/>
                <w:lang w:val="de-DE"/>
              </w:rPr>
            </w:pPr>
            <w:r w:rsidRPr="0040701D">
              <w:rPr>
                <w:rFonts w:eastAsia="Calibri"/>
                <w:noProof/>
                <w:szCs w:val="22"/>
                <w:lang w:val="de-DE"/>
              </w:rPr>
              <w:t>Janssen-Cilag GmbH</w:t>
            </w:r>
          </w:p>
          <w:p w14:paraId="69A511EE" w14:textId="5B4DF487" w:rsidR="002E77D0" w:rsidRPr="0040701D" w:rsidRDefault="002E77D0" w:rsidP="00080A90">
            <w:pPr>
              <w:tabs>
                <w:tab w:val="clear" w:pos="567"/>
              </w:tabs>
              <w:rPr>
                <w:rFonts w:eastAsia="Calibri"/>
                <w:noProof/>
                <w:szCs w:val="22"/>
                <w:lang w:val="de-DE"/>
              </w:rPr>
            </w:pPr>
            <w:r w:rsidRPr="0040701D">
              <w:rPr>
                <w:rFonts w:eastAsia="Calibri"/>
                <w:noProof/>
                <w:szCs w:val="22"/>
                <w:lang w:val="de-DE"/>
              </w:rPr>
              <w:t xml:space="preserve">Tel: </w:t>
            </w:r>
            <w:r w:rsidR="001474F9" w:rsidRPr="0040701D">
              <w:rPr>
                <w:rFonts w:eastAsia="Calibri"/>
                <w:noProof/>
                <w:szCs w:val="22"/>
                <w:lang w:val="de-DE"/>
              </w:rPr>
              <w:t xml:space="preserve">0800 086 9247 / </w:t>
            </w:r>
            <w:r w:rsidRPr="0040701D">
              <w:rPr>
                <w:rFonts w:eastAsia="Calibri"/>
                <w:noProof/>
                <w:szCs w:val="22"/>
                <w:lang w:val="de-DE"/>
              </w:rPr>
              <w:t xml:space="preserve">+49 2137 955 </w:t>
            </w:r>
            <w:r w:rsidR="001474F9" w:rsidRPr="0040701D">
              <w:rPr>
                <w:rFonts w:eastAsia="Calibri"/>
                <w:noProof/>
                <w:szCs w:val="22"/>
                <w:lang w:val="de-DE"/>
              </w:rPr>
              <w:t>6</w:t>
            </w:r>
            <w:r w:rsidRPr="0040701D">
              <w:rPr>
                <w:rFonts w:eastAsia="Calibri"/>
                <w:noProof/>
                <w:szCs w:val="22"/>
                <w:lang w:val="de-DE"/>
              </w:rPr>
              <w:t>955</w:t>
            </w:r>
          </w:p>
          <w:p w14:paraId="6EA85A4B" w14:textId="37AC16FD" w:rsidR="002E77D0" w:rsidRPr="0040701D" w:rsidRDefault="002E77D0" w:rsidP="00080A90">
            <w:pPr>
              <w:tabs>
                <w:tab w:val="left" w:pos="-720"/>
                <w:tab w:val="left" w:pos="4536"/>
              </w:tabs>
              <w:suppressAutoHyphens/>
              <w:rPr>
                <w:noProof/>
                <w:szCs w:val="22"/>
              </w:rPr>
            </w:pPr>
            <w:r w:rsidRPr="0040701D">
              <w:rPr>
                <w:rFonts w:eastAsia="Calibri"/>
                <w:noProof/>
                <w:szCs w:val="22"/>
                <w:lang w:val="de-DE"/>
              </w:rPr>
              <w:t>jancil@its.jnj.com</w:t>
            </w:r>
          </w:p>
          <w:p w14:paraId="4B9CEAE1" w14:textId="77777777" w:rsidR="002E77D0" w:rsidRPr="0040701D" w:rsidRDefault="002E77D0" w:rsidP="00080A90">
            <w:pPr>
              <w:rPr>
                <w:noProof/>
                <w:szCs w:val="22"/>
              </w:rPr>
            </w:pPr>
          </w:p>
        </w:tc>
        <w:tc>
          <w:tcPr>
            <w:tcW w:w="4518" w:type="dxa"/>
          </w:tcPr>
          <w:p w14:paraId="5DEB887D" w14:textId="77777777" w:rsidR="002E77D0" w:rsidRPr="0040701D" w:rsidRDefault="002E77D0" w:rsidP="00080A90">
            <w:pPr>
              <w:suppressAutoHyphens/>
              <w:rPr>
                <w:noProof/>
                <w:szCs w:val="22"/>
                <w:lang w:val="nl-BE"/>
              </w:rPr>
            </w:pPr>
            <w:r w:rsidRPr="0040701D">
              <w:rPr>
                <w:b/>
                <w:noProof/>
                <w:szCs w:val="22"/>
                <w:lang w:val="nl-BE"/>
              </w:rPr>
              <w:t>Nederland</w:t>
            </w:r>
          </w:p>
          <w:p w14:paraId="2FDFF994" w14:textId="77777777" w:rsidR="002E77D0" w:rsidRPr="0040701D" w:rsidRDefault="002E77D0" w:rsidP="00080A90">
            <w:pPr>
              <w:tabs>
                <w:tab w:val="clear" w:pos="567"/>
              </w:tabs>
              <w:rPr>
                <w:rFonts w:eastAsia="Calibri"/>
                <w:noProof/>
                <w:szCs w:val="22"/>
                <w:lang w:val="nl-BE"/>
              </w:rPr>
            </w:pPr>
            <w:r w:rsidRPr="0040701D">
              <w:rPr>
                <w:rFonts w:eastAsia="Calibri"/>
                <w:noProof/>
                <w:szCs w:val="22"/>
                <w:lang w:val="nl-BE"/>
              </w:rPr>
              <w:t>Janssen-Cilag B.V.</w:t>
            </w:r>
          </w:p>
          <w:p w14:paraId="3E767842" w14:textId="77777777" w:rsidR="002E77D0" w:rsidRPr="0040701D" w:rsidRDefault="002E77D0" w:rsidP="00080A90">
            <w:pPr>
              <w:tabs>
                <w:tab w:val="clear" w:pos="567"/>
              </w:tabs>
              <w:rPr>
                <w:rFonts w:eastAsia="Calibri"/>
                <w:noProof/>
                <w:szCs w:val="22"/>
                <w:lang w:val="de-DE"/>
              </w:rPr>
            </w:pPr>
            <w:r w:rsidRPr="0040701D">
              <w:rPr>
                <w:rFonts w:eastAsia="Calibri"/>
                <w:noProof/>
                <w:szCs w:val="22"/>
                <w:lang w:val="de-DE"/>
              </w:rPr>
              <w:t>Tel: +31 76 711 1111</w:t>
            </w:r>
          </w:p>
          <w:p w14:paraId="61F05F7B" w14:textId="5FFAC3EC" w:rsidR="002E77D0" w:rsidRPr="0040701D" w:rsidRDefault="002E77D0" w:rsidP="00080A90">
            <w:pPr>
              <w:rPr>
                <w:noProof/>
                <w:szCs w:val="22"/>
                <w:lang w:val="de-DE"/>
              </w:rPr>
            </w:pPr>
            <w:r w:rsidRPr="0040701D">
              <w:rPr>
                <w:rFonts w:eastAsia="Calibri"/>
                <w:noProof/>
                <w:szCs w:val="22"/>
                <w:lang w:val="de-DE"/>
              </w:rPr>
              <w:t>janssen@jacnl.jnj.com</w:t>
            </w:r>
          </w:p>
          <w:p w14:paraId="59BDFBED" w14:textId="77777777" w:rsidR="002E77D0" w:rsidRPr="0040701D" w:rsidRDefault="002E77D0" w:rsidP="00080A90">
            <w:pPr>
              <w:rPr>
                <w:noProof/>
                <w:szCs w:val="22"/>
                <w:lang w:val="de-DE"/>
              </w:rPr>
            </w:pPr>
          </w:p>
        </w:tc>
      </w:tr>
      <w:tr w:rsidR="0040701D" w:rsidRPr="0040701D" w14:paraId="274FE049" w14:textId="77777777" w:rsidTr="00080A90">
        <w:trPr>
          <w:cantSplit/>
          <w:jc w:val="center"/>
        </w:trPr>
        <w:tc>
          <w:tcPr>
            <w:tcW w:w="4554" w:type="dxa"/>
          </w:tcPr>
          <w:p w14:paraId="290F0D95" w14:textId="77777777" w:rsidR="002E77D0" w:rsidRPr="0040701D" w:rsidRDefault="002E77D0" w:rsidP="00080A90">
            <w:pPr>
              <w:tabs>
                <w:tab w:val="left" w:pos="-720"/>
              </w:tabs>
              <w:suppressAutoHyphens/>
              <w:rPr>
                <w:b/>
                <w:noProof/>
                <w:szCs w:val="22"/>
                <w:lang w:val="fi-FI"/>
              </w:rPr>
            </w:pPr>
            <w:r w:rsidRPr="0040701D">
              <w:rPr>
                <w:b/>
                <w:noProof/>
                <w:szCs w:val="22"/>
                <w:lang w:val="fi-FI"/>
              </w:rPr>
              <w:t>Eesti</w:t>
            </w:r>
          </w:p>
          <w:p w14:paraId="4188D9A2" w14:textId="77777777" w:rsidR="002E77D0" w:rsidRPr="0040701D" w:rsidRDefault="002E77D0" w:rsidP="00080A90">
            <w:pPr>
              <w:rPr>
                <w:noProof/>
                <w:lang w:val="fi-FI"/>
              </w:rPr>
            </w:pPr>
            <w:r w:rsidRPr="0040701D">
              <w:rPr>
                <w:noProof/>
                <w:lang w:val="fi-FI"/>
              </w:rPr>
              <w:t>UAB "JOHNSON &amp; JOHNSON" Eesti filiaal</w:t>
            </w:r>
          </w:p>
          <w:p w14:paraId="3A11E0C9" w14:textId="77777777" w:rsidR="002E77D0" w:rsidRPr="0040701D" w:rsidRDefault="002E77D0" w:rsidP="00080A90">
            <w:pPr>
              <w:rPr>
                <w:noProof/>
                <w:lang w:val="de-DE"/>
              </w:rPr>
            </w:pPr>
            <w:r w:rsidRPr="0040701D">
              <w:rPr>
                <w:noProof/>
                <w:lang w:val="de-DE"/>
              </w:rPr>
              <w:t>Tel: +372 617 7410</w:t>
            </w:r>
          </w:p>
          <w:p w14:paraId="3530E77C" w14:textId="65319182" w:rsidR="002E77D0" w:rsidRPr="0040701D" w:rsidRDefault="002E77D0" w:rsidP="00080A90">
            <w:pPr>
              <w:autoSpaceDE w:val="0"/>
              <w:autoSpaceDN w:val="0"/>
              <w:adjustRightInd w:val="0"/>
              <w:rPr>
                <w:noProof/>
                <w:szCs w:val="22"/>
                <w:lang w:val="de-DE"/>
              </w:rPr>
            </w:pPr>
            <w:r w:rsidRPr="0040701D">
              <w:rPr>
                <w:noProof/>
                <w:lang w:val="de-DE"/>
              </w:rPr>
              <w:t>ee@its.jnj.com</w:t>
            </w:r>
          </w:p>
          <w:p w14:paraId="302D6341" w14:textId="77777777" w:rsidR="002E77D0" w:rsidRPr="0040701D" w:rsidRDefault="002E77D0" w:rsidP="00080A90">
            <w:pPr>
              <w:rPr>
                <w:noProof/>
                <w:szCs w:val="22"/>
                <w:lang w:val="de-DE"/>
              </w:rPr>
            </w:pPr>
          </w:p>
        </w:tc>
        <w:tc>
          <w:tcPr>
            <w:tcW w:w="4518" w:type="dxa"/>
          </w:tcPr>
          <w:p w14:paraId="58457AF8" w14:textId="77777777" w:rsidR="002E77D0" w:rsidRPr="0040701D" w:rsidRDefault="002E77D0" w:rsidP="00080A90">
            <w:pPr>
              <w:rPr>
                <w:noProof/>
                <w:szCs w:val="22"/>
                <w:lang w:val="nb-NO"/>
              </w:rPr>
            </w:pPr>
            <w:r w:rsidRPr="0040701D">
              <w:rPr>
                <w:b/>
                <w:noProof/>
                <w:szCs w:val="22"/>
                <w:lang w:val="nb-NO"/>
              </w:rPr>
              <w:t>Norge</w:t>
            </w:r>
          </w:p>
          <w:p w14:paraId="7C8B6B6F" w14:textId="77777777" w:rsidR="002E77D0" w:rsidRPr="0040701D" w:rsidRDefault="002E77D0" w:rsidP="00080A90">
            <w:pPr>
              <w:tabs>
                <w:tab w:val="clear" w:pos="567"/>
              </w:tabs>
              <w:rPr>
                <w:rFonts w:eastAsia="Calibri"/>
                <w:noProof/>
                <w:szCs w:val="22"/>
                <w:lang w:val="nb-NO"/>
              </w:rPr>
            </w:pPr>
            <w:r w:rsidRPr="0040701D">
              <w:rPr>
                <w:rFonts w:eastAsia="Calibri"/>
                <w:noProof/>
                <w:szCs w:val="22"/>
                <w:lang w:val="nb-NO"/>
              </w:rPr>
              <w:t>Janssen-Cilag AS</w:t>
            </w:r>
          </w:p>
          <w:p w14:paraId="0BA57E62" w14:textId="77777777" w:rsidR="002E77D0" w:rsidRPr="0040701D" w:rsidRDefault="002E77D0" w:rsidP="00080A90">
            <w:pPr>
              <w:tabs>
                <w:tab w:val="clear" w:pos="567"/>
              </w:tabs>
              <w:rPr>
                <w:rFonts w:eastAsia="Calibri"/>
                <w:noProof/>
                <w:szCs w:val="22"/>
                <w:lang w:val="nb-NO"/>
              </w:rPr>
            </w:pPr>
            <w:r w:rsidRPr="0040701D">
              <w:rPr>
                <w:rFonts w:eastAsia="Calibri"/>
                <w:noProof/>
                <w:szCs w:val="22"/>
                <w:lang w:val="nb-NO"/>
              </w:rPr>
              <w:t>Tlf: +47 24 12 65 00</w:t>
            </w:r>
          </w:p>
          <w:p w14:paraId="57A07C9C" w14:textId="71FE7B42" w:rsidR="002E77D0" w:rsidRPr="0040701D" w:rsidRDefault="002E77D0" w:rsidP="00080A90">
            <w:pPr>
              <w:tabs>
                <w:tab w:val="left" w:pos="4536"/>
              </w:tabs>
              <w:suppressAutoHyphens/>
              <w:rPr>
                <w:noProof/>
                <w:szCs w:val="22"/>
              </w:rPr>
            </w:pPr>
            <w:r w:rsidRPr="0040701D">
              <w:rPr>
                <w:rFonts w:eastAsia="Calibri"/>
                <w:noProof/>
                <w:szCs w:val="22"/>
              </w:rPr>
              <w:t>jacno@its.jnj.com</w:t>
            </w:r>
          </w:p>
          <w:p w14:paraId="42D9599E" w14:textId="77777777" w:rsidR="002E77D0" w:rsidRPr="0040701D" w:rsidRDefault="002E77D0" w:rsidP="00080A90">
            <w:pPr>
              <w:rPr>
                <w:noProof/>
                <w:szCs w:val="22"/>
              </w:rPr>
            </w:pPr>
          </w:p>
        </w:tc>
      </w:tr>
      <w:tr w:rsidR="0040701D" w:rsidRPr="0040701D" w14:paraId="3547EEFD" w14:textId="77777777" w:rsidTr="00080A90">
        <w:trPr>
          <w:cantSplit/>
          <w:jc w:val="center"/>
        </w:trPr>
        <w:tc>
          <w:tcPr>
            <w:tcW w:w="4554" w:type="dxa"/>
          </w:tcPr>
          <w:p w14:paraId="3E5C1AD9" w14:textId="77777777" w:rsidR="002E77D0" w:rsidRPr="0040701D" w:rsidRDefault="002E77D0" w:rsidP="00080A90">
            <w:pPr>
              <w:rPr>
                <w:noProof/>
                <w:szCs w:val="22"/>
                <w:lang w:val="el-GR"/>
              </w:rPr>
            </w:pPr>
            <w:r w:rsidRPr="0040701D">
              <w:rPr>
                <w:b/>
                <w:noProof/>
                <w:szCs w:val="22"/>
                <w:lang w:val="el-GR"/>
              </w:rPr>
              <w:t>Ελλάδα</w:t>
            </w:r>
          </w:p>
          <w:p w14:paraId="6E7ED7DD" w14:textId="77777777" w:rsidR="002E77D0" w:rsidRPr="0040701D" w:rsidRDefault="002E77D0" w:rsidP="00080A90">
            <w:pPr>
              <w:rPr>
                <w:noProof/>
                <w:lang w:val="el-GR"/>
              </w:rPr>
            </w:pPr>
            <w:r w:rsidRPr="0040701D">
              <w:rPr>
                <w:noProof/>
              </w:rPr>
              <w:t>Janssen</w:t>
            </w:r>
            <w:r w:rsidRPr="0040701D">
              <w:rPr>
                <w:noProof/>
                <w:lang w:val="el-GR"/>
              </w:rPr>
              <w:t>-</w:t>
            </w:r>
            <w:r w:rsidRPr="0040701D">
              <w:rPr>
                <w:noProof/>
              </w:rPr>
              <w:t>Cilag</w:t>
            </w:r>
            <w:r w:rsidRPr="0040701D">
              <w:rPr>
                <w:noProof/>
                <w:lang w:val="el-GR"/>
              </w:rPr>
              <w:t xml:space="preserve"> Φαρμακευτική </w:t>
            </w:r>
            <w:r w:rsidRPr="0040701D">
              <w:rPr>
                <w:lang w:val="el-GR"/>
              </w:rPr>
              <w:t xml:space="preserve">Μονοπρόσωπη </w:t>
            </w:r>
            <w:r w:rsidRPr="0040701D">
              <w:rPr>
                <w:noProof/>
                <w:lang w:val="el-GR"/>
              </w:rPr>
              <w:t>Α.Ε.Β.Ε.</w:t>
            </w:r>
          </w:p>
          <w:p w14:paraId="5C15822A" w14:textId="1E69033B" w:rsidR="002E77D0" w:rsidRPr="0040701D" w:rsidRDefault="002E77D0" w:rsidP="00080A90">
            <w:pPr>
              <w:rPr>
                <w:noProof/>
                <w:szCs w:val="22"/>
              </w:rPr>
            </w:pPr>
            <w:r w:rsidRPr="0040701D">
              <w:rPr>
                <w:noProof/>
              </w:rPr>
              <w:t>Tηλ: +30 210 80 90 000</w:t>
            </w:r>
          </w:p>
          <w:p w14:paraId="402F7653" w14:textId="77777777" w:rsidR="002E77D0" w:rsidRPr="0040701D" w:rsidRDefault="002E77D0" w:rsidP="00080A90">
            <w:pPr>
              <w:rPr>
                <w:noProof/>
                <w:szCs w:val="22"/>
              </w:rPr>
            </w:pPr>
          </w:p>
        </w:tc>
        <w:tc>
          <w:tcPr>
            <w:tcW w:w="4518" w:type="dxa"/>
          </w:tcPr>
          <w:p w14:paraId="77DB2BA9" w14:textId="77777777" w:rsidR="002E77D0" w:rsidRPr="0040701D" w:rsidRDefault="002E77D0" w:rsidP="00080A90">
            <w:pPr>
              <w:rPr>
                <w:noProof/>
                <w:szCs w:val="22"/>
              </w:rPr>
            </w:pPr>
            <w:r w:rsidRPr="0040701D">
              <w:rPr>
                <w:b/>
                <w:noProof/>
                <w:szCs w:val="22"/>
              </w:rPr>
              <w:t>Österreich</w:t>
            </w:r>
          </w:p>
          <w:p w14:paraId="2E26E69C" w14:textId="77777777" w:rsidR="002E77D0" w:rsidRPr="0040701D" w:rsidRDefault="002E77D0" w:rsidP="00080A90">
            <w:pPr>
              <w:tabs>
                <w:tab w:val="clear" w:pos="567"/>
              </w:tabs>
              <w:rPr>
                <w:rFonts w:eastAsia="Calibri"/>
                <w:noProof/>
                <w:szCs w:val="22"/>
              </w:rPr>
            </w:pPr>
            <w:r w:rsidRPr="0040701D">
              <w:rPr>
                <w:rFonts w:eastAsia="Calibri"/>
                <w:noProof/>
                <w:szCs w:val="22"/>
              </w:rPr>
              <w:t>Janssen-Cilag Pharma GmbH</w:t>
            </w:r>
          </w:p>
          <w:p w14:paraId="2569BE06" w14:textId="3DADB04C" w:rsidR="002E77D0" w:rsidRPr="0040701D" w:rsidRDefault="002E77D0" w:rsidP="00080A90">
            <w:pPr>
              <w:numPr>
                <w:ilvl w:val="12"/>
                <w:numId w:val="0"/>
              </w:numPr>
              <w:rPr>
                <w:noProof/>
                <w:szCs w:val="22"/>
              </w:rPr>
            </w:pPr>
            <w:r w:rsidRPr="0040701D">
              <w:rPr>
                <w:rFonts w:eastAsia="Calibri"/>
                <w:noProof/>
                <w:szCs w:val="22"/>
              </w:rPr>
              <w:t>Tel: +43 1 610 300</w:t>
            </w:r>
          </w:p>
          <w:p w14:paraId="5021A1C5" w14:textId="77777777" w:rsidR="002E77D0" w:rsidRPr="0040701D" w:rsidRDefault="002E77D0" w:rsidP="00080A90">
            <w:pPr>
              <w:numPr>
                <w:ilvl w:val="12"/>
                <w:numId w:val="0"/>
              </w:numPr>
              <w:rPr>
                <w:iCs/>
                <w:noProof/>
                <w:szCs w:val="22"/>
              </w:rPr>
            </w:pPr>
          </w:p>
        </w:tc>
      </w:tr>
      <w:tr w:rsidR="0040701D" w:rsidRPr="0040701D" w14:paraId="3AD51FEE" w14:textId="77777777" w:rsidTr="00080A90">
        <w:trPr>
          <w:cantSplit/>
          <w:jc w:val="center"/>
        </w:trPr>
        <w:tc>
          <w:tcPr>
            <w:tcW w:w="4554" w:type="dxa"/>
          </w:tcPr>
          <w:p w14:paraId="23A83362" w14:textId="77777777" w:rsidR="002E77D0" w:rsidRPr="0040701D" w:rsidRDefault="002E77D0" w:rsidP="00080A90">
            <w:pPr>
              <w:tabs>
                <w:tab w:val="left" w:pos="-720"/>
                <w:tab w:val="left" w:pos="4536"/>
              </w:tabs>
              <w:suppressAutoHyphens/>
              <w:rPr>
                <w:b/>
                <w:noProof/>
                <w:szCs w:val="22"/>
                <w:lang w:val="es-ES"/>
              </w:rPr>
            </w:pPr>
            <w:r w:rsidRPr="0040701D">
              <w:rPr>
                <w:b/>
                <w:noProof/>
                <w:szCs w:val="22"/>
                <w:lang w:val="es-ES"/>
              </w:rPr>
              <w:t>España</w:t>
            </w:r>
          </w:p>
          <w:p w14:paraId="06C7F76B" w14:textId="77777777" w:rsidR="002E77D0" w:rsidRPr="0040701D" w:rsidRDefault="002E77D0" w:rsidP="00080A90">
            <w:pPr>
              <w:rPr>
                <w:noProof/>
                <w:szCs w:val="22"/>
                <w:lang w:val="es-ES"/>
              </w:rPr>
            </w:pPr>
            <w:r w:rsidRPr="0040701D">
              <w:rPr>
                <w:noProof/>
                <w:szCs w:val="22"/>
                <w:lang w:val="es-ES"/>
              </w:rPr>
              <w:t>Janssen-Cilag, S.A.</w:t>
            </w:r>
          </w:p>
          <w:p w14:paraId="406B7BEB" w14:textId="77777777" w:rsidR="002E77D0" w:rsidRPr="0040701D" w:rsidRDefault="002E77D0" w:rsidP="00080A90">
            <w:pPr>
              <w:rPr>
                <w:noProof/>
                <w:szCs w:val="22"/>
                <w:lang w:val="es-ES"/>
              </w:rPr>
            </w:pPr>
            <w:r w:rsidRPr="0040701D">
              <w:rPr>
                <w:noProof/>
                <w:szCs w:val="22"/>
                <w:lang w:val="es-ES"/>
              </w:rPr>
              <w:t>Tel: +34 91 722 81 00</w:t>
            </w:r>
          </w:p>
          <w:p w14:paraId="767DBB1D" w14:textId="77777777" w:rsidR="002E77D0" w:rsidRPr="0040701D" w:rsidRDefault="002E77D0" w:rsidP="00080A90">
            <w:pPr>
              <w:rPr>
                <w:noProof/>
                <w:szCs w:val="22"/>
                <w:lang w:val="es-ES"/>
              </w:rPr>
            </w:pPr>
            <w:r w:rsidRPr="0040701D">
              <w:rPr>
                <w:noProof/>
                <w:szCs w:val="22"/>
                <w:lang w:val="es-ES"/>
              </w:rPr>
              <w:t>contacto@its.jnj.com</w:t>
            </w:r>
          </w:p>
          <w:p w14:paraId="50803215" w14:textId="77777777" w:rsidR="002E77D0" w:rsidRPr="0040701D" w:rsidRDefault="002E77D0" w:rsidP="00080A90">
            <w:pPr>
              <w:tabs>
                <w:tab w:val="left" w:pos="-720"/>
                <w:tab w:val="left" w:pos="4536"/>
              </w:tabs>
              <w:suppressAutoHyphens/>
              <w:rPr>
                <w:noProof/>
                <w:szCs w:val="22"/>
              </w:rPr>
            </w:pPr>
          </w:p>
        </w:tc>
        <w:tc>
          <w:tcPr>
            <w:tcW w:w="4518" w:type="dxa"/>
          </w:tcPr>
          <w:p w14:paraId="610E34DB" w14:textId="77777777" w:rsidR="002E77D0" w:rsidRPr="0040701D" w:rsidRDefault="002E77D0" w:rsidP="00080A90">
            <w:pPr>
              <w:rPr>
                <w:b/>
                <w:bCs/>
                <w:noProof/>
                <w:szCs w:val="22"/>
              </w:rPr>
            </w:pPr>
            <w:r w:rsidRPr="0040701D">
              <w:rPr>
                <w:b/>
                <w:bCs/>
                <w:noProof/>
                <w:szCs w:val="22"/>
              </w:rPr>
              <w:t>Polska</w:t>
            </w:r>
          </w:p>
          <w:p w14:paraId="2A1631A0" w14:textId="77777777" w:rsidR="002E77D0" w:rsidRPr="0040701D" w:rsidRDefault="002E77D0" w:rsidP="00080A90">
            <w:pPr>
              <w:rPr>
                <w:noProof/>
                <w:lang w:val="pl-PL"/>
              </w:rPr>
            </w:pPr>
            <w:r w:rsidRPr="0040701D">
              <w:rPr>
                <w:noProof/>
                <w:lang w:val="pl-PL"/>
              </w:rPr>
              <w:t>Janssen-Cilag Polska Sp. z o.o.</w:t>
            </w:r>
          </w:p>
          <w:p w14:paraId="307A9CC5" w14:textId="77777777" w:rsidR="002E77D0" w:rsidRPr="0040701D" w:rsidRDefault="002E77D0" w:rsidP="00080A90">
            <w:pPr>
              <w:rPr>
                <w:noProof/>
              </w:rPr>
            </w:pPr>
            <w:r w:rsidRPr="0040701D">
              <w:rPr>
                <w:noProof/>
              </w:rPr>
              <w:t>Tel.: +48 22 237 60 00</w:t>
            </w:r>
          </w:p>
          <w:p w14:paraId="6ADCFCA4" w14:textId="77777777" w:rsidR="002E77D0" w:rsidRPr="0040701D" w:rsidRDefault="002E77D0" w:rsidP="00080A90">
            <w:pPr>
              <w:rPr>
                <w:noProof/>
                <w:szCs w:val="22"/>
              </w:rPr>
            </w:pPr>
          </w:p>
        </w:tc>
      </w:tr>
      <w:tr w:rsidR="0040701D" w:rsidRPr="0040701D" w14:paraId="7230C324" w14:textId="77777777" w:rsidTr="00080A90">
        <w:trPr>
          <w:cantSplit/>
          <w:jc w:val="center"/>
        </w:trPr>
        <w:tc>
          <w:tcPr>
            <w:tcW w:w="4554" w:type="dxa"/>
          </w:tcPr>
          <w:p w14:paraId="1D36CD26" w14:textId="77777777" w:rsidR="002E77D0" w:rsidRPr="0040701D" w:rsidRDefault="002E77D0" w:rsidP="00080A90">
            <w:pPr>
              <w:tabs>
                <w:tab w:val="left" w:pos="-720"/>
                <w:tab w:val="left" w:pos="4536"/>
              </w:tabs>
              <w:suppressAutoHyphens/>
              <w:rPr>
                <w:b/>
                <w:noProof/>
                <w:szCs w:val="22"/>
                <w:lang w:val="fr-FR"/>
              </w:rPr>
            </w:pPr>
            <w:r w:rsidRPr="0040701D">
              <w:rPr>
                <w:noProof/>
                <w:lang w:val="fr-FR"/>
              </w:rPr>
              <w:br w:type="page"/>
            </w:r>
            <w:r w:rsidRPr="0040701D">
              <w:rPr>
                <w:b/>
                <w:noProof/>
                <w:szCs w:val="22"/>
                <w:lang w:val="fr-FR"/>
              </w:rPr>
              <w:t>France</w:t>
            </w:r>
          </w:p>
          <w:p w14:paraId="5A68DC8E" w14:textId="77777777" w:rsidR="002E77D0" w:rsidRPr="0040701D" w:rsidRDefault="002E77D0" w:rsidP="00080A90">
            <w:pPr>
              <w:keepNext/>
              <w:tabs>
                <w:tab w:val="clear" w:pos="567"/>
              </w:tabs>
              <w:rPr>
                <w:rFonts w:eastAsia="Calibri"/>
                <w:noProof/>
                <w:szCs w:val="22"/>
                <w:lang w:val="fr-FR"/>
              </w:rPr>
            </w:pPr>
            <w:r w:rsidRPr="0040701D">
              <w:rPr>
                <w:rFonts w:eastAsia="Calibri"/>
                <w:noProof/>
                <w:szCs w:val="22"/>
                <w:lang w:val="fr-FR"/>
              </w:rPr>
              <w:t>Janssen-Cilag</w:t>
            </w:r>
          </w:p>
          <w:p w14:paraId="03E224CE" w14:textId="77777777" w:rsidR="002E77D0" w:rsidRPr="0040701D" w:rsidRDefault="002E77D0" w:rsidP="00080A90">
            <w:pPr>
              <w:keepNext/>
              <w:tabs>
                <w:tab w:val="clear" w:pos="567"/>
              </w:tabs>
              <w:rPr>
                <w:rFonts w:eastAsia="Calibri"/>
                <w:noProof/>
                <w:szCs w:val="22"/>
                <w:lang w:val="fr-FR"/>
              </w:rPr>
            </w:pPr>
            <w:r w:rsidRPr="0040701D">
              <w:rPr>
                <w:rFonts w:eastAsia="Calibri"/>
                <w:noProof/>
                <w:szCs w:val="22"/>
                <w:lang w:val="fr-FR"/>
              </w:rPr>
              <w:t>Tél: 0 800 25 50 75 / +33 1 55 00 40 03</w:t>
            </w:r>
          </w:p>
          <w:p w14:paraId="515E9E58" w14:textId="187EC2CF" w:rsidR="002E77D0" w:rsidRPr="0040701D" w:rsidRDefault="002E77D0" w:rsidP="00080A90">
            <w:pPr>
              <w:rPr>
                <w:noProof/>
                <w:szCs w:val="22"/>
                <w:lang w:val="fr-FR"/>
              </w:rPr>
            </w:pPr>
            <w:r w:rsidRPr="0040701D">
              <w:rPr>
                <w:rFonts w:eastAsia="Calibri"/>
                <w:noProof/>
                <w:szCs w:val="22"/>
                <w:lang w:val="fr-FR"/>
              </w:rPr>
              <w:t>medisource@its.jnj.com</w:t>
            </w:r>
          </w:p>
          <w:p w14:paraId="35ED65FE" w14:textId="77777777" w:rsidR="002E77D0" w:rsidRPr="0040701D" w:rsidRDefault="002E77D0" w:rsidP="00080A90">
            <w:pPr>
              <w:tabs>
                <w:tab w:val="left" w:pos="-720"/>
                <w:tab w:val="left" w:pos="4536"/>
              </w:tabs>
              <w:rPr>
                <w:b/>
                <w:noProof/>
                <w:szCs w:val="22"/>
                <w:lang w:val="fr-FR"/>
              </w:rPr>
            </w:pPr>
          </w:p>
        </w:tc>
        <w:tc>
          <w:tcPr>
            <w:tcW w:w="4518" w:type="dxa"/>
          </w:tcPr>
          <w:p w14:paraId="6F6E9ACF" w14:textId="77777777" w:rsidR="002E77D0" w:rsidRPr="0040701D" w:rsidRDefault="002E77D0" w:rsidP="00080A90">
            <w:pPr>
              <w:rPr>
                <w:noProof/>
                <w:szCs w:val="22"/>
                <w:lang w:val="pt-BR"/>
              </w:rPr>
            </w:pPr>
            <w:r w:rsidRPr="0040701D">
              <w:rPr>
                <w:b/>
                <w:noProof/>
                <w:szCs w:val="22"/>
                <w:lang w:val="pt-BR"/>
              </w:rPr>
              <w:t>Portugal</w:t>
            </w:r>
          </w:p>
          <w:p w14:paraId="0135F9BA" w14:textId="77777777" w:rsidR="002E77D0" w:rsidRPr="0040701D" w:rsidRDefault="002E77D0" w:rsidP="00080A90">
            <w:pPr>
              <w:keepNext/>
              <w:rPr>
                <w:noProof/>
                <w:lang w:val="pt-BR"/>
              </w:rPr>
            </w:pPr>
            <w:r w:rsidRPr="0040701D">
              <w:rPr>
                <w:noProof/>
                <w:lang w:val="pt-BR"/>
              </w:rPr>
              <w:t>Janssen-Cilag Farmacêutica, Lda.</w:t>
            </w:r>
          </w:p>
          <w:p w14:paraId="0EBA183C" w14:textId="77777777" w:rsidR="002E77D0" w:rsidRPr="0040701D" w:rsidRDefault="002E77D0" w:rsidP="00080A90">
            <w:pPr>
              <w:autoSpaceDE w:val="0"/>
              <w:autoSpaceDN w:val="0"/>
              <w:adjustRightInd w:val="0"/>
              <w:rPr>
                <w:noProof/>
              </w:rPr>
            </w:pPr>
            <w:r w:rsidRPr="0040701D">
              <w:rPr>
                <w:noProof/>
              </w:rPr>
              <w:t>Tel: +351 214 368 600</w:t>
            </w:r>
          </w:p>
          <w:p w14:paraId="5DDFEA6A" w14:textId="77777777" w:rsidR="002E77D0" w:rsidRPr="0040701D" w:rsidRDefault="002E77D0" w:rsidP="00080A90">
            <w:pPr>
              <w:tabs>
                <w:tab w:val="left" w:pos="-720"/>
              </w:tabs>
              <w:suppressAutoHyphens/>
              <w:rPr>
                <w:noProof/>
                <w:szCs w:val="22"/>
              </w:rPr>
            </w:pPr>
          </w:p>
        </w:tc>
      </w:tr>
      <w:tr w:rsidR="0040701D" w:rsidRPr="0040701D" w14:paraId="4F9FA1AC" w14:textId="77777777" w:rsidTr="00080A90">
        <w:trPr>
          <w:cantSplit/>
          <w:jc w:val="center"/>
        </w:trPr>
        <w:tc>
          <w:tcPr>
            <w:tcW w:w="4554" w:type="dxa"/>
          </w:tcPr>
          <w:p w14:paraId="53BB25BA" w14:textId="77777777" w:rsidR="002E77D0" w:rsidRPr="0040701D" w:rsidRDefault="002E77D0" w:rsidP="00080A90">
            <w:pPr>
              <w:tabs>
                <w:tab w:val="left" w:pos="-720"/>
                <w:tab w:val="left" w:pos="4536"/>
              </w:tabs>
              <w:rPr>
                <w:b/>
                <w:noProof/>
                <w:szCs w:val="22"/>
              </w:rPr>
            </w:pPr>
            <w:r w:rsidRPr="0040701D">
              <w:rPr>
                <w:b/>
                <w:noProof/>
                <w:szCs w:val="22"/>
              </w:rPr>
              <w:t>Hrvatska</w:t>
            </w:r>
          </w:p>
          <w:p w14:paraId="4DA32EE8" w14:textId="77777777" w:rsidR="002E77D0" w:rsidRPr="0040701D" w:rsidRDefault="002E77D0" w:rsidP="00080A90">
            <w:pPr>
              <w:keepNext/>
              <w:tabs>
                <w:tab w:val="clear" w:pos="567"/>
              </w:tabs>
              <w:rPr>
                <w:rFonts w:eastAsia="Calibri"/>
                <w:noProof/>
                <w:szCs w:val="22"/>
              </w:rPr>
            </w:pPr>
            <w:r w:rsidRPr="0040701D">
              <w:rPr>
                <w:rFonts w:eastAsia="Calibri"/>
                <w:noProof/>
                <w:szCs w:val="22"/>
              </w:rPr>
              <w:t>Johnson &amp; Johnson S.E. d.o.o.</w:t>
            </w:r>
          </w:p>
          <w:p w14:paraId="084B480F" w14:textId="77777777" w:rsidR="002E77D0" w:rsidRPr="0040701D" w:rsidRDefault="002E77D0" w:rsidP="00080A90">
            <w:pPr>
              <w:keepNext/>
              <w:tabs>
                <w:tab w:val="clear" w:pos="567"/>
              </w:tabs>
              <w:rPr>
                <w:rFonts w:eastAsia="Calibri"/>
                <w:noProof/>
                <w:szCs w:val="22"/>
                <w:lang w:val="de-DE"/>
              </w:rPr>
            </w:pPr>
            <w:r w:rsidRPr="0040701D">
              <w:rPr>
                <w:rFonts w:eastAsia="Calibri"/>
                <w:noProof/>
                <w:szCs w:val="22"/>
                <w:lang w:val="de-DE"/>
              </w:rPr>
              <w:t>Tel: +385 1 6610 700</w:t>
            </w:r>
          </w:p>
          <w:p w14:paraId="0FECA790" w14:textId="78DDB1FB" w:rsidR="002E77D0" w:rsidRPr="0040701D" w:rsidRDefault="002E77D0" w:rsidP="00080A90">
            <w:pPr>
              <w:rPr>
                <w:noProof/>
                <w:lang w:val="de-DE"/>
              </w:rPr>
            </w:pPr>
            <w:r w:rsidRPr="0040701D">
              <w:rPr>
                <w:rFonts w:eastAsia="Calibri"/>
                <w:noProof/>
                <w:szCs w:val="22"/>
                <w:lang w:val="de-DE"/>
              </w:rPr>
              <w:t>jjsafety@JNJCR.JNJ.com</w:t>
            </w:r>
          </w:p>
          <w:p w14:paraId="04E502AD" w14:textId="77777777" w:rsidR="002E77D0" w:rsidRPr="0040701D" w:rsidRDefault="002E77D0" w:rsidP="00080A90">
            <w:pPr>
              <w:rPr>
                <w:b/>
                <w:noProof/>
                <w:szCs w:val="22"/>
                <w:lang w:val="de-DE"/>
              </w:rPr>
            </w:pPr>
          </w:p>
        </w:tc>
        <w:tc>
          <w:tcPr>
            <w:tcW w:w="4518" w:type="dxa"/>
          </w:tcPr>
          <w:p w14:paraId="60A465A3" w14:textId="77777777" w:rsidR="002E77D0" w:rsidRPr="0040701D" w:rsidRDefault="002E77D0" w:rsidP="00080A90">
            <w:pPr>
              <w:tabs>
                <w:tab w:val="left" w:pos="-720"/>
              </w:tabs>
              <w:suppressAutoHyphens/>
              <w:rPr>
                <w:b/>
                <w:bCs/>
                <w:noProof/>
                <w:szCs w:val="22"/>
                <w:lang w:val="de-DE"/>
              </w:rPr>
            </w:pPr>
            <w:r w:rsidRPr="0040701D">
              <w:rPr>
                <w:b/>
                <w:bCs/>
                <w:noProof/>
                <w:szCs w:val="22"/>
                <w:lang w:val="de-DE"/>
              </w:rPr>
              <w:t>România</w:t>
            </w:r>
          </w:p>
          <w:p w14:paraId="1DDC004C" w14:textId="77777777" w:rsidR="002E77D0" w:rsidRPr="0040701D" w:rsidRDefault="002E77D0" w:rsidP="00080A90">
            <w:pPr>
              <w:keepNext/>
              <w:rPr>
                <w:noProof/>
                <w:lang w:val="de-DE"/>
              </w:rPr>
            </w:pPr>
            <w:r w:rsidRPr="0040701D">
              <w:rPr>
                <w:noProof/>
                <w:lang w:val="de-DE"/>
              </w:rPr>
              <w:t>Johnson &amp; Johnson România SRL</w:t>
            </w:r>
          </w:p>
          <w:p w14:paraId="4B987A2D" w14:textId="1FFC70A4" w:rsidR="002E77D0" w:rsidRPr="0040701D" w:rsidRDefault="002E77D0" w:rsidP="00080A90">
            <w:pPr>
              <w:rPr>
                <w:noProof/>
                <w:szCs w:val="22"/>
                <w:lang w:val="de-DE"/>
              </w:rPr>
            </w:pPr>
            <w:r w:rsidRPr="0040701D">
              <w:rPr>
                <w:noProof/>
                <w:lang w:val="de-DE"/>
              </w:rPr>
              <w:t>Tel: +40 21 207 1800</w:t>
            </w:r>
          </w:p>
          <w:p w14:paraId="3393FEB8" w14:textId="77777777" w:rsidR="002E77D0" w:rsidRPr="0040701D" w:rsidRDefault="002E77D0" w:rsidP="00080A90">
            <w:pPr>
              <w:rPr>
                <w:b/>
                <w:noProof/>
                <w:szCs w:val="22"/>
                <w:lang w:val="de-DE"/>
              </w:rPr>
            </w:pPr>
          </w:p>
        </w:tc>
      </w:tr>
      <w:tr w:rsidR="0040701D" w:rsidRPr="0040701D" w14:paraId="21FFEA3B" w14:textId="77777777" w:rsidTr="00080A90">
        <w:trPr>
          <w:cantSplit/>
          <w:jc w:val="center"/>
        </w:trPr>
        <w:tc>
          <w:tcPr>
            <w:tcW w:w="4554" w:type="dxa"/>
          </w:tcPr>
          <w:p w14:paraId="3A0A329B" w14:textId="77777777" w:rsidR="002E77D0" w:rsidRPr="0040701D" w:rsidRDefault="002E77D0" w:rsidP="00080A90">
            <w:pPr>
              <w:rPr>
                <w:noProof/>
                <w:szCs w:val="22"/>
                <w:lang w:val="fr-FR"/>
              </w:rPr>
            </w:pPr>
            <w:r w:rsidRPr="0040701D">
              <w:rPr>
                <w:b/>
                <w:noProof/>
                <w:szCs w:val="22"/>
                <w:lang w:val="fr-FR"/>
              </w:rPr>
              <w:t>Ireland</w:t>
            </w:r>
          </w:p>
          <w:p w14:paraId="34442619" w14:textId="77777777" w:rsidR="002E77D0" w:rsidRPr="0040701D" w:rsidRDefault="002E77D0" w:rsidP="00080A90">
            <w:pPr>
              <w:tabs>
                <w:tab w:val="clear" w:pos="567"/>
              </w:tabs>
              <w:rPr>
                <w:rFonts w:eastAsia="Calibri"/>
                <w:noProof/>
                <w:szCs w:val="22"/>
                <w:lang w:val="fr-FR"/>
              </w:rPr>
            </w:pPr>
            <w:r w:rsidRPr="0040701D">
              <w:rPr>
                <w:rFonts w:eastAsia="Calibri"/>
                <w:noProof/>
                <w:szCs w:val="22"/>
                <w:lang w:val="fr-FR"/>
              </w:rPr>
              <w:t>Janssen Sciences Ireland UC</w:t>
            </w:r>
          </w:p>
          <w:p w14:paraId="357652FE" w14:textId="77777777" w:rsidR="002E77D0" w:rsidRPr="0040701D" w:rsidRDefault="002E77D0" w:rsidP="00080A90">
            <w:pPr>
              <w:tabs>
                <w:tab w:val="clear" w:pos="567"/>
              </w:tabs>
              <w:rPr>
                <w:rFonts w:eastAsia="Calibri"/>
                <w:noProof/>
                <w:szCs w:val="22"/>
                <w:lang w:val="fr-FR"/>
              </w:rPr>
            </w:pPr>
            <w:r w:rsidRPr="0040701D">
              <w:rPr>
                <w:rFonts w:eastAsia="Calibri"/>
                <w:noProof/>
                <w:szCs w:val="22"/>
                <w:lang w:val="fr-FR"/>
              </w:rPr>
              <w:t>Tel: 1 800 709 122</w:t>
            </w:r>
          </w:p>
          <w:p w14:paraId="591E4846" w14:textId="164CC3C9" w:rsidR="002E77D0" w:rsidRPr="0040701D" w:rsidRDefault="002E77D0" w:rsidP="00080A90">
            <w:pPr>
              <w:rPr>
                <w:noProof/>
                <w:szCs w:val="22"/>
              </w:rPr>
            </w:pPr>
            <w:r w:rsidRPr="0040701D">
              <w:rPr>
                <w:rFonts w:eastAsia="Calibri"/>
                <w:noProof/>
                <w:szCs w:val="22"/>
                <w:lang w:val="nl-BE"/>
              </w:rPr>
              <w:t>medinfo@its.jnj.com</w:t>
            </w:r>
          </w:p>
          <w:p w14:paraId="79C78137" w14:textId="77777777" w:rsidR="002E77D0" w:rsidRPr="0040701D" w:rsidRDefault="002E77D0" w:rsidP="00080A90">
            <w:pPr>
              <w:autoSpaceDE w:val="0"/>
              <w:autoSpaceDN w:val="0"/>
              <w:adjustRightInd w:val="0"/>
              <w:rPr>
                <w:noProof/>
                <w:szCs w:val="22"/>
              </w:rPr>
            </w:pPr>
          </w:p>
        </w:tc>
        <w:tc>
          <w:tcPr>
            <w:tcW w:w="4518" w:type="dxa"/>
          </w:tcPr>
          <w:p w14:paraId="75B5085F" w14:textId="77777777" w:rsidR="002E77D0" w:rsidRPr="0040701D" w:rsidRDefault="002E77D0" w:rsidP="00080A90">
            <w:pPr>
              <w:rPr>
                <w:noProof/>
                <w:szCs w:val="22"/>
              </w:rPr>
            </w:pPr>
            <w:r w:rsidRPr="0040701D">
              <w:rPr>
                <w:b/>
                <w:noProof/>
                <w:szCs w:val="22"/>
              </w:rPr>
              <w:t>Slovenija</w:t>
            </w:r>
          </w:p>
          <w:p w14:paraId="3D0F2C35" w14:textId="77777777" w:rsidR="002E77D0" w:rsidRPr="0040701D" w:rsidRDefault="002E77D0" w:rsidP="00080A90">
            <w:pPr>
              <w:rPr>
                <w:noProof/>
              </w:rPr>
            </w:pPr>
            <w:r w:rsidRPr="0040701D">
              <w:rPr>
                <w:noProof/>
              </w:rPr>
              <w:t>Johnson &amp; Johnson d.o.o.</w:t>
            </w:r>
          </w:p>
          <w:p w14:paraId="0A1FC54C" w14:textId="77777777" w:rsidR="002E77D0" w:rsidRPr="0040701D" w:rsidRDefault="002E77D0" w:rsidP="00080A90">
            <w:pPr>
              <w:rPr>
                <w:noProof/>
                <w:lang w:val="de-DE"/>
              </w:rPr>
            </w:pPr>
            <w:r w:rsidRPr="0040701D">
              <w:rPr>
                <w:noProof/>
                <w:lang w:val="de-DE"/>
              </w:rPr>
              <w:t>Tel: +386 1 401 18 00</w:t>
            </w:r>
          </w:p>
          <w:p w14:paraId="3D4F3062" w14:textId="33966E1D" w:rsidR="002E77D0" w:rsidRPr="0040701D" w:rsidRDefault="001474F9" w:rsidP="00080A90">
            <w:pPr>
              <w:autoSpaceDE w:val="0"/>
              <w:autoSpaceDN w:val="0"/>
              <w:adjustRightInd w:val="0"/>
              <w:rPr>
                <w:noProof/>
                <w:szCs w:val="22"/>
                <w:lang w:val="de-DE"/>
              </w:rPr>
            </w:pPr>
            <w:r w:rsidRPr="0040701D">
              <w:rPr>
                <w:noProof/>
                <w:lang w:val="de-DE"/>
              </w:rPr>
              <w:t>JNJ-SI-safety@its.jnj.com</w:t>
            </w:r>
          </w:p>
        </w:tc>
      </w:tr>
      <w:tr w:rsidR="0040701D" w:rsidRPr="0040701D" w14:paraId="79FE29ED" w14:textId="77777777" w:rsidTr="00080A90">
        <w:trPr>
          <w:cantSplit/>
          <w:jc w:val="center"/>
        </w:trPr>
        <w:tc>
          <w:tcPr>
            <w:tcW w:w="4554" w:type="dxa"/>
          </w:tcPr>
          <w:p w14:paraId="71C9AFF9" w14:textId="77777777" w:rsidR="002E77D0" w:rsidRPr="0040701D" w:rsidRDefault="002E77D0" w:rsidP="00080A90">
            <w:pPr>
              <w:rPr>
                <w:b/>
                <w:noProof/>
                <w:szCs w:val="22"/>
              </w:rPr>
            </w:pPr>
            <w:r w:rsidRPr="0040701D">
              <w:rPr>
                <w:b/>
                <w:noProof/>
                <w:szCs w:val="22"/>
              </w:rPr>
              <w:t>Ísland</w:t>
            </w:r>
          </w:p>
          <w:p w14:paraId="6170DBCA" w14:textId="77777777" w:rsidR="002E77D0" w:rsidRPr="0040701D" w:rsidRDefault="002E77D0" w:rsidP="00080A90">
            <w:pPr>
              <w:keepNext/>
              <w:tabs>
                <w:tab w:val="clear" w:pos="567"/>
              </w:tabs>
              <w:rPr>
                <w:rFonts w:eastAsia="Calibri"/>
                <w:noProof/>
                <w:szCs w:val="22"/>
              </w:rPr>
            </w:pPr>
            <w:r w:rsidRPr="0040701D">
              <w:rPr>
                <w:rFonts w:eastAsia="Calibri"/>
                <w:noProof/>
                <w:szCs w:val="22"/>
              </w:rPr>
              <w:t>Janssen-Cilag AB</w:t>
            </w:r>
          </w:p>
          <w:p w14:paraId="41ACC9CC" w14:textId="6D76A414" w:rsidR="002E77D0" w:rsidRPr="0040701D" w:rsidRDefault="002E77D0" w:rsidP="00080A90">
            <w:pPr>
              <w:keepNext/>
              <w:tabs>
                <w:tab w:val="clear" w:pos="567"/>
              </w:tabs>
              <w:rPr>
                <w:rFonts w:eastAsia="Calibri"/>
                <w:noProof/>
                <w:szCs w:val="22"/>
              </w:rPr>
            </w:pPr>
            <w:r w:rsidRPr="0040701D">
              <w:rPr>
                <w:rFonts w:eastAsia="Calibri"/>
                <w:noProof/>
                <w:szCs w:val="22"/>
              </w:rPr>
              <w:t xml:space="preserve">c/o Vistor </w:t>
            </w:r>
            <w:ins w:id="78" w:author="SK LOC JK" w:date="2025-07-30T10:57:00Z" w16du:dateUtc="2025-07-30T08:57:00Z">
              <w:r w:rsidR="00AB6C16">
                <w:rPr>
                  <w:rFonts w:eastAsia="Calibri"/>
                  <w:noProof/>
                  <w:szCs w:val="22"/>
                </w:rPr>
                <w:t>e</w:t>
              </w:r>
            </w:ins>
            <w:r w:rsidRPr="0040701D">
              <w:rPr>
                <w:rFonts w:eastAsia="Calibri"/>
                <w:noProof/>
                <w:szCs w:val="22"/>
              </w:rPr>
              <w:t>hf.</w:t>
            </w:r>
          </w:p>
          <w:p w14:paraId="1CC662CA" w14:textId="77777777" w:rsidR="002E77D0" w:rsidRPr="0040701D" w:rsidRDefault="002E77D0" w:rsidP="00080A90">
            <w:pPr>
              <w:keepNext/>
              <w:tabs>
                <w:tab w:val="clear" w:pos="567"/>
              </w:tabs>
              <w:rPr>
                <w:rFonts w:eastAsia="Calibri"/>
                <w:noProof/>
                <w:szCs w:val="22"/>
              </w:rPr>
            </w:pPr>
            <w:r w:rsidRPr="0040701D">
              <w:rPr>
                <w:rFonts w:eastAsia="Calibri"/>
                <w:noProof/>
                <w:szCs w:val="22"/>
              </w:rPr>
              <w:t>Sími: +354 535 7000</w:t>
            </w:r>
          </w:p>
          <w:p w14:paraId="09577556" w14:textId="181F7A5B" w:rsidR="002E77D0" w:rsidRPr="0040701D" w:rsidRDefault="002E77D0" w:rsidP="00080A90">
            <w:pPr>
              <w:rPr>
                <w:noProof/>
                <w:szCs w:val="22"/>
              </w:rPr>
            </w:pPr>
            <w:r w:rsidRPr="0040701D">
              <w:rPr>
                <w:rFonts w:eastAsia="Calibri"/>
                <w:noProof/>
                <w:szCs w:val="22"/>
              </w:rPr>
              <w:t>janssen@vistor.is</w:t>
            </w:r>
          </w:p>
          <w:p w14:paraId="7B3D1206" w14:textId="77777777" w:rsidR="002E77D0" w:rsidRPr="0040701D" w:rsidRDefault="002E77D0" w:rsidP="00080A90">
            <w:pPr>
              <w:rPr>
                <w:b/>
                <w:noProof/>
                <w:szCs w:val="22"/>
              </w:rPr>
            </w:pPr>
          </w:p>
        </w:tc>
        <w:tc>
          <w:tcPr>
            <w:tcW w:w="4518" w:type="dxa"/>
          </w:tcPr>
          <w:p w14:paraId="70E96056" w14:textId="77777777" w:rsidR="002E77D0" w:rsidRPr="0040701D" w:rsidRDefault="002E77D0" w:rsidP="00080A90">
            <w:pPr>
              <w:tabs>
                <w:tab w:val="left" w:pos="-720"/>
              </w:tabs>
              <w:suppressAutoHyphens/>
              <w:rPr>
                <w:b/>
                <w:noProof/>
                <w:szCs w:val="22"/>
              </w:rPr>
            </w:pPr>
            <w:r w:rsidRPr="0040701D">
              <w:rPr>
                <w:b/>
                <w:noProof/>
                <w:szCs w:val="22"/>
              </w:rPr>
              <w:t>Slovenská republika</w:t>
            </w:r>
          </w:p>
          <w:p w14:paraId="4421B103" w14:textId="77777777" w:rsidR="002E77D0" w:rsidRPr="0040701D" w:rsidRDefault="002E77D0" w:rsidP="00080A90">
            <w:pPr>
              <w:keepNext/>
              <w:rPr>
                <w:noProof/>
              </w:rPr>
            </w:pPr>
            <w:r w:rsidRPr="0040701D">
              <w:rPr>
                <w:noProof/>
              </w:rPr>
              <w:t>Johnson &amp; Johnson, s.r.o.</w:t>
            </w:r>
          </w:p>
          <w:p w14:paraId="3D6E74D6" w14:textId="4BB408C8" w:rsidR="002E77D0" w:rsidRPr="0040701D" w:rsidRDefault="002E77D0" w:rsidP="00080A90">
            <w:pPr>
              <w:tabs>
                <w:tab w:val="left" w:pos="4536"/>
              </w:tabs>
              <w:suppressAutoHyphens/>
              <w:rPr>
                <w:noProof/>
                <w:szCs w:val="22"/>
              </w:rPr>
            </w:pPr>
            <w:r w:rsidRPr="0040701D">
              <w:rPr>
                <w:noProof/>
              </w:rPr>
              <w:t>Tel: +421 232 408 400</w:t>
            </w:r>
          </w:p>
          <w:p w14:paraId="51851832" w14:textId="77777777" w:rsidR="002E77D0" w:rsidRPr="0040701D" w:rsidRDefault="002E77D0" w:rsidP="00080A90">
            <w:pPr>
              <w:rPr>
                <w:b/>
                <w:noProof/>
                <w:szCs w:val="22"/>
              </w:rPr>
            </w:pPr>
          </w:p>
        </w:tc>
      </w:tr>
      <w:tr w:rsidR="0040701D" w:rsidRPr="0040701D" w14:paraId="3BBD948B" w14:textId="77777777" w:rsidTr="00080A90">
        <w:trPr>
          <w:cantSplit/>
          <w:jc w:val="center"/>
        </w:trPr>
        <w:tc>
          <w:tcPr>
            <w:tcW w:w="4554" w:type="dxa"/>
          </w:tcPr>
          <w:p w14:paraId="269B5B4A" w14:textId="77777777" w:rsidR="002E77D0" w:rsidRPr="0040701D" w:rsidRDefault="002E77D0" w:rsidP="00080A90">
            <w:pPr>
              <w:rPr>
                <w:noProof/>
                <w:szCs w:val="22"/>
                <w:lang w:val="nl-BE"/>
              </w:rPr>
            </w:pPr>
            <w:r w:rsidRPr="0040701D">
              <w:rPr>
                <w:b/>
                <w:noProof/>
                <w:szCs w:val="22"/>
                <w:lang w:val="nl-BE"/>
              </w:rPr>
              <w:t>Italia</w:t>
            </w:r>
          </w:p>
          <w:p w14:paraId="3109F8D4" w14:textId="77777777" w:rsidR="002E77D0" w:rsidRPr="0040701D" w:rsidRDefault="002E77D0" w:rsidP="00080A90">
            <w:pPr>
              <w:tabs>
                <w:tab w:val="clear" w:pos="567"/>
              </w:tabs>
              <w:rPr>
                <w:rFonts w:eastAsia="Calibri"/>
                <w:noProof/>
                <w:szCs w:val="22"/>
                <w:lang w:val="nl-BE"/>
              </w:rPr>
            </w:pPr>
            <w:r w:rsidRPr="0040701D">
              <w:rPr>
                <w:rFonts w:eastAsia="Calibri"/>
                <w:noProof/>
                <w:szCs w:val="22"/>
                <w:lang w:val="nl-BE"/>
              </w:rPr>
              <w:t>Janssen-Cilag SpA</w:t>
            </w:r>
          </w:p>
          <w:p w14:paraId="669BB9C6" w14:textId="77777777" w:rsidR="002E77D0" w:rsidRPr="0040701D" w:rsidRDefault="002E77D0" w:rsidP="00080A90">
            <w:pPr>
              <w:tabs>
                <w:tab w:val="clear" w:pos="567"/>
              </w:tabs>
              <w:rPr>
                <w:rFonts w:eastAsia="Calibri"/>
                <w:noProof/>
                <w:szCs w:val="22"/>
                <w:lang w:val="nl-BE"/>
              </w:rPr>
            </w:pPr>
            <w:r w:rsidRPr="0040701D">
              <w:rPr>
                <w:rFonts w:eastAsia="Calibri"/>
                <w:noProof/>
                <w:szCs w:val="22"/>
                <w:lang w:val="nl-BE"/>
              </w:rPr>
              <w:t>Tel: 800.688.777 / +39 02 2510 1</w:t>
            </w:r>
          </w:p>
          <w:p w14:paraId="79341DC8" w14:textId="2F259F60" w:rsidR="002E77D0" w:rsidRPr="0040701D" w:rsidRDefault="002E77D0" w:rsidP="00080A90">
            <w:pPr>
              <w:rPr>
                <w:noProof/>
                <w:szCs w:val="22"/>
              </w:rPr>
            </w:pPr>
            <w:hyperlink r:id="rId19" w:history="1">
              <w:r w:rsidRPr="0040701D">
                <w:rPr>
                  <w:rFonts w:eastAsia="Calibri"/>
                  <w:noProof/>
                  <w:szCs w:val="22"/>
                </w:rPr>
                <w:t>janssenita@its.jnj.com</w:t>
              </w:r>
            </w:hyperlink>
          </w:p>
          <w:p w14:paraId="5F6783E1" w14:textId="77777777" w:rsidR="002E77D0" w:rsidRPr="0040701D" w:rsidRDefault="002E77D0" w:rsidP="00080A90">
            <w:pPr>
              <w:tabs>
                <w:tab w:val="left" w:pos="-720"/>
                <w:tab w:val="left" w:pos="4536"/>
              </w:tabs>
              <w:suppressAutoHyphens/>
              <w:rPr>
                <w:b/>
                <w:noProof/>
                <w:szCs w:val="22"/>
              </w:rPr>
            </w:pPr>
          </w:p>
        </w:tc>
        <w:tc>
          <w:tcPr>
            <w:tcW w:w="4518" w:type="dxa"/>
          </w:tcPr>
          <w:p w14:paraId="213B4341" w14:textId="77777777" w:rsidR="002E77D0" w:rsidRPr="0040701D" w:rsidRDefault="002E77D0" w:rsidP="00080A90">
            <w:pPr>
              <w:tabs>
                <w:tab w:val="left" w:pos="-720"/>
                <w:tab w:val="left" w:pos="4536"/>
              </w:tabs>
              <w:suppressAutoHyphens/>
              <w:rPr>
                <w:noProof/>
                <w:szCs w:val="22"/>
              </w:rPr>
            </w:pPr>
            <w:r w:rsidRPr="0040701D">
              <w:rPr>
                <w:b/>
                <w:noProof/>
                <w:szCs w:val="22"/>
              </w:rPr>
              <w:t>Suomi/Finland</w:t>
            </w:r>
          </w:p>
          <w:p w14:paraId="798FD965" w14:textId="77777777" w:rsidR="002E77D0" w:rsidRPr="0040701D" w:rsidRDefault="002E77D0" w:rsidP="00080A90">
            <w:pPr>
              <w:rPr>
                <w:noProof/>
              </w:rPr>
            </w:pPr>
            <w:r w:rsidRPr="0040701D">
              <w:rPr>
                <w:noProof/>
              </w:rPr>
              <w:t>Janssen-Cilag Oy</w:t>
            </w:r>
          </w:p>
          <w:p w14:paraId="1E93EE28" w14:textId="77777777" w:rsidR="002E77D0" w:rsidRPr="0040701D" w:rsidRDefault="002E77D0" w:rsidP="00080A90">
            <w:pPr>
              <w:rPr>
                <w:noProof/>
              </w:rPr>
            </w:pPr>
            <w:r w:rsidRPr="0040701D">
              <w:rPr>
                <w:noProof/>
              </w:rPr>
              <w:t>Puh/Tel: +358 207 531 300</w:t>
            </w:r>
          </w:p>
          <w:p w14:paraId="5800AA9A" w14:textId="686BEC31" w:rsidR="002E77D0" w:rsidRPr="0040701D" w:rsidRDefault="002E77D0" w:rsidP="00080A90">
            <w:pPr>
              <w:autoSpaceDE w:val="0"/>
              <w:autoSpaceDN w:val="0"/>
              <w:adjustRightInd w:val="0"/>
              <w:rPr>
                <w:noProof/>
                <w:szCs w:val="22"/>
              </w:rPr>
            </w:pPr>
            <w:r w:rsidRPr="0040701D">
              <w:rPr>
                <w:noProof/>
              </w:rPr>
              <w:t>jacfi@its.jnj.com</w:t>
            </w:r>
          </w:p>
          <w:p w14:paraId="2C9DC5E4" w14:textId="77777777" w:rsidR="002E77D0" w:rsidRPr="0040701D" w:rsidRDefault="002E77D0" w:rsidP="00080A90">
            <w:pPr>
              <w:rPr>
                <w:b/>
                <w:noProof/>
                <w:szCs w:val="22"/>
              </w:rPr>
            </w:pPr>
          </w:p>
        </w:tc>
      </w:tr>
      <w:tr w:rsidR="0040701D" w:rsidRPr="0040701D" w14:paraId="256B27EE" w14:textId="77777777" w:rsidTr="00080A90">
        <w:trPr>
          <w:cantSplit/>
          <w:jc w:val="center"/>
        </w:trPr>
        <w:tc>
          <w:tcPr>
            <w:tcW w:w="4554" w:type="dxa"/>
          </w:tcPr>
          <w:p w14:paraId="72F874BB" w14:textId="77777777" w:rsidR="002E77D0" w:rsidRPr="0040701D" w:rsidRDefault="002E77D0" w:rsidP="00080A90">
            <w:pPr>
              <w:rPr>
                <w:b/>
                <w:noProof/>
                <w:szCs w:val="22"/>
                <w:lang w:val="el-GR"/>
              </w:rPr>
            </w:pPr>
            <w:r w:rsidRPr="0040701D">
              <w:rPr>
                <w:b/>
                <w:noProof/>
                <w:szCs w:val="22"/>
                <w:lang w:val="el-GR"/>
              </w:rPr>
              <w:t>Κύπρος</w:t>
            </w:r>
          </w:p>
          <w:p w14:paraId="40A31AC7" w14:textId="77777777" w:rsidR="002E77D0" w:rsidRPr="0040701D" w:rsidRDefault="002E77D0" w:rsidP="00080A90">
            <w:pPr>
              <w:tabs>
                <w:tab w:val="clear" w:pos="567"/>
              </w:tabs>
              <w:rPr>
                <w:rFonts w:eastAsia="Calibri"/>
                <w:noProof/>
                <w:szCs w:val="22"/>
                <w:lang w:val="el-GR"/>
              </w:rPr>
            </w:pPr>
            <w:r w:rsidRPr="0040701D">
              <w:rPr>
                <w:rFonts w:eastAsia="Calibri"/>
                <w:noProof/>
                <w:szCs w:val="22"/>
                <w:lang w:val="el-GR"/>
              </w:rPr>
              <w:t>Βαρνάβας Χατζηπαναγής Λτδ</w:t>
            </w:r>
          </w:p>
          <w:p w14:paraId="29920080" w14:textId="082BE144" w:rsidR="002E77D0" w:rsidRPr="0040701D" w:rsidRDefault="002E77D0" w:rsidP="00080A90">
            <w:pPr>
              <w:tabs>
                <w:tab w:val="left" w:pos="-720"/>
                <w:tab w:val="left" w:pos="4536"/>
              </w:tabs>
              <w:suppressAutoHyphens/>
              <w:rPr>
                <w:noProof/>
                <w:szCs w:val="22"/>
                <w:lang w:val="el-GR"/>
              </w:rPr>
            </w:pPr>
            <w:r w:rsidRPr="0040701D">
              <w:rPr>
                <w:rFonts w:eastAsia="Calibri"/>
                <w:noProof/>
                <w:szCs w:val="22"/>
                <w:lang w:val="el-GR"/>
              </w:rPr>
              <w:t>Τηλ: +357 22 207 700</w:t>
            </w:r>
          </w:p>
          <w:p w14:paraId="6129F408" w14:textId="77777777" w:rsidR="002E77D0" w:rsidRPr="0040701D" w:rsidRDefault="002E77D0" w:rsidP="00080A90">
            <w:pPr>
              <w:tabs>
                <w:tab w:val="left" w:pos="432"/>
              </w:tabs>
              <w:autoSpaceDE w:val="0"/>
              <w:autoSpaceDN w:val="0"/>
              <w:adjustRightInd w:val="0"/>
              <w:rPr>
                <w:b/>
                <w:noProof/>
                <w:szCs w:val="22"/>
                <w:lang w:val="el-GR"/>
              </w:rPr>
            </w:pPr>
          </w:p>
        </w:tc>
        <w:tc>
          <w:tcPr>
            <w:tcW w:w="4518" w:type="dxa"/>
          </w:tcPr>
          <w:p w14:paraId="2183C654" w14:textId="77777777" w:rsidR="002E77D0" w:rsidRPr="0040701D" w:rsidRDefault="002E77D0" w:rsidP="00080A90">
            <w:pPr>
              <w:tabs>
                <w:tab w:val="left" w:pos="-720"/>
                <w:tab w:val="left" w:pos="4536"/>
              </w:tabs>
              <w:suppressAutoHyphens/>
              <w:rPr>
                <w:b/>
                <w:noProof/>
                <w:szCs w:val="22"/>
                <w:lang w:val="de-DE"/>
              </w:rPr>
            </w:pPr>
            <w:r w:rsidRPr="0040701D">
              <w:rPr>
                <w:b/>
                <w:noProof/>
                <w:szCs w:val="22"/>
                <w:lang w:val="de-DE"/>
              </w:rPr>
              <w:t>Sverige</w:t>
            </w:r>
          </w:p>
          <w:p w14:paraId="575C3BD0" w14:textId="77777777" w:rsidR="002E77D0" w:rsidRPr="0040701D" w:rsidRDefault="002E77D0" w:rsidP="00080A90">
            <w:pPr>
              <w:rPr>
                <w:noProof/>
                <w:lang w:val="de-DE"/>
              </w:rPr>
            </w:pPr>
            <w:r w:rsidRPr="0040701D">
              <w:rPr>
                <w:noProof/>
                <w:lang w:val="de-DE"/>
              </w:rPr>
              <w:t>Janssen-Cilag AB</w:t>
            </w:r>
          </w:p>
          <w:p w14:paraId="086F765A" w14:textId="77777777" w:rsidR="002E77D0" w:rsidRPr="0040701D" w:rsidRDefault="002E77D0" w:rsidP="00080A90">
            <w:pPr>
              <w:rPr>
                <w:noProof/>
                <w:lang w:val="de-DE"/>
              </w:rPr>
            </w:pPr>
            <w:r w:rsidRPr="0040701D">
              <w:rPr>
                <w:noProof/>
                <w:lang w:val="de-DE"/>
              </w:rPr>
              <w:t>Tfn: +46 8 626 50 00</w:t>
            </w:r>
          </w:p>
          <w:p w14:paraId="2DF01EE3" w14:textId="0D517D7D" w:rsidR="002E77D0" w:rsidRPr="0040701D" w:rsidRDefault="002E77D0" w:rsidP="00080A90">
            <w:pPr>
              <w:rPr>
                <w:noProof/>
                <w:szCs w:val="22"/>
              </w:rPr>
            </w:pPr>
            <w:r w:rsidRPr="0040701D">
              <w:rPr>
                <w:noProof/>
              </w:rPr>
              <w:t>jacse@its.jnj.com</w:t>
            </w:r>
          </w:p>
          <w:p w14:paraId="6FDDA761" w14:textId="77777777" w:rsidR="002E77D0" w:rsidRPr="0040701D" w:rsidRDefault="002E77D0" w:rsidP="00080A90">
            <w:pPr>
              <w:rPr>
                <w:b/>
                <w:noProof/>
                <w:szCs w:val="22"/>
              </w:rPr>
            </w:pPr>
          </w:p>
        </w:tc>
      </w:tr>
      <w:tr w:rsidR="0040701D" w:rsidRPr="0040701D" w14:paraId="185C6583" w14:textId="77777777" w:rsidTr="00080A90">
        <w:trPr>
          <w:cantSplit/>
          <w:jc w:val="center"/>
        </w:trPr>
        <w:tc>
          <w:tcPr>
            <w:tcW w:w="4554" w:type="dxa"/>
          </w:tcPr>
          <w:p w14:paraId="1AE79A53" w14:textId="77777777" w:rsidR="002E77D0" w:rsidRPr="0040701D" w:rsidRDefault="002E77D0" w:rsidP="00080A90">
            <w:pPr>
              <w:rPr>
                <w:b/>
                <w:noProof/>
                <w:szCs w:val="22"/>
              </w:rPr>
            </w:pPr>
            <w:r w:rsidRPr="0040701D">
              <w:rPr>
                <w:b/>
                <w:noProof/>
                <w:szCs w:val="22"/>
              </w:rPr>
              <w:t>Latvija</w:t>
            </w:r>
          </w:p>
          <w:p w14:paraId="421812DB" w14:textId="77777777" w:rsidR="002E77D0" w:rsidRPr="0040701D" w:rsidRDefault="002E77D0" w:rsidP="00080A90">
            <w:pPr>
              <w:tabs>
                <w:tab w:val="clear" w:pos="567"/>
              </w:tabs>
              <w:rPr>
                <w:rFonts w:eastAsia="Calibri"/>
                <w:noProof/>
                <w:szCs w:val="22"/>
              </w:rPr>
            </w:pPr>
            <w:r w:rsidRPr="0040701D">
              <w:rPr>
                <w:rFonts w:eastAsia="Calibri"/>
                <w:noProof/>
                <w:szCs w:val="22"/>
              </w:rPr>
              <w:t>UAB "JOHNSON &amp; JOHNSON" filiāle Latvijā</w:t>
            </w:r>
          </w:p>
          <w:p w14:paraId="309837F2" w14:textId="77777777" w:rsidR="002E77D0" w:rsidRPr="0040701D" w:rsidRDefault="002E77D0" w:rsidP="00080A90">
            <w:pPr>
              <w:tabs>
                <w:tab w:val="clear" w:pos="567"/>
              </w:tabs>
              <w:rPr>
                <w:rFonts w:eastAsia="Calibri"/>
                <w:noProof/>
                <w:szCs w:val="22"/>
                <w:lang w:val="de-DE"/>
              </w:rPr>
            </w:pPr>
            <w:r w:rsidRPr="0040701D">
              <w:rPr>
                <w:rFonts w:eastAsia="Calibri"/>
                <w:noProof/>
                <w:szCs w:val="22"/>
                <w:lang w:val="de-DE"/>
              </w:rPr>
              <w:t>Tel: +371 678 93561</w:t>
            </w:r>
          </w:p>
          <w:p w14:paraId="6E129D7C" w14:textId="15E717B1" w:rsidR="002E77D0" w:rsidRPr="0040701D" w:rsidRDefault="002E77D0" w:rsidP="00080A90">
            <w:pPr>
              <w:rPr>
                <w:noProof/>
                <w:szCs w:val="22"/>
                <w:lang w:val="de-DE"/>
              </w:rPr>
            </w:pPr>
            <w:r w:rsidRPr="0040701D">
              <w:rPr>
                <w:rFonts w:eastAsia="Calibri"/>
                <w:noProof/>
                <w:szCs w:val="22"/>
                <w:lang w:val="de-DE"/>
              </w:rPr>
              <w:t>lv@its.jnj.com</w:t>
            </w:r>
          </w:p>
          <w:p w14:paraId="5B308B84" w14:textId="77777777" w:rsidR="002E77D0" w:rsidRPr="0040701D" w:rsidRDefault="002E77D0" w:rsidP="00080A90">
            <w:pPr>
              <w:rPr>
                <w:noProof/>
                <w:szCs w:val="22"/>
                <w:lang w:val="de-DE"/>
              </w:rPr>
            </w:pPr>
          </w:p>
        </w:tc>
        <w:tc>
          <w:tcPr>
            <w:tcW w:w="4518" w:type="dxa"/>
          </w:tcPr>
          <w:p w14:paraId="66D51A3C" w14:textId="77777777" w:rsidR="002E77D0" w:rsidRPr="0040701D" w:rsidRDefault="002E77D0" w:rsidP="001474F9">
            <w:pPr>
              <w:rPr>
                <w:noProof/>
                <w:szCs w:val="22"/>
                <w:lang w:val="de-DE"/>
              </w:rPr>
            </w:pPr>
          </w:p>
        </w:tc>
      </w:tr>
    </w:tbl>
    <w:p w14:paraId="2BAF13C7" w14:textId="77777777" w:rsidR="002E77D0" w:rsidRPr="00F4578B" w:rsidRDefault="002E77D0" w:rsidP="002E77D0">
      <w:pPr>
        <w:rPr>
          <w:b/>
          <w:noProof/>
          <w:lang w:val="de-DE"/>
        </w:rPr>
      </w:pPr>
    </w:p>
    <w:p w14:paraId="4B78FE78" w14:textId="77777777" w:rsidR="00127DAD" w:rsidRPr="00F073DC" w:rsidRDefault="00127DAD" w:rsidP="00694CA6">
      <w:pPr>
        <w:rPr>
          <w:b/>
          <w:szCs w:val="22"/>
        </w:rPr>
      </w:pPr>
      <w:r w:rsidRPr="00F073DC">
        <w:rPr>
          <w:b/>
          <w:szCs w:val="22"/>
        </w:rPr>
        <w:lastRenderedPageBreak/>
        <w:t xml:space="preserve">Táto písomná informácia bola naposledy </w:t>
      </w:r>
      <w:r w:rsidR="000A6011" w:rsidRPr="00F073DC">
        <w:rPr>
          <w:b/>
          <w:szCs w:val="22"/>
        </w:rPr>
        <w:t xml:space="preserve">aktualizovaná </w:t>
      </w:r>
      <w:r w:rsidRPr="00F073DC">
        <w:rPr>
          <w:b/>
          <w:szCs w:val="22"/>
        </w:rPr>
        <w:t>v {MM/RRRR}.</w:t>
      </w:r>
    </w:p>
    <w:p w14:paraId="7BC71C1B" w14:textId="77777777" w:rsidR="00127DAD" w:rsidRPr="00F073DC" w:rsidRDefault="00127DAD" w:rsidP="00694CA6">
      <w:pPr>
        <w:rPr>
          <w:szCs w:val="22"/>
        </w:rPr>
      </w:pPr>
    </w:p>
    <w:p w14:paraId="208E21D6" w14:textId="77777777" w:rsidR="00E23731" w:rsidRDefault="00E23731" w:rsidP="009811AA">
      <w:pPr>
        <w:keepNext/>
        <w:rPr>
          <w:bCs/>
          <w:szCs w:val="22"/>
        </w:rPr>
      </w:pPr>
      <w:r w:rsidRPr="00A72672">
        <w:rPr>
          <w:b/>
        </w:rPr>
        <w:t>Ďalšie zdroje informácií</w:t>
      </w:r>
    </w:p>
    <w:p w14:paraId="07B4C31F" w14:textId="79EF930E" w:rsidR="00127DAD" w:rsidRPr="00F073DC" w:rsidRDefault="00127DAD" w:rsidP="00694CA6">
      <w:pPr>
        <w:rPr>
          <w:bCs/>
          <w:szCs w:val="22"/>
        </w:rPr>
      </w:pPr>
      <w:r w:rsidRPr="00F073DC">
        <w:rPr>
          <w:bCs/>
          <w:szCs w:val="22"/>
        </w:rPr>
        <w:t>Podrobné informácie o tomto lieku sú dostupné na internetovej stránke Európskej agentúry</w:t>
      </w:r>
      <w:r w:rsidR="000A6011" w:rsidRPr="00F073DC">
        <w:rPr>
          <w:bCs/>
          <w:szCs w:val="22"/>
        </w:rPr>
        <w:t xml:space="preserve"> pre lieky</w:t>
      </w:r>
      <w:r w:rsidRPr="00F073DC">
        <w:rPr>
          <w:bCs/>
          <w:szCs w:val="22"/>
        </w:rPr>
        <w:t xml:space="preserve"> </w:t>
      </w:r>
      <w:hyperlink r:id="rId20" w:history="1">
        <w:r w:rsidR="001474F9" w:rsidRPr="001474F9">
          <w:rPr>
            <w:rStyle w:val="Hyperlink"/>
            <w:szCs w:val="22"/>
          </w:rPr>
          <w:t>https://www.ema.europa.eu</w:t>
        </w:r>
      </w:hyperlink>
      <w:r w:rsidRPr="00F073DC">
        <w:rPr>
          <w:bCs/>
          <w:szCs w:val="22"/>
        </w:rPr>
        <w:t>.</w:t>
      </w:r>
    </w:p>
    <w:p w14:paraId="3CAE2E77" w14:textId="77777777" w:rsidR="00127DAD" w:rsidRDefault="00127DAD" w:rsidP="00694CA6">
      <w:pPr>
        <w:rPr>
          <w:szCs w:val="22"/>
        </w:rPr>
      </w:pPr>
      <w:r w:rsidRPr="00F073DC">
        <w:rPr>
          <w:szCs w:val="22"/>
        </w:rPr>
        <w:br w:type="page"/>
      </w:r>
      <w:r w:rsidR="00C96D8F" w:rsidRPr="009811AA">
        <w:rPr>
          <w:szCs w:val="22"/>
        </w:rPr>
        <w:lastRenderedPageBreak/>
        <w:t>N</w:t>
      </w:r>
      <w:r w:rsidR="000010AC" w:rsidRPr="009811AA">
        <w:rPr>
          <w:szCs w:val="22"/>
        </w:rPr>
        <w:t>asledujúca informácia je určená len pre zdravotníckych pracovníkov:</w:t>
      </w:r>
    </w:p>
    <w:p w14:paraId="01395989" w14:textId="77777777" w:rsidR="002D4EE8" w:rsidRDefault="002D4EE8" w:rsidP="002D4EE8">
      <w:pPr>
        <w:rPr>
          <w:szCs w:val="22"/>
        </w:rPr>
      </w:pPr>
    </w:p>
    <w:p w14:paraId="102C8921" w14:textId="77777777" w:rsidR="002D4EE8" w:rsidRDefault="002D4EE8" w:rsidP="002D4EE8">
      <w:pPr>
        <w:rPr>
          <w:szCs w:val="22"/>
        </w:rPr>
      </w:pPr>
      <w:r>
        <w:rPr>
          <w:szCs w:val="22"/>
        </w:rPr>
        <w:t xml:space="preserve">Pacienti, ktorí sú liečení Remicade, majú dostať </w:t>
      </w:r>
      <w:r w:rsidR="002C7BDD">
        <w:rPr>
          <w:szCs w:val="22"/>
        </w:rPr>
        <w:t>k</w:t>
      </w:r>
      <w:r w:rsidRPr="00F073DC">
        <w:rPr>
          <w:szCs w:val="22"/>
        </w:rPr>
        <w:t>artu s </w:t>
      </w:r>
      <w:r w:rsidR="002C7BDD">
        <w:rPr>
          <w:szCs w:val="22"/>
        </w:rPr>
        <w:t>pripomienkami</w:t>
      </w:r>
      <w:r w:rsidRPr="00F073DC">
        <w:rPr>
          <w:szCs w:val="22"/>
        </w:rPr>
        <w:t xml:space="preserve"> pre pacienta.</w:t>
      </w:r>
    </w:p>
    <w:p w14:paraId="17957ED9" w14:textId="77777777" w:rsidR="002D4EE8" w:rsidRPr="009811AA" w:rsidRDefault="002D4EE8" w:rsidP="00694CA6">
      <w:pPr>
        <w:rPr>
          <w:szCs w:val="22"/>
        </w:rPr>
      </w:pPr>
    </w:p>
    <w:p w14:paraId="5D30113A" w14:textId="77777777" w:rsidR="00CF67A2" w:rsidRDefault="00CF67A2" w:rsidP="006A20D4">
      <w:pPr>
        <w:keepNext/>
        <w:rPr>
          <w:b/>
          <w:bCs/>
          <w:i/>
          <w:iCs/>
          <w:szCs w:val="22"/>
        </w:rPr>
      </w:pPr>
      <w:r w:rsidRPr="00F073DC">
        <w:rPr>
          <w:b/>
          <w:bCs/>
          <w:i/>
          <w:iCs/>
          <w:szCs w:val="22"/>
        </w:rPr>
        <w:t>Návod na použitie a</w:t>
      </w:r>
      <w:r>
        <w:rPr>
          <w:b/>
          <w:bCs/>
          <w:i/>
          <w:iCs/>
          <w:szCs w:val="22"/>
        </w:rPr>
        <w:t> </w:t>
      </w:r>
      <w:r w:rsidRPr="00F073DC">
        <w:rPr>
          <w:b/>
          <w:bCs/>
          <w:i/>
          <w:iCs/>
          <w:szCs w:val="22"/>
        </w:rPr>
        <w:t>zaobchádzanie –</w:t>
      </w:r>
      <w:r>
        <w:rPr>
          <w:b/>
          <w:bCs/>
          <w:i/>
          <w:iCs/>
          <w:szCs w:val="22"/>
        </w:rPr>
        <w:t xml:space="preserve"> podmienky na uchovávanie</w:t>
      </w:r>
    </w:p>
    <w:p w14:paraId="1811BDB8" w14:textId="77777777" w:rsidR="00CF67A2" w:rsidRDefault="00CF67A2" w:rsidP="006A20D4">
      <w:pPr>
        <w:keepNext/>
      </w:pPr>
    </w:p>
    <w:p w14:paraId="7BA7FD54" w14:textId="77777777" w:rsidR="00CF67A2" w:rsidRPr="00F073DC" w:rsidRDefault="00CF67A2" w:rsidP="00CF67A2">
      <w:pPr>
        <w:rPr>
          <w:szCs w:val="22"/>
        </w:rPr>
      </w:pPr>
      <w:r>
        <w:rPr>
          <w:szCs w:val="22"/>
        </w:rPr>
        <w:t xml:space="preserve">Uchovávajte pri </w:t>
      </w:r>
      <w:r w:rsidRPr="00F073DC">
        <w:rPr>
          <w:szCs w:val="22"/>
        </w:rPr>
        <w:t>2 </w:t>
      </w:r>
      <w:r w:rsidR="00AB367E">
        <w:rPr>
          <w:szCs w:val="22"/>
        </w:rPr>
        <w:t>°</w:t>
      </w:r>
      <w:r w:rsidRPr="00F073DC">
        <w:rPr>
          <w:szCs w:val="22"/>
        </w:rPr>
        <w:t>C – 8 </w:t>
      </w:r>
      <w:r w:rsidR="00AB367E">
        <w:rPr>
          <w:szCs w:val="22"/>
        </w:rPr>
        <w:t>°</w:t>
      </w:r>
      <w:r w:rsidRPr="00F073DC">
        <w:rPr>
          <w:szCs w:val="22"/>
        </w:rPr>
        <w:t>C</w:t>
      </w:r>
      <w:r>
        <w:rPr>
          <w:szCs w:val="22"/>
        </w:rPr>
        <w:t>.</w:t>
      </w:r>
    </w:p>
    <w:p w14:paraId="76AE7646" w14:textId="77777777" w:rsidR="00CF67A2" w:rsidRDefault="00CF67A2" w:rsidP="00CF67A2">
      <w:pPr>
        <w:rPr>
          <w:szCs w:val="22"/>
        </w:rPr>
      </w:pPr>
    </w:p>
    <w:p w14:paraId="1DFC57E3" w14:textId="77777777" w:rsidR="00CF67A2" w:rsidRDefault="00CF67A2" w:rsidP="00CF67A2">
      <w:pPr>
        <w:rPr>
          <w:szCs w:val="22"/>
        </w:rPr>
      </w:pPr>
      <w:r w:rsidRPr="00065095">
        <w:rPr>
          <w:szCs w:val="22"/>
        </w:rPr>
        <w:t>Remicade sa môže uchovávať pri teplot</w:t>
      </w:r>
      <w:r>
        <w:rPr>
          <w:szCs w:val="22"/>
        </w:rPr>
        <w:t>ách</w:t>
      </w:r>
      <w:r w:rsidRPr="00065095">
        <w:rPr>
          <w:szCs w:val="22"/>
        </w:rPr>
        <w:t xml:space="preserve"> do maximálne 25</w:t>
      </w:r>
      <w:r>
        <w:rPr>
          <w:szCs w:val="22"/>
        </w:rPr>
        <w:t> </w:t>
      </w:r>
      <w:r w:rsidRPr="00065095">
        <w:rPr>
          <w:szCs w:val="22"/>
        </w:rPr>
        <w:t xml:space="preserve">°C počas jedného </w:t>
      </w:r>
      <w:r>
        <w:t>6-mesačného obdobia</w:t>
      </w:r>
      <w:r w:rsidRPr="00065095">
        <w:rPr>
          <w:szCs w:val="22"/>
        </w:rPr>
        <w:t xml:space="preserve">, nesmie však presiahnuť </w:t>
      </w:r>
      <w:r>
        <w:rPr>
          <w:szCs w:val="22"/>
        </w:rPr>
        <w:t>pôvodný</w:t>
      </w:r>
      <w:r w:rsidRPr="00065095">
        <w:rPr>
          <w:szCs w:val="22"/>
        </w:rPr>
        <w:t xml:space="preserve"> dátum exspirácie. Nový dátum </w:t>
      </w:r>
      <w:r>
        <w:rPr>
          <w:szCs w:val="22"/>
        </w:rPr>
        <w:t>exspirácie</w:t>
      </w:r>
      <w:r w:rsidRPr="00065095">
        <w:rPr>
          <w:szCs w:val="22"/>
        </w:rPr>
        <w:t xml:space="preserve"> sa musí </w:t>
      </w:r>
      <w:r>
        <w:rPr>
          <w:szCs w:val="22"/>
        </w:rPr>
        <w:t xml:space="preserve">napísať </w:t>
      </w:r>
      <w:r w:rsidRPr="00065095">
        <w:rPr>
          <w:szCs w:val="22"/>
        </w:rPr>
        <w:t xml:space="preserve">na </w:t>
      </w:r>
      <w:r>
        <w:rPr>
          <w:szCs w:val="22"/>
        </w:rPr>
        <w:t>škatuľu</w:t>
      </w:r>
      <w:r w:rsidRPr="00065095">
        <w:rPr>
          <w:szCs w:val="22"/>
        </w:rPr>
        <w:t xml:space="preserve">. </w:t>
      </w:r>
      <w:r>
        <w:t xml:space="preserve">Po vybratí z chladničky sa </w:t>
      </w:r>
      <w:r>
        <w:rPr>
          <w:szCs w:val="22"/>
        </w:rPr>
        <w:t>Remicade</w:t>
      </w:r>
      <w:r w:rsidRPr="00065095">
        <w:rPr>
          <w:szCs w:val="22"/>
        </w:rPr>
        <w:t xml:space="preserve"> nesmie vrátiť späť do chladničky</w:t>
      </w:r>
      <w:r>
        <w:rPr>
          <w:szCs w:val="22"/>
        </w:rPr>
        <w:t>.</w:t>
      </w:r>
    </w:p>
    <w:p w14:paraId="74C46E10" w14:textId="77777777" w:rsidR="00CF67A2" w:rsidRPr="00F073DC" w:rsidRDefault="00CF67A2" w:rsidP="00AB367E"/>
    <w:p w14:paraId="2EBF4A68" w14:textId="77777777" w:rsidR="00127DAD" w:rsidRPr="00F073DC" w:rsidRDefault="00127DAD" w:rsidP="006A20D4">
      <w:pPr>
        <w:keepNext/>
        <w:rPr>
          <w:b/>
          <w:bCs/>
          <w:i/>
          <w:iCs/>
          <w:szCs w:val="22"/>
        </w:rPr>
      </w:pPr>
      <w:r w:rsidRPr="00F073DC">
        <w:rPr>
          <w:b/>
          <w:bCs/>
          <w:i/>
          <w:iCs/>
          <w:szCs w:val="22"/>
        </w:rPr>
        <w:t>Návod na použitie a</w:t>
      </w:r>
      <w:r w:rsidR="00CF67A2">
        <w:rPr>
          <w:b/>
          <w:bCs/>
          <w:i/>
          <w:iCs/>
          <w:szCs w:val="22"/>
        </w:rPr>
        <w:t> </w:t>
      </w:r>
      <w:r w:rsidRPr="00F073DC">
        <w:rPr>
          <w:b/>
          <w:bCs/>
          <w:i/>
          <w:iCs/>
          <w:szCs w:val="22"/>
        </w:rPr>
        <w:t>zaobchádzanie – rekonštitúcia, zriedenie a podanie</w:t>
      </w:r>
    </w:p>
    <w:p w14:paraId="7B965583" w14:textId="77777777" w:rsidR="00127DAD" w:rsidRDefault="00127DAD" w:rsidP="006A20D4">
      <w:pPr>
        <w:keepNext/>
        <w:rPr>
          <w:szCs w:val="22"/>
        </w:rPr>
      </w:pPr>
    </w:p>
    <w:p w14:paraId="515B8BB5" w14:textId="0B742780" w:rsidR="000010AC" w:rsidRPr="00F073DC" w:rsidRDefault="00DE3958" w:rsidP="000010AC">
      <w:r>
        <w:t>Aby sa</w:t>
      </w:r>
      <w:r w:rsidR="000010AC" w:rsidRPr="00F073DC">
        <w:t xml:space="preserve"> zlepšeni</w:t>
      </w:r>
      <w:r>
        <w:t>la</w:t>
      </w:r>
      <w:r w:rsidR="000010AC" w:rsidRPr="00F073DC">
        <w:t xml:space="preserve"> </w:t>
      </w:r>
      <w:r>
        <w:t>(do)</w:t>
      </w:r>
      <w:r w:rsidR="000010AC" w:rsidRPr="00F073DC">
        <w:t>sledovateľnos</w:t>
      </w:r>
      <w:r>
        <w:t>ť</w:t>
      </w:r>
      <w:r w:rsidR="000010AC" w:rsidRPr="00F073DC">
        <w:t xml:space="preserve"> biologick</w:t>
      </w:r>
      <w:r>
        <w:t>ého</w:t>
      </w:r>
      <w:r w:rsidR="000010AC" w:rsidRPr="00F073DC">
        <w:t xml:space="preserve"> liek</w:t>
      </w:r>
      <w:r>
        <w:t xml:space="preserve">u, </w:t>
      </w:r>
      <w:r w:rsidR="000010AC" w:rsidRPr="00F073DC">
        <w:t xml:space="preserve">má </w:t>
      </w:r>
      <w:r>
        <w:t xml:space="preserve">sa </w:t>
      </w:r>
      <w:r w:rsidR="000010AC" w:rsidRPr="00F073DC">
        <w:t>zrozumiteľne zaznamenať názov a číslo šarže podaného lieku.</w:t>
      </w:r>
    </w:p>
    <w:p w14:paraId="400B882E" w14:textId="77777777" w:rsidR="000010AC" w:rsidRPr="00F073DC" w:rsidRDefault="000010AC" w:rsidP="009811AA">
      <w:pPr>
        <w:rPr>
          <w:szCs w:val="22"/>
        </w:rPr>
      </w:pPr>
    </w:p>
    <w:p w14:paraId="157415FE" w14:textId="77777777" w:rsidR="00127DAD" w:rsidRPr="00F073DC" w:rsidRDefault="00127DAD" w:rsidP="00694CA6">
      <w:pPr>
        <w:tabs>
          <w:tab w:val="clear" w:pos="567"/>
        </w:tabs>
        <w:ind w:left="567" w:hanging="567"/>
        <w:rPr>
          <w:szCs w:val="22"/>
        </w:rPr>
      </w:pPr>
      <w:r w:rsidRPr="00F073DC">
        <w:rPr>
          <w:szCs w:val="22"/>
        </w:rPr>
        <w:t>1.</w:t>
      </w:r>
      <w:r w:rsidRPr="00F073DC">
        <w:rPr>
          <w:szCs w:val="22"/>
        </w:rPr>
        <w:tab/>
        <w:t>Vypočítajte dávku a potrebný počet injekčných liekoviek Remicade. Každá injekčná liekovka Remicade obsahuje 100</w:t>
      </w:r>
      <w:r w:rsidR="0002332F">
        <w:rPr>
          <w:szCs w:val="22"/>
        </w:rPr>
        <w:t> mg</w:t>
      </w:r>
      <w:r w:rsidRPr="00F073DC">
        <w:rPr>
          <w:szCs w:val="22"/>
        </w:rPr>
        <w:t xml:space="preserve"> infliximabu. Vypočítajte celkový potrebný objem rekonštituovaného roztoku Remicade.</w:t>
      </w:r>
    </w:p>
    <w:p w14:paraId="217C7D7A" w14:textId="77777777" w:rsidR="00127DAD" w:rsidRPr="00F073DC" w:rsidRDefault="00127DAD" w:rsidP="00694CA6"/>
    <w:p w14:paraId="3FE680BF" w14:textId="77777777" w:rsidR="00127DAD" w:rsidRPr="00F073DC" w:rsidRDefault="00127DAD" w:rsidP="00694CA6">
      <w:pPr>
        <w:tabs>
          <w:tab w:val="clear" w:pos="567"/>
        </w:tabs>
        <w:ind w:left="567" w:hanging="567"/>
        <w:rPr>
          <w:szCs w:val="22"/>
        </w:rPr>
      </w:pPr>
      <w:r w:rsidRPr="00F073DC">
        <w:rPr>
          <w:szCs w:val="22"/>
        </w:rPr>
        <w:t>2.</w:t>
      </w:r>
      <w:r w:rsidRPr="00F073DC">
        <w:rPr>
          <w:szCs w:val="22"/>
        </w:rPr>
        <w:tab/>
        <w:t xml:space="preserve">Za aseptických podmienok rekonštituujte obsah každej injekčnej liekovky Remicade </w:t>
      </w:r>
      <w:r w:rsidR="00877A70" w:rsidRPr="00F073DC">
        <w:rPr>
          <w:szCs w:val="22"/>
        </w:rPr>
        <w:t>s </w:t>
      </w:r>
      <w:r w:rsidRPr="00F073DC">
        <w:rPr>
          <w:szCs w:val="22"/>
        </w:rPr>
        <w:t>10 ml vody na injekci</w:t>
      </w:r>
      <w:r w:rsidR="00283077">
        <w:rPr>
          <w:szCs w:val="22"/>
        </w:rPr>
        <w:t>e</w:t>
      </w:r>
      <w:r w:rsidRPr="00F073DC">
        <w:rPr>
          <w:szCs w:val="22"/>
        </w:rPr>
        <w:t xml:space="preserve"> za použitia striekačky s ihlou kalibru 21 (0,8 mm) alebo menšou. Odstráňte vyklápací kryt z injekčnej liekovky a jej vrch utrite tampónom namočeným v 70</w:t>
      </w:r>
      <w:r w:rsidR="00D3584E" w:rsidRPr="00F073DC">
        <w:rPr>
          <w:szCs w:val="22"/>
        </w:rPr>
        <w:t> %</w:t>
      </w:r>
      <w:r w:rsidRPr="00F073DC">
        <w:rPr>
          <w:szCs w:val="22"/>
        </w:rPr>
        <w:t xml:space="preserve"> alkohole. Vpichnite injekčnú ihlu do injekčnej liekovky cez stred gumenej zátky a prúd vody na injekci</w:t>
      </w:r>
      <w:r w:rsidR="00283077">
        <w:rPr>
          <w:szCs w:val="22"/>
        </w:rPr>
        <w:t>e</w:t>
      </w:r>
      <w:r w:rsidRPr="00F073DC">
        <w:rPr>
          <w:szCs w:val="22"/>
        </w:rPr>
        <w:t xml:space="preserve"> nasmerujte na sklenenú stenu injekčnej liekovky. Otáčaním injekčnej liekovky jemne </w:t>
      </w:r>
      <w:r w:rsidR="005058C3" w:rsidRPr="00F073DC">
        <w:rPr>
          <w:szCs w:val="22"/>
        </w:rPr>
        <w:t>ro</w:t>
      </w:r>
      <w:r w:rsidRPr="00F073DC">
        <w:rPr>
          <w:szCs w:val="22"/>
        </w:rPr>
        <w:t>zvírte roztok, aby sa lyofilizovaný prášok rozpustil. Vyhnite sa dlhodobému alebo veľmi silnému miešaniu. Injekčnou liekovkou NETRASTE. Spenenie roztoku pri rekonštitúcii nie je nezvyčajné. Rekonštituovaný roztok nechajte 5</w:t>
      </w:r>
      <w:r w:rsidR="002D4EE8">
        <w:rPr>
          <w:szCs w:val="22"/>
        </w:rPr>
        <w:t xml:space="preserve"> </w:t>
      </w:r>
      <w:r w:rsidRPr="00F073DC">
        <w:rPr>
          <w:szCs w:val="22"/>
        </w:rPr>
        <w:t>minút stáť. Skontrolujte, či je roztok bezfarebný</w:t>
      </w:r>
      <w:r w:rsidR="000E3911" w:rsidRPr="00F073DC">
        <w:rPr>
          <w:szCs w:val="22"/>
        </w:rPr>
        <w:t xml:space="preserve"> až bledožltý a </w:t>
      </w:r>
      <w:r w:rsidRPr="00F073DC">
        <w:rPr>
          <w:szCs w:val="22"/>
        </w:rPr>
        <w:t>opaleskujúci. Pretože infliximab je bielkovina, môže sa v roztoku vytvoriť niekoľko málo jemných priesvitných častíc. Roztok nepoužite, ak sú v ňom nepriesvitné častice, má zmenenú farbu alebo sú v ňom iné cudzie častice.</w:t>
      </w:r>
    </w:p>
    <w:p w14:paraId="08E5E78C" w14:textId="77777777" w:rsidR="00127DAD" w:rsidRPr="00F073DC" w:rsidRDefault="00127DAD" w:rsidP="00694CA6"/>
    <w:p w14:paraId="76F09643" w14:textId="77777777" w:rsidR="00127DAD" w:rsidRPr="00F073DC" w:rsidRDefault="00127DAD" w:rsidP="00694CA6">
      <w:pPr>
        <w:tabs>
          <w:tab w:val="clear" w:pos="567"/>
        </w:tabs>
        <w:ind w:left="567" w:hanging="567"/>
        <w:rPr>
          <w:szCs w:val="22"/>
        </w:rPr>
      </w:pPr>
      <w:r w:rsidRPr="00F073DC">
        <w:rPr>
          <w:szCs w:val="22"/>
        </w:rPr>
        <w:t>3.</w:t>
      </w:r>
      <w:r w:rsidRPr="00F073DC">
        <w:rPr>
          <w:szCs w:val="22"/>
        </w:rPr>
        <w:tab/>
        <w:t>Zrieďte celý objem dávky rekonštituovaného roztoku Remicade 9</w:t>
      </w:r>
      <w:r w:rsidR="0002332F">
        <w:rPr>
          <w:szCs w:val="22"/>
        </w:rPr>
        <w:t> mg</w:t>
      </w:r>
      <w:r w:rsidRPr="00F073DC">
        <w:rPr>
          <w:szCs w:val="22"/>
        </w:rPr>
        <w:t>/ml (0,9</w:t>
      </w:r>
      <w:r w:rsidR="00DC7120">
        <w:rPr>
          <w:szCs w:val="22"/>
        </w:rPr>
        <w:t> </w:t>
      </w:r>
      <w:r w:rsidR="00D3584E" w:rsidRPr="00F073DC">
        <w:rPr>
          <w:szCs w:val="22"/>
        </w:rPr>
        <w:t>%</w:t>
      </w:r>
      <w:r w:rsidRPr="00F073DC">
        <w:rPr>
          <w:szCs w:val="22"/>
        </w:rPr>
        <w:t xml:space="preserve">) infúznym roztokom chloridu sodného na 250 ml. </w:t>
      </w:r>
      <w:r w:rsidR="00F50F93">
        <w:rPr>
          <w:szCs w:val="22"/>
        </w:rPr>
        <w:t>Rekonštituovaný roztok Remicade nerieďte žiadnym iným r</w:t>
      </w:r>
      <w:r w:rsidR="00C01485">
        <w:rPr>
          <w:szCs w:val="22"/>
        </w:rPr>
        <w:t>ozpúšťadlom</w:t>
      </w:r>
      <w:r w:rsidR="00F50F93">
        <w:rPr>
          <w:szCs w:val="22"/>
        </w:rPr>
        <w:t xml:space="preserve">. </w:t>
      </w:r>
      <w:r w:rsidR="00912E90">
        <w:rPr>
          <w:szCs w:val="22"/>
        </w:rPr>
        <w:t>Riedenie</w:t>
      </w:r>
      <w:r w:rsidRPr="00F073DC">
        <w:rPr>
          <w:szCs w:val="22"/>
        </w:rPr>
        <w:t xml:space="preserve"> sa môže uskutočniť tak, že z 250 ml sklenenej fľaše alebo infúzneho vaku 9</w:t>
      </w:r>
      <w:r w:rsidR="0002332F">
        <w:rPr>
          <w:szCs w:val="22"/>
        </w:rPr>
        <w:t> mg</w:t>
      </w:r>
      <w:r w:rsidRPr="00F073DC">
        <w:rPr>
          <w:szCs w:val="22"/>
        </w:rPr>
        <w:t>/ml (0,9</w:t>
      </w:r>
      <w:r w:rsidR="00DC7120">
        <w:rPr>
          <w:szCs w:val="22"/>
        </w:rPr>
        <w:t> </w:t>
      </w:r>
      <w:r w:rsidR="00D3584E" w:rsidRPr="00F073DC">
        <w:rPr>
          <w:szCs w:val="22"/>
        </w:rPr>
        <w:t>%</w:t>
      </w:r>
      <w:r w:rsidRPr="00F073DC">
        <w:rPr>
          <w:szCs w:val="22"/>
        </w:rPr>
        <w:t>) infúzneho roztoku chloridu sodného odoberiete rovnaký objem, ako je objem rekonštituovaného roztoku Remicade. Potom pomaly pridajte celý objem rekonštituovaného roztoku Remicade do 250 ml infúznej fľaše alebo vaku. Jemne premiešajte.</w:t>
      </w:r>
      <w:r w:rsidR="00894A7F" w:rsidRPr="00894A7F">
        <w:rPr>
          <w:szCs w:val="22"/>
        </w:rPr>
        <w:t xml:space="preserve"> </w:t>
      </w:r>
      <w:r w:rsidR="00CA03FC">
        <w:rPr>
          <w:szCs w:val="22"/>
        </w:rPr>
        <w:t xml:space="preserve">Pre objemy väčšie ako 250 ml buď použite väčší infúzny vak (napr. 500 ml, 1000 ml) alebo použite viaceré 250 ml infúzne vaky, aby sa zabezpečilo, že koncentrácia infúzneho roztoku neprekročí 4 mg/ml. </w:t>
      </w:r>
      <w:r w:rsidR="00894A7F">
        <w:rPr>
          <w:szCs w:val="22"/>
        </w:rPr>
        <w:t>Ak sa po rekonštitúcii a zriedení uchováva v chladničke, infúzny roztok sa musí pred krokom 4 (podanie infúzie) nechať dosiahnuť izbovú teplotu 25 °</w:t>
      </w:r>
      <w:r w:rsidR="00894A7F" w:rsidRPr="00F073DC">
        <w:rPr>
          <w:szCs w:val="22"/>
        </w:rPr>
        <w:t>C</w:t>
      </w:r>
      <w:r w:rsidR="00894A7F">
        <w:rPr>
          <w:szCs w:val="22"/>
        </w:rPr>
        <w:t xml:space="preserve"> počas 3 hodín. Uchovávanie počas viac ako 24 hodín pri </w:t>
      </w:r>
      <w:r w:rsidR="00894A7F" w:rsidRPr="00F073DC">
        <w:rPr>
          <w:szCs w:val="22"/>
        </w:rPr>
        <w:t>2 </w:t>
      </w:r>
      <w:r w:rsidR="00894A7F">
        <w:rPr>
          <w:szCs w:val="22"/>
        </w:rPr>
        <w:t>°</w:t>
      </w:r>
      <w:r w:rsidR="00894A7F" w:rsidRPr="00F073DC">
        <w:rPr>
          <w:szCs w:val="22"/>
        </w:rPr>
        <w:t>C – 8 </w:t>
      </w:r>
      <w:r w:rsidR="00894A7F">
        <w:rPr>
          <w:szCs w:val="22"/>
        </w:rPr>
        <w:t>°</w:t>
      </w:r>
      <w:r w:rsidR="00894A7F" w:rsidRPr="00F073DC">
        <w:rPr>
          <w:szCs w:val="22"/>
        </w:rPr>
        <w:t>C</w:t>
      </w:r>
      <w:r w:rsidR="00894A7F">
        <w:rPr>
          <w:szCs w:val="22"/>
        </w:rPr>
        <w:t xml:space="preserve"> sa vzťahuje len k príprave Remicade v infúznom vaku.</w:t>
      </w:r>
    </w:p>
    <w:p w14:paraId="06C16F38" w14:textId="77777777" w:rsidR="00127DAD" w:rsidRPr="00F073DC" w:rsidRDefault="00127DAD" w:rsidP="00694CA6"/>
    <w:p w14:paraId="45D479F4" w14:textId="77777777" w:rsidR="00127DAD" w:rsidRPr="00F073DC" w:rsidRDefault="00127DAD" w:rsidP="00694CA6">
      <w:pPr>
        <w:ind w:left="567" w:hanging="567"/>
        <w:rPr>
          <w:szCs w:val="22"/>
        </w:rPr>
      </w:pPr>
      <w:r w:rsidRPr="00F073DC">
        <w:rPr>
          <w:szCs w:val="22"/>
        </w:rPr>
        <w:t>4.</w:t>
      </w:r>
      <w:r w:rsidRPr="00F073DC">
        <w:rPr>
          <w:szCs w:val="22"/>
        </w:rPr>
        <w:tab/>
        <w:t>Infúzny roztok nepodávajte kratšie</w:t>
      </w:r>
      <w:r w:rsidR="00DA1018" w:rsidRPr="00F073DC">
        <w:rPr>
          <w:szCs w:val="22"/>
        </w:rPr>
        <w:t>,</w:t>
      </w:r>
      <w:r w:rsidRPr="00F073DC">
        <w:rPr>
          <w:szCs w:val="22"/>
        </w:rPr>
        <w:t xml:space="preserve"> než je </w:t>
      </w:r>
      <w:r w:rsidR="00DA1018" w:rsidRPr="00F073DC">
        <w:rPr>
          <w:szCs w:val="22"/>
        </w:rPr>
        <w:t>odporúčan</w:t>
      </w:r>
      <w:r w:rsidR="002D4EE8">
        <w:rPr>
          <w:szCs w:val="22"/>
        </w:rPr>
        <w:t>é trvanie</w:t>
      </w:r>
      <w:r w:rsidRPr="00F073DC">
        <w:rPr>
          <w:szCs w:val="22"/>
        </w:rPr>
        <w:t xml:space="preserve"> </w:t>
      </w:r>
      <w:r w:rsidR="00DA1018" w:rsidRPr="00F073DC">
        <w:rPr>
          <w:szCs w:val="22"/>
        </w:rPr>
        <w:t>infúzie</w:t>
      </w:r>
      <w:r w:rsidRPr="00F073DC">
        <w:rPr>
          <w:szCs w:val="22"/>
        </w:rPr>
        <w:t>. Použite len infúznu súpravu vybavenú prietokovým, sterilným, nepyrogénnym, bielkoviny málo viažucim filtrom (veľkosť pórov 1,2 mikrometrov alebo menej). Keďže infúzny roztok neobsahuje konzervačné látky, odporúča sa začať ho podávať čo najskôr a</w:t>
      </w:r>
      <w:r w:rsidR="00877A70" w:rsidRPr="00F073DC">
        <w:rPr>
          <w:szCs w:val="22"/>
        </w:rPr>
        <w:t> </w:t>
      </w:r>
      <w:r w:rsidRPr="00F073DC">
        <w:rPr>
          <w:szCs w:val="22"/>
        </w:rPr>
        <w:t>počas 3</w:t>
      </w:r>
      <w:r w:rsidR="00B16367">
        <w:rPr>
          <w:szCs w:val="22"/>
        </w:rPr>
        <w:t xml:space="preserve"> </w:t>
      </w:r>
      <w:r w:rsidRPr="00F073DC">
        <w:rPr>
          <w:szCs w:val="22"/>
        </w:rPr>
        <w:t xml:space="preserve">hodín po rekonštitúcii a zriedení. </w:t>
      </w:r>
      <w:r w:rsidR="00894A7F">
        <w:rPr>
          <w:szCs w:val="22"/>
        </w:rPr>
        <w:t xml:space="preserve">Ak sa nepoužije okamžite, </w:t>
      </w:r>
      <w:r w:rsidR="00E02C65">
        <w:rPr>
          <w:szCs w:val="22"/>
        </w:rPr>
        <w:t>čas</w:t>
      </w:r>
      <w:r w:rsidR="00894A7F" w:rsidRPr="00F073DC">
        <w:rPr>
          <w:szCs w:val="22"/>
        </w:rPr>
        <w:t xml:space="preserve"> a podmienky uchovávania počas používania a pred </w:t>
      </w:r>
      <w:r w:rsidR="00894A7F">
        <w:rPr>
          <w:szCs w:val="22"/>
        </w:rPr>
        <w:t>samot</w:t>
      </w:r>
      <w:r w:rsidR="00894A7F" w:rsidRPr="00F073DC">
        <w:rPr>
          <w:szCs w:val="22"/>
        </w:rPr>
        <w:t>ným použitím sú zodpovednosť</w:t>
      </w:r>
      <w:r w:rsidR="00712877">
        <w:rPr>
          <w:szCs w:val="22"/>
        </w:rPr>
        <w:t>ou používateľa a nemá byť dlhší</w:t>
      </w:r>
      <w:r w:rsidR="00894A7F" w:rsidRPr="00F073DC">
        <w:rPr>
          <w:szCs w:val="22"/>
        </w:rPr>
        <w:t xml:space="preserve"> ako 24</w:t>
      </w:r>
      <w:r w:rsidR="00B16367">
        <w:rPr>
          <w:szCs w:val="22"/>
        </w:rPr>
        <w:t xml:space="preserve"> </w:t>
      </w:r>
      <w:r w:rsidR="00894A7F" w:rsidRPr="00F073DC">
        <w:rPr>
          <w:szCs w:val="22"/>
        </w:rPr>
        <w:t>hodín pri 2 ºC</w:t>
      </w:r>
      <w:r w:rsidR="006A1CBE" w:rsidRPr="00F073DC">
        <w:rPr>
          <w:szCs w:val="22"/>
        </w:rPr>
        <w:t xml:space="preserve"> – </w:t>
      </w:r>
      <w:r w:rsidR="00894A7F" w:rsidRPr="00F073DC">
        <w:rPr>
          <w:szCs w:val="22"/>
        </w:rPr>
        <w:t>8 ºC</w:t>
      </w:r>
      <w:r w:rsidR="00894A7F">
        <w:rPr>
          <w:szCs w:val="22"/>
        </w:rPr>
        <w:t>,</w:t>
      </w:r>
      <w:r w:rsidR="00894A7F" w:rsidRPr="00A16FC0">
        <w:rPr>
          <w:szCs w:val="22"/>
        </w:rPr>
        <w:t xml:space="preserve"> pokiaľ rekonštitúcia/riedenie</w:t>
      </w:r>
      <w:r w:rsidR="00894A7F">
        <w:rPr>
          <w:szCs w:val="22"/>
        </w:rPr>
        <w:t xml:space="preserve"> neprebehli za kontrolovaných a </w:t>
      </w:r>
      <w:r w:rsidR="00894A7F" w:rsidRPr="00A16FC0">
        <w:rPr>
          <w:szCs w:val="22"/>
        </w:rPr>
        <w:t>validovaných aseptických podmienok.</w:t>
      </w:r>
      <w:r w:rsidRPr="00F073DC">
        <w:rPr>
          <w:szCs w:val="22"/>
        </w:rPr>
        <w:t xml:space="preserve"> Akúkoľvek nepoužitú časť infúzneho roztoku neuchovávajte na ďalšie použitie.</w:t>
      </w:r>
    </w:p>
    <w:p w14:paraId="035771D7" w14:textId="77777777" w:rsidR="00127DAD" w:rsidRPr="00F073DC" w:rsidRDefault="00127DAD" w:rsidP="00694CA6"/>
    <w:p w14:paraId="4CB703AC" w14:textId="77777777" w:rsidR="00127DAD" w:rsidRPr="00F073DC" w:rsidRDefault="00127DAD" w:rsidP="00694CA6">
      <w:pPr>
        <w:tabs>
          <w:tab w:val="clear" w:pos="567"/>
        </w:tabs>
        <w:ind w:left="567" w:hanging="567"/>
        <w:rPr>
          <w:szCs w:val="22"/>
        </w:rPr>
      </w:pPr>
      <w:r w:rsidRPr="00F073DC">
        <w:rPr>
          <w:szCs w:val="22"/>
        </w:rPr>
        <w:lastRenderedPageBreak/>
        <w:t>5.</w:t>
      </w:r>
      <w:r w:rsidRPr="00F073DC">
        <w:rPr>
          <w:szCs w:val="22"/>
        </w:rPr>
        <w:tab/>
      </w:r>
      <w:r w:rsidR="007425D0">
        <w:rPr>
          <w:szCs w:val="22"/>
        </w:rPr>
        <w:t>S</w:t>
      </w:r>
      <w:r w:rsidRPr="00F073DC">
        <w:rPr>
          <w:szCs w:val="22"/>
        </w:rPr>
        <w:t>kúšky fyzikálnej a</w:t>
      </w:r>
      <w:r w:rsidR="00877A70" w:rsidRPr="00F073DC">
        <w:rPr>
          <w:szCs w:val="22"/>
        </w:rPr>
        <w:t> </w:t>
      </w:r>
      <w:r w:rsidRPr="00F073DC">
        <w:rPr>
          <w:szCs w:val="22"/>
        </w:rPr>
        <w:t>biochemickej kompatibility na vyhodnotenie súčasného podávania Remicade s inými látkami</w:t>
      </w:r>
      <w:r w:rsidR="007425D0">
        <w:rPr>
          <w:szCs w:val="22"/>
        </w:rPr>
        <w:t xml:space="preserve"> sa nevykonali</w:t>
      </w:r>
      <w:r w:rsidRPr="00F073DC">
        <w:rPr>
          <w:szCs w:val="22"/>
        </w:rPr>
        <w:t>. Neinfundujte Remicade jednou intravenóznou linkou spolu s inými látkami.</w:t>
      </w:r>
    </w:p>
    <w:p w14:paraId="2414AAAA" w14:textId="77777777" w:rsidR="00127DAD" w:rsidRPr="00F073DC" w:rsidRDefault="00127DAD" w:rsidP="00694CA6"/>
    <w:p w14:paraId="47E3F2AE" w14:textId="77777777" w:rsidR="00127DAD" w:rsidRPr="00F073DC" w:rsidRDefault="00127DAD" w:rsidP="00694CA6">
      <w:pPr>
        <w:tabs>
          <w:tab w:val="clear" w:pos="567"/>
        </w:tabs>
        <w:ind w:left="567" w:hanging="567"/>
        <w:rPr>
          <w:szCs w:val="22"/>
        </w:rPr>
      </w:pPr>
      <w:r w:rsidRPr="00F073DC">
        <w:rPr>
          <w:szCs w:val="22"/>
        </w:rPr>
        <w:t>6.</w:t>
      </w:r>
      <w:r w:rsidRPr="00F073DC">
        <w:rPr>
          <w:szCs w:val="22"/>
        </w:rPr>
        <w:tab/>
        <w:t>Remicade pred podaním vizuálne skontrolujte, či neobsahuje čiastočky alebo či jeho farba nie je zmenená. Roztok nepoužite, ak ste si všimli nepriehľadné častice, zmenu farby alebo cudzie častice.</w:t>
      </w:r>
    </w:p>
    <w:p w14:paraId="0EE1DC86" w14:textId="77777777" w:rsidR="00127DAD" w:rsidRPr="00F073DC" w:rsidRDefault="00127DAD" w:rsidP="00694CA6"/>
    <w:p w14:paraId="09D5B5F5" w14:textId="77777777" w:rsidR="00127DAD" w:rsidRPr="00F073DC" w:rsidRDefault="00127DAD" w:rsidP="00694CA6">
      <w:pPr>
        <w:tabs>
          <w:tab w:val="clear" w:pos="567"/>
        </w:tabs>
        <w:ind w:left="567" w:hanging="567"/>
        <w:rPr>
          <w:szCs w:val="22"/>
        </w:rPr>
      </w:pPr>
      <w:r w:rsidRPr="00F073DC">
        <w:rPr>
          <w:szCs w:val="22"/>
        </w:rPr>
        <w:t>7.</w:t>
      </w:r>
      <w:r w:rsidRPr="00F073DC">
        <w:rPr>
          <w:szCs w:val="22"/>
        </w:rPr>
        <w:tab/>
      </w:r>
      <w:r w:rsidR="00AB3043">
        <w:rPr>
          <w:szCs w:val="22"/>
        </w:rPr>
        <w:t>Všetok n</w:t>
      </w:r>
      <w:r w:rsidR="00AB3043" w:rsidRPr="00F073DC">
        <w:rPr>
          <w:szCs w:val="22"/>
        </w:rPr>
        <w:t xml:space="preserve">epoužitý liek alebo odpad vzniknutý z lieku </w:t>
      </w:r>
      <w:r w:rsidR="00AB3043">
        <w:rPr>
          <w:szCs w:val="22"/>
        </w:rPr>
        <w:t xml:space="preserve">sa </w:t>
      </w:r>
      <w:r w:rsidR="00AB3043" w:rsidRPr="00F073DC">
        <w:rPr>
          <w:szCs w:val="22"/>
        </w:rPr>
        <w:t>má zlikvidova</w:t>
      </w:r>
      <w:r w:rsidR="00AB3043">
        <w:rPr>
          <w:szCs w:val="22"/>
        </w:rPr>
        <w:t>ť</w:t>
      </w:r>
      <w:r w:rsidR="00AB3043" w:rsidRPr="00F073DC">
        <w:rPr>
          <w:szCs w:val="22"/>
        </w:rPr>
        <w:t xml:space="preserve"> v </w:t>
      </w:r>
      <w:r w:rsidR="00AB3043">
        <w:rPr>
          <w:szCs w:val="22"/>
        </w:rPr>
        <w:t>súlade s národnými požiadavkami</w:t>
      </w:r>
      <w:r w:rsidR="00512D2B" w:rsidRPr="00F073DC">
        <w:rPr>
          <w:szCs w:val="22"/>
        </w:rPr>
        <w:t>.</w:t>
      </w:r>
    </w:p>
    <w:sectPr w:rsidR="00127DAD" w:rsidRPr="00F073DC" w:rsidSect="005B617F">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EA5B" w14:textId="77777777" w:rsidR="00456F87" w:rsidRDefault="00456F87">
      <w:r>
        <w:separator/>
      </w:r>
    </w:p>
  </w:endnote>
  <w:endnote w:type="continuationSeparator" w:id="0">
    <w:p w14:paraId="02BB57D3" w14:textId="77777777" w:rsidR="00456F87" w:rsidRDefault="00456F87">
      <w:r>
        <w:continuationSeparator/>
      </w:r>
    </w:p>
  </w:endnote>
  <w:endnote w:type="continuationNotice" w:id="1">
    <w:p w14:paraId="690EFAAA" w14:textId="77777777" w:rsidR="00456F87" w:rsidRDefault="0045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77D4" w14:textId="77777777" w:rsidR="0013436C" w:rsidRDefault="0013436C">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ADC07" w14:textId="77777777" w:rsidR="0013436C" w:rsidRDefault="001343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47A7" w14:textId="77777777" w:rsidR="0013436C" w:rsidRPr="00237CDE" w:rsidRDefault="0013436C" w:rsidP="00AF5E79">
    <w:pPr>
      <w:jc w:val="center"/>
      <w:rPr>
        <w:rFonts w:ascii="Arial" w:hAnsi="Arial" w:cs="Arial"/>
        <w:sz w:val="16"/>
      </w:rPr>
    </w:pPr>
    <w:r w:rsidRPr="00237CDE">
      <w:rPr>
        <w:rFonts w:ascii="Arial" w:hAnsi="Arial" w:cs="Arial"/>
        <w:sz w:val="16"/>
      </w:rPr>
      <w:fldChar w:fldCharType="begin"/>
    </w:r>
    <w:r w:rsidRPr="00237CDE">
      <w:rPr>
        <w:rFonts w:ascii="Arial" w:hAnsi="Arial" w:cs="Arial"/>
        <w:sz w:val="16"/>
      </w:rPr>
      <w:instrText xml:space="preserve"> PAGE   \* MERGEFORMAT </w:instrText>
    </w:r>
    <w:r w:rsidRPr="00237CDE">
      <w:rPr>
        <w:rFonts w:ascii="Arial" w:hAnsi="Arial" w:cs="Arial"/>
        <w:sz w:val="16"/>
      </w:rPr>
      <w:fldChar w:fldCharType="separate"/>
    </w:r>
    <w:r w:rsidR="00BC1B60">
      <w:rPr>
        <w:rFonts w:ascii="Arial" w:hAnsi="Arial" w:cs="Arial"/>
        <w:noProof/>
        <w:sz w:val="16"/>
      </w:rPr>
      <w:t>4</w:t>
    </w:r>
    <w:r w:rsidR="00BC1B60">
      <w:rPr>
        <w:rFonts w:ascii="Arial" w:hAnsi="Arial" w:cs="Arial"/>
        <w:noProof/>
        <w:sz w:val="16"/>
      </w:rPr>
      <w:t>6</w:t>
    </w:r>
    <w:r w:rsidRPr="00237CDE">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D0C4" w14:textId="77777777" w:rsidR="00456F87" w:rsidRDefault="00456F87">
      <w:r>
        <w:separator/>
      </w:r>
    </w:p>
  </w:footnote>
  <w:footnote w:type="continuationSeparator" w:id="0">
    <w:p w14:paraId="79227053" w14:textId="77777777" w:rsidR="00456F87" w:rsidRDefault="00456F87">
      <w:r>
        <w:continuationSeparator/>
      </w:r>
    </w:p>
  </w:footnote>
  <w:footnote w:type="continuationNotice" w:id="1">
    <w:p w14:paraId="51E03E52" w14:textId="77777777" w:rsidR="00456F87" w:rsidRDefault="00456F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26D51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62A11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08896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AC00A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1270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C2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3C87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AE5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AC43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6EA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6209F9"/>
    <w:multiLevelType w:val="hybridMultilevel"/>
    <w:tmpl w:val="53E6003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B21E3"/>
    <w:multiLevelType w:val="hybridMultilevel"/>
    <w:tmpl w:val="1924D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B1895"/>
    <w:multiLevelType w:val="hybridMultilevel"/>
    <w:tmpl w:val="6A9EBD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86C4D49"/>
    <w:multiLevelType w:val="hybridMultilevel"/>
    <w:tmpl w:val="6E7CF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86CC9"/>
    <w:multiLevelType w:val="hybridMultilevel"/>
    <w:tmpl w:val="4B10067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D9D720D"/>
    <w:multiLevelType w:val="hybridMultilevel"/>
    <w:tmpl w:val="811C8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F806C7"/>
    <w:multiLevelType w:val="hybridMultilevel"/>
    <w:tmpl w:val="410843CC"/>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0E5C9C"/>
    <w:multiLevelType w:val="hybridMultilevel"/>
    <w:tmpl w:val="1AB02014"/>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5F11A7"/>
    <w:multiLevelType w:val="hybridMultilevel"/>
    <w:tmpl w:val="D4A08F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0A4A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A0A2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8521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54216F"/>
    <w:multiLevelType w:val="hybridMultilevel"/>
    <w:tmpl w:val="A1E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D12A0"/>
    <w:multiLevelType w:val="hybridMultilevel"/>
    <w:tmpl w:val="72CEA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08321F"/>
    <w:multiLevelType w:val="hybridMultilevel"/>
    <w:tmpl w:val="04EE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0F2A2F"/>
    <w:multiLevelType w:val="hybridMultilevel"/>
    <w:tmpl w:val="2250DB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A27E1F"/>
    <w:multiLevelType w:val="hybridMultilevel"/>
    <w:tmpl w:val="735AC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367299"/>
    <w:multiLevelType w:val="hybridMultilevel"/>
    <w:tmpl w:val="6A4C8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A6462D"/>
    <w:multiLevelType w:val="hybridMultilevel"/>
    <w:tmpl w:val="FE046504"/>
    <w:lvl w:ilvl="0" w:tplc="04090001">
      <w:start w:val="1"/>
      <w:numFmt w:val="bullet"/>
      <w:lvlText w:val=""/>
      <w:lvlJc w:val="left"/>
      <w:pPr>
        <w:tabs>
          <w:tab w:val="num" w:pos="360"/>
        </w:tabs>
        <w:ind w:left="360" w:hanging="360"/>
      </w:pPr>
      <w:rPr>
        <w:rFonts w:ascii="Symbol" w:hAnsi="Symbol" w:hint="default"/>
      </w:rPr>
    </w:lvl>
    <w:lvl w:ilvl="1" w:tplc="C4DA56BE">
      <w:start w:val="2"/>
      <w:numFmt w:val="bullet"/>
      <w:lvlText w:val="-"/>
      <w:lvlJc w:val="left"/>
      <w:pPr>
        <w:tabs>
          <w:tab w:val="num" w:pos="1650"/>
        </w:tabs>
        <w:ind w:left="1650" w:hanging="57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806B12"/>
    <w:multiLevelType w:val="hybridMultilevel"/>
    <w:tmpl w:val="DA04518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B559EF"/>
    <w:multiLevelType w:val="singleLevel"/>
    <w:tmpl w:val="0C5A5AE6"/>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43CC26F9"/>
    <w:multiLevelType w:val="hybridMultilevel"/>
    <w:tmpl w:val="8E528376"/>
    <w:lvl w:ilvl="0" w:tplc="1A9C3FF2">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8058DC"/>
    <w:multiLevelType w:val="hybridMultilevel"/>
    <w:tmpl w:val="84C2932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9210E"/>
    <w:multiLevelType w:val="hybridMultilevel"/>
    <w:tmpl w:val="7D36093A"/>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7DA1EED"/>
    <w:multiLevelType w:val="hybridMultilevel"/>
    <w:tmpl w:val="3F96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FC7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4E191C"/>
    <w:multiLevelType w:val="hybridMultilevel"/>
    <w:tmpl w:val="DDCC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61E55"/>
    <w:multiLevelType w:val="hybridMultilevel"/>
    <w:tmpl w:val="C4D82B78"/>
    <w:lvl w:ilvl="0" w:tplc="E4A2ABC2">
      <w:start w:val="1"/>
      <w:numFmt w:val="decimal"/>
      <w:pStyle w:val="EUNumbered"/>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4764121"/>
    <w:multiLevelType w:val="hybridMultilevel"/>
    <w:tmpl w:val="C062F69A"/>
    <w:lvl w:ilvl="0" w:tplc="C4DA56B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E34D5"/>
    <w:multiLevelType w:val="hybridMultilevel"/>
    <w:tmpl w:val="1EDA0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2756A"/>
    <w:multiLevelType w:val="hybridMultilevel"/>
    <w:tmpl w:val="8B7486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CEE7D6D"/>
    <w:multiLevelType w:val="hybridMultilevel"/>
    <w:tmpl w:val="2D50C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E416E"/>
    <w:multiLevelType w:val="hybridMultilevel"/>
    <w:tmpl w:val="11123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1813136">
    <w:abstractNumId w:val="8"/>
  </w:num>
  <w:num w:numId="2" w16cid:durableId="1905677579">
    <w:abstractNumId w:val="3"/>
  </w:num>
  <w:num w:numId="3" w16cid:durableId="1195313083">
    <w:abstractNumId w:val="2"/>
  </w:num>
  <w:num w:numId="4" w16cid:durableId="907958653">
    <w:abstractNumId w:val="1"/>
  </w:num>
  <w:num w:numId="5" w16cid:durableId="1451167110">
    <w:abstractNumId w:val="0"/>
  </w:num>
  <w:num w:numId="6" w16cid:durableId="1967930883">
    <w:abstractNumId w:val="9"/>
  </w:num>
  <w:num w:numId="7" w16cid:durableId="1001157115">
    <w:abstractNumId w:val="7"/>
  </w:num>
  <w:num w:numId="8" w16cid:durableId="2242522">
    <w:abstractNumId w:val="6"/>
  </w:num>
  <w:num w:numId="9" w16cid:durableId="1806046636">
    <w:abstractNumId w:val="5"/>
  </w:num>
  <w:num w:numId="10" w16cid:durableId="490562052">
    <w:abstractNumId w:val="4"/>
  </w:num>
  <w:num w:numId="11" w16cid:durableId="165677577">
    <w:abstractNumId w:val="39"/>
  </w:num>
  <w:num w:numId="12" w16cid:durableId="923297166">
    <w:abstractNumId w:val="42"/>
  </w:num>
  <w:num w:numId="13" w16cid:durableId="1192650797">
    <w:abstractNumId w:val="17"/>
  </w:num>
  <w:num w:numId="14" w16cid:durableId="14245715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316500332">
    <w:abstractNumId w:val="21"/>
  </w:num>
  <w:num w:numId="16" w16cid:durableId="889390260">
    <w:abstractNumId w:val="32"/>
  </w:num>
  <w:num w:numId="17" w16cid:durableId="583492196">
    <w:abstractNumId w:val="23"/>
  </w:num>
  <w:num w:numId="18" w16cid:durableId="1462649074">
    <w:abstractNumId w:val="31"/>
  </w:num>
  <w:num w:numId="19" w16cid:durableId="1445033782">
    <w:abstractNumId w:val="30"/>
  </w:num>
  <w:num w:numId="20" w16cid:durableId="895554449">
    <w:abstractNumId w:val="12"/>
  </w:num>
  <w:num w:numId="21" w16cid:durableId="1153334585">
    <w:abstractNumId w:val="41"/>
  </w:num>
  <w:num w:numId="22" w16cid:durableId="958217793">
    <w:abstractNumId w:val="11"/>
  </w:num>
  <w:num w:numId="23" w16cid:durableId="113714042">
    <w:abstractNumId w:val="34"/>
  </w:num>
  <w:num w:numId="24" w16cid:durableId="1167019930">
    <w:abstractNumId w:val="28"/>
  </w:num>
  <w:num w:numId="25" w16cid:durableId="443890320">
    <w:abstractNumId w:val="26"/>
  </w:num>
  <w:num w:numId="26" w16cid:durableId="1763604551">
    <w:abstractNumId w:val="22"/>
  </w:num>
  <w:num w:numId="27" w16cid:durableId="2071035025">
    <w:abstractNumId w:val="25"/>
  </w:num>
  <w:num w:numId="28" w16cid:durableId="684554317">
    <w:abstractNumId w:val="20"/>
  </w:num>
  <w:num w:numId="29" w16cid:durableId="1882008594">
    <w:abstractNumId w:val="45"/>
  </w:num>
  <w:num w:numId="30" w16cid:durableId="1730028944">
    <w:abstractNumId w:val="14"/>
  </w:num>
  <w:num w:numId="31" w16cid:durableId="766199347">
    <w:abstractNumId w:val="29"/>
  </w:num>
  <w:num w:numId="32" w16cid:durableId="1647582862">
    <w:abstractNumId w:val="44"/>
  </w:num>
  <w:num w:numId="33" w16cid:durableId="1943606195">
    <w:abstractNumId w:val="16"/>
  </w:num>
  <w:num w:numId="34" w16cid:durableId="1997686401">
    <w:abstractNumId w:val="27"/>
  </w:num>
  <w:num w:numId="35" w16cid:durableId="210725215">
    <w:abstractNumId w:val="24"/>
  </w:num>
  <w:num w:numId="36" w16cid:durableId="1104574735">
    <w:abstractNumId w:val="38"/>
  </w:num>
  <w:num w:numId="37" w16cid:durableId="431780745">
    <w:abstractNumId w:val="40"/>
  </w:num>
  <w:num w:numId="38" w16cid:durableId="757211777">
    <w:abstractNumId w:val="33"/>
  </w:num>
  <w:num w:numId="39" w16cid:durableId="1492793845">
    <w:abstractNumId w:val="15"/>
  </w:num>
  <w:num w:numId="40" w16cid:durableId="527983538">
    <w:abstractNumId w:val="19"/>
  </w:num>
  <w:num w:numId="41" w16cid:durableId="1737434484">
    <w:abstractNumId w:val="18"/>
  </w:num>
  <w:num w:numId="42" w16cid:durableId="26763616">
    <w:abstractNumId w:val="37"/>
  </w:num>
  <w:num w:numId="43" w16cid:durableId="1590042671">
    <w:abstractNumId w:val="36"/>
  </w:num>
  <w:num w:numId="44" w16cid:durableId="1511096154">
    <w:abstractNumId w:val="43"/>
  </w:num>
  <w:num w:numId="45" w16cid:durableId="1913158776">
    <w:abstractNumId w:val="35"/>
  </w:num>
  <w:num w:numId="46" w16cid:durableId="1237007839">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 LOC JK">
    <w15:presenceInfo w15:providerId="None" w15:userId="SK LOC J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35"/>
    <w:rsid w:val="000010AC"/>
    <w:rsid w:val="000015B2"/>
    <w:rsid w:val="00001C36"/>
    <w:rsid w:val="000029E3"/>
    <w:rsid w:val="00003AAE"/>
    <w:rsid w:val="0000451A"/>
    <w:rsid w:val="00004C93"/>
    <w:rsid w:val="00005522"/>
    <w:rsid w:val="00011E4B"/>
    <w:rsid w:val="00012396"/>
    <w:rsid w:val="00014B96"/>
    <w:rsid w:val="00020DFE"/>
    <w:rsid w:val="00021037"/>
    <w:rsid w:val="0002180C"/>
    <w:rsid w:val="0002185C"/>
    <w:rsid w:val="0002332F"/>
    <w:rsid w:val="00023E29"/>
    <w:rsid w:val="00024321"/>
    <w:rsid w:val="000260FF"/>
    <w:rsid w:val="00026E78"/>
    <w:rsid w:val="00030F68"/>
    <w:rsid w:val="00032BE4"/>
    <w:rsid w:val="00032C8B"/>
    <w:rsid w:val="000363A4"/>
    <w:rsid w:val="0003643B"/>
    <w:rsid w:val="000364EC"/>
    <w:rsid w:val="000377B9"/>
    <w:rsid w:val="00037C48"/>
    <w:rsid w:val="00037CC2"/>
    <w:rsid w:val="00040B9F"/>
    <w:rsid w:val="00041012"/>
    <w:rsid w:val="00042B91"/>
    <w:rsid w:val="00043767"/>
    <w:rsid w:val="00045B98"/>
    <w:rsid w:val="00052A88"/>
    <w:rsid w:val="000561D4"/>
    <w:rsid w:val="0006000F"/>
    <w:rsid w:val="00061653"/>
    <w:rsid w:val="0006283C"/>
    <w:rsid w:val="00063CCF"/>
    <w:rsid w:val="00064EF5"/>
    <w:rsid w:val="00066026"/>
    <w:rsid w:val="00066F83"/>
    <w:rsid w:val="00067EDD"/>
    <w:rsid w:val="0007587B"/>
    <w:rsid w:val="00076236"/>
    <w:rsid w:val="00076547"/>
    <w:rsid w:val="00077599"/>
    <w:rsid w:val="00080097"/>
    <w:rsid w:val="00080E94"/>
    <w:rsid w:val="000810BB"/>
    <w:rsid w:val="0008492D"/>
    <w:rsid w:val="00084C82"/>
    <w:rsid w:val="00086A06"/>
    <w:rsid w:val="0008741C"/>
    <w:rsid w:val="0009035D"/>
    <w:rsid w:val="00091E21"/>
    <w:rsid w:val="0009318A"/>
    <w:rsid w:val="00094015"/>
    <w:rsid w:val="00094565"/>
    <w:rsid w:val="000973D7"/>
    <w:rsid w:val="000A1471"/>
    <w:rsid w:val="000A5C6F"/>
    <w:rsid w:val="000A6011"/>
    <w:rsid w:val="000A6589"/>
    <w:rsid w:val="000A6A02"/>
    <w:rsid w:val="000B190A"/>
    <w:rsid w:val="000C00AD"/>
    <w:rsid w:val="000C0CB3"/>
    <w:rsid w:val="000C2202"/>
    <w:rsid w:val="000C2650"/>
    <w:rsid w:val="000C32C0"/>
    <w:rsid w:val="000C3D89"/>
    <w:rsid w:val="000C43EF"/>
    <w:rsid w:val="000C7F49"/>
    <w:rsid w:val="000D3B8F"/>
    <w:rsid w:val="000D75BC"/>
    <w:rsid w:val="000D7F51"/>
    <w:rsid w:val="000E008D"/>
    <w:rsid w:val="000E36B9"/>
    <w:rsid w:val="000E3911"/>
    <w:rsid w:val="000E4E06"/>
    <w:rsid w:val="000E6A00"/>
    <w:rsid w:val="000F2960"/>
    <w:rsid w:val="000F363F"/>
    <w:rsid w:val="000F3C90"/>
    <w:rsid w:val="000F4704"/>
    <w:rsid w:val="000F6278"/>
    <w:rsid w:val="000F64A3"/>
    <w:rsid w:val="000F710E"/>
    <w:rsid w:val="000F7F04"/>
    <w:rsid w:val="00101547"/>
    <w:rsid w:val="0010195C"/>
    <w:rsid w:val="00101E8A"/>
    <w:rsid w:val="00103176"/>
    <w:rsid w:val="00105CC1"/>
    <w:rsid w:val="00106D66"/>
    <w:rsid w:val="0010704C"/>
    <w:rsid w:val="00114C03"/>
    <w:rsid w:val="001160C7"/>
    <w:rsid w:val="0011655B"/>
    <w:rsid w:val="001178A0"/>
    <w:rsid w:val="00121C98"/>
    <w:rsid w:val="00124A0F"/>
    <w:rsid w:val="00124E70"/>
    <w:rsid w:val="00124F14"/>
    <w:rsid w:val="00127DAD"/>
    <w:rsid w:val="001308AF"/>
    <w:rsid w:val="001319F5"/>
    <w:rsid w:val="00132234"/>
    <w:rsid w:val="0013321A"/>
    <w:rsid w:val="001338F7"/>
    <w:rsid w:val="0013436C"/>
    <w:rsid w:val="00134963"/>
    <w:rsid w:val="00134AC2"/>
    <w:rsid w:val="00135E79"/>
    <w:rsid w:val="001427E6"/>
    <w:rsid w:val="00146F75"/>
    <w:rsid w:val="001474F9"/>
    <w:rsid w:val="00147813"/>
    <w:rsid w:val="0015007D"/>
    <w:rsid w:val="001517BF"/>
    <w:rsid w:val="00151FEF"/>
    <w:rsid w:val="001553FB"/>
    <w:rsid w:val="001611F9"/>
    <w:rsid w:val="00161EE2"/>
    <w:rsid w:val="00163922"/>
    <w:rsid w:val="001665D9"/>
    <w:rsid w:val="00166AB6"/>
    <w:rsid w:val="00167B36"/>
    <w:rsid w:val="00167EA8"/>
    <w:rsid w:val="00167ED1"/>
    <w:rsid w:val="001711A1"/>
    <w:rsid w:val="00173B55"/>
    <w:rsid w:val="001755D9"/>
    <w:rsid w:val="00175CD3"/>
    <w:rsid w:val="001771E5"/>
    <w:rsid w:val="00177573"/>
    <w:rsid w:val="00177C17"/>
    <w:rsid w:val="0018079A"/>
    <w:rsid w:val="00180895"/>
    <w:rsid w:val="00180C04"/>
    <w:rsid w:val="0018335A"/>
    <w:rsid w:val="001846B6"/>
    <w:rsid w:val="00186304"/>
    <w:rsid w:val="00186AB6"/>
    <w:rsid w:val="0018760F"/>
    <w:rsid w:val="00190AC3"/>
    <w:rsid w:val="00190C58"/>
    <w:rsid w:val="001924EE"/>
    <w:rsid w:val="00192585"/>
    <w:rsid w:val="00194726"/>
    <w:rsid w:val="001A33DB"/>
    <w:rsid w:val="001A463B"/>
    <w:rsid w:val="001A60E3"/>
    <w:rsid w:val="001A7041"/>
    <w:rsid w:val="001A70F6"/>
    <w:rsid w:val="001B114D"/>
    <w:rsid w:val="001B1664"/>
    <w:rsid w:val="001B2E35"/>
    <w:rsid w:val="001B3AB7"/>
    <w:rsid w:val="001B60CF"/>
    <w:rsid w:val="001C0E82"/>
    <w:rsid w:val="001C30C2"/>
    <w:rsid w:val="001D19C7"/>
    <w:rsid w:val="001D2935"/>
    <w:rsid w:val="001D2C2C"/>
    <w:rsid w:val="001D3946"/>
    <w:rsid w:val="001D3C15"/>
    <w:rsid w:val="001D4CDE"/>
    <w:rsid w:val="001D76FB"/>
    <w:rsid w:val="001E0189"/>
    <w:rsid w:val="001E0252"/>
    <w:rsid w:val="001E0485"/>
    <w:rsid w:val="001E0D1F"/>
    <w:rsid w:val="001E6B05"/>
    <w:rsid w:val="001E7E5B"/>
    <w:rsid w:val="001E7FD7"/>
    <w:rsid w:val="001F18E8"/>
    <w:rsid w:val="001F2F35"/>
    <w:rsid w:val="001F59F9"/>
    <w:rsid w:val="001F5D32"/>
    <w:rsid w:val="001F5F22"/>
    <w:rsid w:val="00200A2D"/>
    <w:rsid w:val="002026E5"/>
    <w:rsid w:val="002042DF"/>
    <w:rsid w:val="00206A1E"/>
    <w:rsid w:val="002106A7"/>
    <w:rsid w:val="0021203A"/>
    <w:rsid w:val="00212917"/>
    <w:rsid w:val="00213B6C"/>
    <w:rsid w:val="00215114"/>
    <w:rsid w:val="0022685A"/>
    <w:rsid w:val="002269CF"/>
    <w:rsid w:val="00227B53"/>
    <w:rsid w:val="00231EFB"/>
    <w:rsid w:val="00232832"/>
    <w:rsid w:val="00233C78"/>
    <w:rsid w:val="00234D3F"/>
    <w:rsid w:val="00236786"/>
    <w:rsid w:val="00237CDE"/>
    <w:rsid w:val="00241D3B"/>
    <w:rsid w:val="002420B0"/>
    <w:rsid w:val="00242359"/>
    <w:rsid w:val="00242BA8"/>
    <w:rsid w:val="00244DE7"/>
    <w:rsid w:val="002458D3"/>
    <w:rsid w:val="00245DCB"/>
    <w:rsid w:val="00246877"/>
    <w:rsid w:val="002478B0"/>
    <w:rsid w:val="00247C20"/>
    <w:rsid w:val="00255DB0"/>
    <w:rsid w:val="0026025C"/>
    <w:rsid w:val="00263F68"/>
    <w:rsid w:val="002652BE"/>
    <w:rsid w:val="00265603"/>
    <w:rsid w:val="002700BD"/>
    <w:rsid w:val="0027377A"/>
    <w:rsid w:val="002737AE"/>
    <w:rsid w:val="002740E6"/>
    <w:rsid w:val="00274A02"/>
    <w:rsid w:val="002754A8"/>
    <w:rsid w:val="0027639E"/>
    <w:rsid w:val="00276600"/>
    <w:rsid w:val="00276F6C"/>
    <w:rsid w:val="00281A15"/>
    <w:rsid w:val="00282CC6"/>
    <w:rsid w:val="00283077"/>
    <w:rsid w:val="0028357C"/>
    <w:rsid w:val="00283706"/>
    <w:rsid w:val="00285061"/>
    <w:rsid w:val="00285B1B"/>
    <w:rsid w:val="00287D5B"/>
    <w:rsid w:val="00290396"/>
    <w:rsid w:val="00294689"/>
    <w:rsid w:val="002959F2"/>
    <w:rsid w:val="00295EF9"/>
    <w:rsid w:val="002A310B"/>
    <w:rsid w:val="002A54B1"/>
    <w:rsid w:val="002A55A8"/>
    <w:rsid w:val="002A56B1"/>
    <w:rsid w:val="002A5D44"/>
    <w:rsid w:val="002A5E0F"/>
    <w:rsid w:val="002A6617"/>
    <w:rsid w:val="002A66A3"/>
    <w:rsid w:val="002A6E68"/>
    <w:rsid w:val="002A72E0"/>
    <w:rsid w:val="002A79CE"/>
    <w:rsid w:val="002B05A1"/>
    <w:rsid w:val="002B3FA9"/>
    <w:rsid w:val="002B4A6D"/>
    <w:rsid w:val="002C07D1"/>
    <w:rsid w:val="002C116E"/>
    <w:rsid w:val="002C17CD"/>
    <w:rsid w:val="002C527A"/>
    <w:rsid w:val="002C58A7"/>
    <w:rsid w:val="002C58B1"/>
    <w:rsid w:val="002C59E7"/>
    <w:rsid w:val="002C63E6"/>
    <w:rsid w:val="002C72DC"/>
    <w:rsid w:val="002C7BDD"/>
    <w:rsid w:val="002D095C"/>
    <w:rsid w:val="002D2798"/>
    <w:rsid w:val="002D2A62"/>
    <w:rsid w:val="002D4324"/>
    <w:rsid w:val="002D4498"/>
    <w:rsid w:val="002D4EE8"/>
    <w:rsid w:val="002D5C1C"/>
    <w:rsid w:val="002E3E8F"/>
    <w:rsid w:val="002E4590"/>
    <w:rsid w:val="002E5410"/>
    <w:rsid w:val="002E5552"/>
    <w:rsid w:val="002E586E"/>
    <w:rsid w:val="002E77D0"/>
    <w:rsid w:val="002F0251"/>
    <w:rsid w:val="002F13AB"/>
    <w:rsid w:val="002F160F"/>
    <w:rsid w:val="002F4694"/>
    <w:rsid w:val="002F49E2"/>
    <w:rsid w:val="002F4DC4"/>
    <w:rsid w:val="002F565D"/>
    <w:rsid w:val="0030009B"/>
    <w:rsid w:val="0030067A"/>
    <w:rsid w:val="00303584"/>
    <w:rsid w:val="0030545C"/>
    <w:rsid w:val="0030606F"/>
    <w:rsid w:val="00307001"/>
    <w:rsid w:val="003135B0"/>
    <w:rsid w:val="00313A03"/>
    <w:rsid w:val="0031406A"/>
    <w:rsid w:val="003140AC"/>
    <w:rsid w:val="0031705F"/>
    <w:rsid w:val="00320DFE"/>
    <w:rsid w:val="00321794"/>
    <w:rsid w:val="00321DD1"/>
    <w:rsid w:val="00323450"/>
    <w:rsid w:val="00323A75"/>
    <w:rsid w:val="00324F63"/>
    <w:rsid w:val="003263A2"/>
    <w:rsid w:val="0032718E"/>
    <w:rsid w:val="00327E2B"/>
    <w:rsid w:val="00327FCA"/>
    <w:rsid w:val="00333694"/>
    <w:rsid w:val="00333FBB"/>
    <w:rsid w:val="003347E2"/>
    <w:rsid w:val="00336F23"/>
    <w:rsid w:val="003401FE"/>
    <w:rsid w:val="003425C2"/>
    <w:rsid w:val="00345397"/>
    <w:rsid w:val="003456E9"/>
    <w:rsid w:val="00345BE1"/>
    <w:rsid w:val="00345F04"/>
    <w:rsid w:val="0034616D"/>
    <w:rsid w:val="003467EF"/>
    <w:rsid w:val="00347FDF"/>
    <w:rsid w:val="0035585D"/>
    <w:rsid w:val="00355D1D"/>
    <w:rsid w:val="003578A0"/>
    <w:rsid w:val="00360C0B"/>
    <w:rsid w:val="00360F62"/>
    <w:rsid w:val="0036114A"/>
    <w:rsid w:val="00361C28"/>
    <w:rsid w:val="00363095"/>
    <w:rsid w:val="00365752"/>
    <w:rsid w:val="00366938"/>
    <w:rsid w:val="00370057"/>
    <w:rsid w:val="0037061C"/>
    <w:rsid w:val="00371DB3"/>
    <w:rsid w:val="00372B0D"/>
    <w:rsid w:val="00375E4D"/>
    <w:rsid w:val="00376135"/>
    <w:rsid w:val="00376965"/>
    <w:rsid w:val="0037697D"/>
    <w:rsid w:val="00377D9C"/>
    <w:rsid w:val="003825E7"/>
    <w:rsid w:val="00382C49"/>
    <w:rsid w:val="003847F5"/>
    <w:rsid w:val="00385434"/>
    <w:rsid w:val="00385E5C"/>
    <w:rsid w:val="00386675"/>
    <w:rsid w:val="00386C98"/>
    <w:rsid w:val="003917C8"/>
    <w:rsid w:val="00394D05"/>
    <w:rsid w:val="00395C7D"/>
    <w:rsid w:val="003962BD"/>
    <w:rsid w:val="0039735F"/>
    <w:rsid w:val="0039741E"/>
    <w:rsid w:val="00397C14"/>
    <w:rsid w:val="003A0431"/>
    <w:rsid w:val="003A0BF4"/>
    <w:rsid w:val="003A1046"/>
    <w:rsid w:val="003A1394"/>
    <w:rsid w:val="003A2101"/>
    <w:rsid w:val="003A70AB"/>
    <w:rsid w:val="003B002A"/>
    <w:rsid w:val="003B08AB"/>
    <w:rsid w:val="003B0924"/>
    <w:rsid w:val="003C0733"/>
    <w:rsid w:val="003C0FA2"/>
    <w:rsid w:val="003C2AD8"/>
    <w:rsid w:val="003C48B1"/>
    <w:rsid w:val="003C6497"/>
    <w:rsid w:val="003C6560"/>
    <w:rsid w:val="003C672E"/>
    <w:rsid w:val="003C6EE6"/>
    <w:rsid w:val="003C6FB2"/>
    <w:rsid w:val="003D326C"/>
    <w:rsid w:val="003D6355"/>
    <w:rsid w:val="003D7604"/>
    <w:rsid w:val="003D78D2"/>
    <w:rsid w:val="003E13DA"/>
    <w:rsid w:val="003E1593"/>
    <w:rsid w:val="003E33C2"/>
    <w:rsid w:val="003F22B1"/>
    <w:rsid w:val="003F281B"/>
    <w:rsid w:val="003F2CD3"/>
    <w:rsid w:val="003F33D7"/>
    <w:rsid w:val="003F5BFF"/>
    <w:rsid w:val="003F5F66"/>
    <w:rsid w:val="003F613E"/>
    <w:rsid w:val="004002A4"/>
    <w:rsid w:val="00402B10"/>
    <w:rsid w:val="00404517"/>
    <w:rsid w:val="004056AD"/>
    <w:rsid w:val="0040701D"/>
    <w:rsid w:val="00407E47"/>
    <w:rsid w:val="00413637"/>
    <w:rsid w:val="004158B2"/>
    <w:rsid w:val="00417563"/>
    <w:rsid w:val="00417567"/>
    <w:rsid w:val="00422328"/>
    <w:rsid w:val="00424106"/>
    <w:rsid w:val="0042622A"/>
    <w:rsid w:val="004274CF"/>
    <w:rsid w:val="00431E03"/>
    <w:rsid w:val="0043258B"/>
    <w:rsid w:val="004326C4"/>
    <w:rsid w:val="00432D75"/>
    <w:rsid w:val="00433578"/>
    <w:rsid w:val="0043388D"/>
    <w:rsid w:val="004339E2"/>
    <w:rsid w:val="00436BDC"/>
    <w:rsid w:val="00440B38"/>
    <w:rsid w:val="00440B9C"/>
    <w:rsid w:val="004424C3"/>
    <w:rsid w:val="00442799"/>
    <w:rsid w:val="00442E41"/>
    <w:rsid w:val="004436AE"/>
    <w:rsid w:val="00450720"/>
    <w:rsid w:val="00451B42"/>
    <w:rsid w:val="00452747"/>
    <w:rsid w:val="00456F87"/>
    <w:rsid w:val="00457180"/>
    <w:rsid w:val="00461069"/>
    <w:rsid w:val="00461220"/>
    <w:rsid w:val="004618A1"/>
    <w:rsid w:val="00461CCF"/>
    <w:rsid w:val="0046289C"/>
    <w:rsid w:val="0046613F"/>
    <w:rsid w:val="004663E6"/>
    <w:rsid w:val="00470555"/>
    <w:rsid w:val="00471FE7"/>
    <w:rsid w:val="00475CDF"/>
    <w:rsid w:val="004849BE"/>
    <w:rsid w:val="00485FBE"/>
    <w:rsid w:val="00490F37"/>
    <w:rsid w:val="00491143"/>
    <w:rsid w:val="00493BC1"/>
    <w:rsid w:val="00493C44"/>
    <w:rsid w:val="00493F51"/>
    <w:rsid w:val="00494CAC"/>
    <w:rsid w:val="004952C6"/>
    <w:rsid w:val="0049784B"/>
    <w:rsid w:val="004A0613"/>
    <w:rsid w:val="004A146E"/>
    <w:rsid w:val="004A16DD"/>
    <w:rsid w:val="004A1BEC"/>
    <w:rsid w:val="004A3D83"/>
    <w:rsid w:val="004B083F"/>
    <w:rsid w:val="004B167B"/>
    <w:rsid w:val="004B3F11"/>
    <w:rsid w:val="004B7361"/>
    <w:rsid w:val="004B7A4B"/>
    <w:rsid w:val="004C0D31"/>
    <w:rsid w:val="004C148F"/>
    <w:rsid w:val="004C244A"/>
    <w:rsid w:val="004C2AB3"/>
    <w:rsid w:val="004C3A23"/>
    <w:rsid w:val="004C4BB6"/>
    <w:rsid w:val="004C5051"/>
    <w:rsid w:val="004C61B8"/>
    <w:rsid w:val="004C658F"/>
    <w:rsid w:val="004C7988"/>
    <w:rsid w:val="004D0066"/>
    <w:rsid w:val="004D384E"/>
    <w:rsid w:val="004D437B"/>
    <w:rsid w:val="004D634F"/>
    <w:rsid w:val="004D7C87"/>
    <w:rsid w:val="004E22C3"/>
    <w:rsid w:val="004E26A6"/>
    <w:rsid w:val="004E32D1"/>
    <w:rsid w:val="004E4C3E"/>
    <w:rsid w:val="004E5C91"/>
    <w:rsid w:val="004F244E"/>
    <w:rsid w:val="004F468D"/>
    <w:rsid w:val="004F5BB0"/>
    <w:rsid w:val="004F688C"/>
    <w:rsid w:val="004F6C32"/>
    <w:rsid w:val="005000AB"/>
    <w:rsid w:val="00500904"/>
    <w:rsid w:val="005009BB"/>
    <w:rsid w:val="00504EE9"/>
    <w:rsid w:val="005058C3"/>
    <w:rsid w:val="00505FA4"/>
    <w:rsid w:val="00506C45"/>
    <w:rsid w:val="005070B8"/>
    <w:rsid w:val="005073E3"/>
    <w:rsid w:val="005106D2"/>
    <w:rsid w:val="005113E2"/>
    <w:rsid w:val="00511C8A"/>
    <w:rsid w:val="005126E5"/>
    <w:rsid w:val="00512D2B"/>
    <w:rsid w:val="00512F47"/>
    <w:rsid w:val="0051318B"/>
    <w:rsid w:val="00514738"/>
    <w:rsid w:val="00514914"/>
    <w:rsid w:val="00516AB0"/>
    <w:rsid w:val="00517504"/>
    <w:rsid w:val="00521DB3"/>
    <w:rsid w:val="005252CD"/>
    <w:rsid w:val="005254A7"/>
    <w:rsid w:val="00525755"/>
    <w:rsid w:val="005319DC"/>
    <w:rsid w:val="00533FD8"/>
    <w:rsid w:val="00534105"/>
    <w:rsid w:val="00535466"/>
    <w:rsid w:val="00535CAC"/>
    <w:rsid w:val="00536EFC"/>
    <w:rsid w:val="00540102"/>
    <w:rsid w:val="0054095E"/>
    <w:rsid w:val="00541A0E"/>
    <w:rsid w:val="0054325B"/>
    <w:rsid w:val="005438E0"/>
    <w:rsid w:val="00550C28"/>
    <w:rsid w:val="005515CB"/>
    <w:rsid w:val="00551865"/>
    <w:rsid w:val="00553893"/>
    <w:rsid w:val="00555FCF"/>
    <w:rsid w:val="0056078A"/>
    <w:rsid w:val="00561F04"/>
    <w:rsid w:val="00561F83"/>
    <w:rsid w:val="0056424A"/>
    <w:rsid w:val="0056665D"/>
    <w:rsid w:val="00571A61"/>
    <w:rsid w:val="00572480"/>
    <w:rsid w:val="00572529"/>
    <w:rsid w:val="00572582"/>
    <w:rsid w:val="00572817"/>
    <w:rsid w:val="005756EE"/>
    <w:rsid w:val="00575E24"/>
    <w:rsid w:val="00575E33"/>
    <w:rsid w:val="00576BCC"/>
    <w:rsid w:val="0057769B"/>
    <w:rsid w:val="00580326"/>
    <w:rsid w:val="00584E8E"/>
    <w:rsid w:val="00587979"/>
    <w:rsid w:val="005915E6"/>
    <w:rsid w:val="00591EA2"/>
    <w:rsid w:val="00593099"/>
    <w:rsid w:val="005964BE"/>
    <w:rsid w:val="00597618"/>
    <w:rsid w:val="005A00A5"/>
    <w:rsid w:val="005A0F80"/>
    <w:rsid w:val="005A1EAD"/>
    <w:rsid w:val="005A360F"/>
    <w:rsid w:val="005A3EFC"/>
    <w:rsid w:val="005A4C3C"/>
    <w:rsid w:val="005A4C95"/>
    <w:rsid w:val="005A64E4"/>
    <w:rsid w:val="005A70B8"/>
    <w:rsid w:val="005A75B7"/>
    <w:rsid w:val="005A7EE6"/>
    <w:rsid w:val="005B4C44"/>
    <w:rsid w:val="005B4D4F"/>
    <w:rsid w:val="005B617F"/>
    <w:rsid w:val="005B6D65"/>
    <w:rsid w:val="005C0CA0"/>
    <w:rsid w:val="005C1D65"/>
    <w:rsid w:val="005C2AD3"/>
    <w:rsid w:val="005C3FFF"/>
    <w:rsid w:val="005C5AC1"/>
    <w:rsid w:val="005C6770"/>
    <w:rsid w:val="005C6DA1"/>
    <w:rsid w:val="005D0171"/>
    <w:rsid w:val="005D2CB3"/>
    <w:rsid w:val="005D2D90"/>
    <w:rsid w:val="005D3207"/>
    <w:rsid w:val="005D39F8"/>
    <w:rsid w:val="005D3D43"/>
    <w:rsid w:val="005E18D2"/>
    <w:rsid w:val="005E214D"/>
    <w:rsid w:val="005E33E6"/>
    <w:rsid w:val="005E47A3"/>
    <w:rsid w:val="005E7340"/>
    <w:rsid w:val="005E79A1"/>
    <w:rsid w:val="005F1D7A"/>
    <w:rsid w:val="005F2232"/>
    <w:rsid w:val="005F6723"/>
    <w:rsid w:val="005F7C0D"/>
    <w:rsid w:val="005F7EAD"/>
    <w:rsid w:val="005F7F62"/>
    <w:rsid w:val="006004FC"/>
    <w:rsid w:val="00600612"/>
    <w:rsid w:val="006028D6"/>
    <w:rsid w:val="006100A9"/>
    <w:rsid w:val="00613069"/>
    <w:rsid w:val="006146CA"/>
    <w:rsid w:val="00616A94"/>
    <w:rsid w:val="00616D73"/>
    <w:rsid w:val="00617EB3"/>
    <w:rsid w:val="00617ED9"/>
    <w:rsid w:val="00623388"/>
    <w:rsid w:val="00624575"/>
    <w:rsid w:val="0062642B"/>
    <w:rsid w:val="00627D09"/>
    <w:rsid w:val="0063204E"/>
    <w:rsid w:val="006367D8"/>
    <w:rsid w:val="00637003"/>
    <w:rsid w:val="00637315"/>
    <w:rsid w:val="00640C04"/>
    <w:rsid w:val="00642AD6"/>
    <w:rsid w:val="00647284"/>
    <w:rsid w:val="0065038B"/>
    <w:rsid w:val="0065439F"/>
    <w:rsid w:val="0065569C"/>
    <w:rsid w:val="00656387"/>
    <w:rsid w:val="00656F7B"/>
    <w:rsid w:val="0066127E"/>
    <w:rsid w:val="0066691A"/>
    <w:rsid w:val="0066769D"/>
    <w:rsid w:val="00670D20"/>
    <w:rsid w:val="006719E7"/>
    <w:rsid w:val="006729AD"/>
    <w:rsid w:val="006745BF"/>
    <w:rsid w:val="0067611A"/>
    <w:rsid w:val="00676C96"/>
    <w:rsid w:val="00680657"/>
    <w:rsid w:val="00680FD4"/>
    <w:rsid w:val="0068216F"/>
    <w:rsid w:val="00684C03"/>
    <w:rsid w:val="006861A2"/>
    <w:rsid w:val="0069079C"/>
    <w:rsid w:val="0069120A"/>
    <w:rsid w:val="0069203A"/>
    <w:rsid w:val="00692EA1"/>
    <w:rsid w:val="00692F66"/>
    <w:rsid w:val="00694157"/>
    <w:rsid w:val="00694CA6"/>
    <w:rsid w:val="00696260"/>
    <w:rsid w:val="006A1CBE"/>
    <w:rsid w:val="006A20D4"/>
    <w:rsid w:val="006A2EA0"/>
    <w:rsid w:val="006A3C61"/>
    <w:rsid w:val="006A4E0A"/>
    <w:rsid w:val="006A501E"/>
    <w:rsid w:val="006A57F6"/>
    <w:rsid w:val="006A5C44"/>
    <w:rsid w:val="006A5FA9"/>
    <w:rsid w:val="006A65DD"/>
    <w:rsid w:val="006B14CA"/>
    <w:rsid w:val="006B2BCD"/>
    <w:rsid w:val="006B3C05"/>
    <w:rsid w:val="006B42D6"/>
    <w:rsid w:val="006B4723"/>
    <w:rsid w:val="006B537B"/>
    <w:rsid w:val="006B5636"/>
    <w:rsid w:val="006B5BD4"/>
    <w:rsid w:val="006B72BD"/>
    <w:rsid w:val="006B755A"/>
    <w:rsid w:val="006C13CA"/>
    <w:rsid w:val="006C24B7"/>
    <w:rsid w:val="006C2963"/>
    <w:rsid w:val="006C45D7"/>
    <w:rsid w:val="006C46E8"/>
    <w:rsid w:val="006C48ED"/>
    <w:rsid w:val="006C4C5F"/>
    <w:rsid w:val="006C536E"/>
    <w:rsid w:val="006C7CBD"/>
    <w:rsid w:val="006D20D8"/>
    <w:rsid w:val="006D34A3"/>
    <w:rsid w:val="006D57F4"/>
    <w:rsid w:val="006E07EB"/>
    <w:rsid w:val="006E2B01"/>
    <w:rsid w:val="006E3A6D"/>
    <w:rsid w:val="006E3ECD"/>
    <w:rsid w:val="006E47AA"/>
    <w:rsid w:val="006E5B5F"/>
    <w:rsid w:val="006E6F8C"/>
    <w:rsid w:val="006E70DD"/>
    <w:rsid w:val="006F1744"/>
    <w:rsid w:val="006F3232"/>
    <w:rsid w:val="006F3419"/>
    <w:rsid w:val="006F3652"/>
    <w:rsid w:val="006F369A"/>
    <w:rsid w:val="006F370C"/>
    <w:rsid w:val="006F3AC6"/>
    <w:rsid w:val="006F55E5"/>
    <w:rsid w:val="00700972"/>
    <w:rsid w:val="00701B30"/>
    <w:rsid w:val="0070224D"/>
    <w:rsid w:val="00702DEA"/>
    <w:rsid w:val="00707463"/>
    <w:rsid w:val="0071014D"/>
    <w:rsid w:val="0071090A"/>
    <w:rsid w:val="00712877"/>
    <w:rsid w:val="00714879"/>
    <w:rsid w:val="00714BE0"/>
    <w:rsid w:val="0072072D"/>
    <w:rsid w:val="007223A7"/>
    <w:rsid w:val="0072544E"/>
    <w:rsid w:val="00725AC7"/>
    <w:rsid w:val="00725F05"/>
    <w:rsid w:val="00731DFE"/>
    <w:rsid w:val="007332D3"/>
    <w:rsid w:val="007335BF"/>
    <w:rsid w:val="00734140"/>
    <w:rsid w:val="00735EEA"/>
    <w:rsid w:val="0073631B"/>
    <w:rsid w:val="007364F2"/>
    <w:rsid w:val="007364FB"/>
    <w:rsid w:val="00736777"/>
    <w:rsid w:val="007375FD"/>
    <w:rsid w:val="0074221B"/>
    <w:rsid w:val="007425D0"/>
    <w:rsid w:val="0074326A"/>
    <w:rsid w:val="00743DF2"/>
    <w:rsid w:val="007447DC"/>
    <w:rsid w:val="00746DC3"/>
    <w:rsid w:val="00751C79"/>
    <w:rsid w:val="00751C95"/>
    <w:rsid w:val="007520C1"/>
    <w:rsid w:val="007530CE"/>
    <w:rsid w:val="00756C9B"/>
    <w:rsid w:val="00757D87"/>
    <w:rsid w:val="00761D5A"/>
    <w:rsid w:val="0076319B"/>
    <w:rsid w:val="00763B31"/>
    <w:rsid w:val="007645A9"/>
    <w:rsid w:val="007649E9"/>
    <w:rsid w:val="00764E39"/>
    <w:rsid w:val="00767419"/>
    <w:rsid w:val="00767DDB"/>
    <w:rsid w:val="00771BCF"/>
    <w:rsid w:val="007720A0"/>
    <w:rsid w:val="0077224A"/>
    <w:rsid w:val="00774042"/>
    <w:rsid w:val="00774746"/>
    <w:rsid w:val="00775295"/>
    <w:rsid w:val="0077658E"/>
    <w:rsid w:val="00777CF6"/>
    <w:rsid w:val="00781DE6"/>
    <w:rsid w:val="00782668"/>
    <w:rsid w:val="0078289C"/>
    <w:rsid w:val="0078380A"/>
    <w:rsid w:val="00785AE8"/>
    <w:rsid w:val="00785FE8"/>
    <w:rsid w:val="007862E5"/>
    <w:rsid w:val="00786A1C"/>
    <w:rsid w:val="00792CF5"/>
    <w:rsid w:val="00792D66"/>
    <w:rsid w:val="007A0900"/>
    <w:rsid w:val="007A0C80"/>
    <w:rsid w:val="007A111D"/>
    <w:rsid w:val="007A11D7"/>
    <w:rsid w:val="007A3A9E"/>
    <w:rsid w:val="007A3BC6"/>
    <w:rsid w:val="007A4127"/>
    <w:rsid w:val="007A503E"/>
    <w:rsid w:val="007A542D"/>
    <w:rsid w:val="007A592B"/>
    <w:rsid w:val="007A69A9"/>
    <w:rsid w:val="007B3B58"/>
    <w:rsid w:val="007B58A2"/>
    <w:rsid w:val="007B633F"/>
    <w:rsid w:val="007B6351"/>
    <w:rsid w:val="007B7AC9"/>
    <w:rsid w:val="007B7E39"/>
    <w:rsid w:val="007C0696"/>
    <w:rsid w:val="007C30D8"/>
    <w:rsid w:val="007C3E90"/>
    <w:rsid w:val="007C483F"/>
    <w:rsid w:val="007C5928"/>
    <w:rsid w:val="007C6501"/>
    <w:rsid w:val="007C692C"/>
    <w:rsid w:val="007C785E"/>
    <w:rsid w:val="007C7D66"/>
    <w:rsid w:val="007D0F54"/>
    <w:rsid w:val="007D1D44"/>
    <w:rsid w:val="007D39D1"/>
    <w:rsid w:val="007D3C92"/>
    <w:rsid w:val="007D49E6"/>
    <w:rsid w:val="007D7DEB"/>
    <w:rsid w:val="007E2FA7"/>
    <w:rsid w:val="007E56AC"/>
    <w:rsid w:val="007E64C7"/>
    <w:rsid w:val="007E6781"/>
    <w:rsid w:val="007E7DC5"/>
    <w:rsid w:val="007F0BE2"/>
    <w:rsid w:val="007F135C"/>
    <w:rsid w:val="007F1AB3"/>
    <w:rsid w:val="007F2DA9"/>
    <w:rsid w:val="007F4E0A"/>
    <w:rsid w:val="007F61F3"/>
    <w:rsid w:val="0080013C"/>
    <w:rsid w:val="0080046B"/>
    <w:rsid w:val="00801C83"/>
    <w:rsid w:val="00802C5F"/>
    <w:rsid w:val="008058AB"/>
    <w:rsid w:val="00805AD6"/>
    <w:rsid w:val="00806361"/>
    <w:rsid w:val="008073F7"/>
    <w:rsid w:val="008124C8"/>
    <w:rsid w:val="00812C46"/>
    <w:rsid w:val="00814D18"/>
    <w:rsid w:val="00814D36"/>
    <w:rsid w:val="00814F0E"/>
    <w:rsid w:val="008152D8"/>
    <w:rsid w:val="0081585F"/>
    <w:rsid w:val="0081672C"/>
    <w:rsid w:val="00816797"/>
    <w:rsid w:val="00817E7E"/>
    <w:rsid w:val="00821D92"/>
    <w:rsid w:val="008244FB"/>
    <w:rsid w:val="00825375"/>
    <w:rsid w:val="00826943"/>
    <w:rsid w:val="00826B68"/>
    <w:rsid w:val="00826E3F"/>
    <w:rsid w:val="0083002B"/>
    <w:rsid w:val="00831AF2"/>
    <w:rsid w:val="008322C2"/>
    <w:rsid w:val="00832321"/>
    <w:rsid w:val="0083632F"/>
    <w:rsid w:val="00836AE4"/>
    <w:rsid w:val="00837AA0"/>
    <w:rsid w:val="00842DA3"/>
    <w:rsid w:val="0084367E"/>
    <w:rsid w:val="008441B5"/>
    <w:rsid w:val="00846778"/>
    <w:rsid w:val="00847B29"/>
    <w:rsid w:val="00851A5F"/>
    <w:rsid w:val="00853BDE"/>
    <w:rsid w:val="00854E07"/>
    <w:rsid w:val="008556D5"/>
    <w:rsid w:val="00856F15"/>
    <w:rsid w:val="00857906"/>
    <w:rsid w:val="00857A8B"/>
    <w:rsid w:val="00860F86"/>
    <w:rsid w:val="00861017"/>
    <w:rsid w:val="00861A65"/>
    <w:rsid w:val="00862DF9"/>
    <w:rsid w:val="00863CC0"/>
    <w:rsid w:val="00864D3C"/>
    <w:rsid w:val="00865F41"/>
    <w:rsid w:val="00866894"/>
    <w:rsid w:val="008671F2"/>
    <w:rsid w:val="00872F31"/>
    <w:rsid w:val="0087332C"/>
    <w:rsid w:val="00875A69"/>
    <w:rsid w:val="00876013"/>
    <w:rsid w:val="0087695C"/>
    <w:rsid w:val="00877A70"/>
    <w:rsid w:val="00885638"/>
    <w:rsid w:val="00887C25"/>
    <w:rsid w:val="00887D30"/>
    <w:rsid w:val="00890D51"/>
    <w:rsid w:val="00893EA5"/>
    <w:rsid w:val="00894A7F"/>
    <w:rsid w:val="0089786A"/>
    <w:rsid w:val="008A163B"/>
    <w:rsid w:val="008A16E5"/>
    <w:rsid w:val="008A172A"/>
    <w:rsid w:val="008A17E6"/>
    <w:rsid w:val="008A2537"/>
    <w:rsid w:val="008A2660"/>
    <w:rsid w:val="008A31B2"/>
    <w:rsid w:val="008A367A"/>
    <w:rsid w:val="008A3F0A"/>
    <w:rsid w:val="008A4DD4"/>
    <w:rsid w:val="008A53E2"/>
    <w:rsid w:val="008A66B6"/>
    <w:rsid w:val="008A7459"/>
    <w:rsid w:val="008A7694"/>
    <w:rsid w:val="008A7805"/>
    <w:rsid w:val="008B0C4F"/>
    <w:rsid w:val="008B50BE"/>
    <w:rsid w:val="008B555B"/>
    <w:rsid w:val="008B7B84"/>
    <w:rsid w:val="008C2264"/>
    <w:rsid w:val="008C242E"/>
    <w:rsid w:val="008C31C4"/>
    <w:rsid w:val="008C36FA"/>
    <w:rsid w:val="008D0A2F"/>
    <w:rsid w:val="008D286C"/>
    <w:rsid w:val="008D2EC1"/>
    <w:rsid w:val="008D68B2"/>
    <w:rsid w:val="008D69E1"/>
    <w:rsid w:val="008D6F2C"/>
    <w:rsid w:val="008E06A8"/>
    <w:rsid w:val="008E0B2E"/>
    <w:rsid w:val="008E23F1"/>
    <w:rsid w:val="008E3879"/>
    <w:rsid w:val="008E6242"/>
    <w:rsid w:val="008E7986"/>
    <w:rsid w:val="008E79CB"/>
    <w:rsid w:val="008F2D0D"/>
    <w:rsid w:val="008F2D34"/>
    <w:rsid w:val="008F42E5"/>
    <w:rsid w:val="008F7254"/>
    <w:rsid w:val="00900611"/>
    <w:rsid w:val="0090096A"/>
    <w:rsid w:val="0090412C"/>
    <w:rsid w:val="00904840"/>
    <w:rsid w:val="00906D30"/>
    <w:rsid w:val="00906F05"/>
    <w:rsid w:val="0091239C"/>
    <w:rsid w:val="009127C0"/>
    <w:rsid w:val="00912E90"/>
    <w:rsid w:val="00912F87"/>
    <w:rsid w:val="009137E8"/>
    <w:rsid w:val="009145FB"/>
    <w:rsid w:val="00920B32"/>
    <w:rsid w:val="009211B2"/>
    <w:rsid w:val="009212B1"/>
    <w:rsid w:val="00921C11"/>
    <w:rsid w:val="00922010"/>
    <w:rsid w:val="009242BC"/>
    <w:rsid w:val="009245DF"/>
    <w:rsid w:val="00927902"/>
    <w:rsid w:val="00927ACB"/>
    <w:rsid w:val="0093129B"/>
    <w:rsid w:val="00931347"/>
    <w:rsid w:val="00932A11"/>
    <w:rsid w:val="00932A59"/>
    <w:rsid w:val="00933106"/>
    <w:rsid w:val="00936622"/>
    <w:rsid w:val="00936F98"/>
    <w:rsid w:val="009371BD"/>
    <w:rsid w:val="009404ED"/>
    <w:rsid w:val="0094083B"/>
    <w:rsid w:val="00942177"/>
    <w:rsid w:val="009440B0"/>
    <w:rsid w:val="00945282"/>
    <w:rsid w:val="00945F7D"/>
    <w:rsid w:val="0095015B"/>
    <w:rsid w:val="009506F4"/>
    <w:rsid w:val="00950CF7"/>
    <w:rsid w:val="009523B5"/>
    <w:rsid w:val="00952742"/>
    <w:rsid w:val="00952FAC"/>
    <w:rsid w:val="00953DE0"/>
    <w:rsid w:val="00954335"/>
    <w:rsid w:val="00956989"/>
    <w:rsid w:val="00957301"/>
    <w:rsid w:val="00960CAB"/>
    <w:rsid w:val="00962448"/>
    <w:rsid w:val="0096262D"/>
    <w:rsid w:val="00962AF3"/>
    <w:rsid w:val="009635E5"/>
    <w:rsid w:val="00963D08"/>
    <w:rsid w:val="00964721"/>
    <w:rsid w:val="00964914"/>
    <w:rsid w:val="0096598E"/>
    <w:rsid w:val="00966685"/>
    <w:rsid w:val="00967B79"/>
    <w:rsid w:val="00967BFE"/>
    <w:rsid w:val="009718B3"/>
    <w:rsid w:val="0097265C"/>
    <w:rsid w:val="00974A3D"/>
    <w:rsid w:val="009811AA"/>
    <w:rsid w:val="00982166"/>
    <w:rsid w:val="00982781"/>
    <w:rsid w:val="0098332F"/>
    <w:rsid w:val="00983452"/>
    <w:rsid w:val="00984A27"/>
    <w:rsid w:val="00984F6C"/>
    <w:rsid w:val="00985D2C"/>
    <w:rsid w:val="00987633"/>
    <w:rsid w:val="0098780B"/>
    <w:rsid w:val="0098791E"/>
    <w:rsid w:val="0099574F"/>
    <w:rsid w:val="00995DA4"/>
    <w:rsid w:val="00996629"/>
    <w:rsid w:val="009A005C"/>
    <w:rsid w:val="009A24DC"/>
    <w:rsid w:val="009A33E2"/>
    <w:rsid w:val="009A41D2"/>
    <w:rsid w:val="009A4669"/>
    <w:rsid w:val="009A4C43"/>
    <w:rsid w:val="009A7F75"/>
    <w:rsid w:val="009B1352"/>
    <w:rsid w:val="009B26ED"/>
    <w:rsid w:val="009B674A"/>
    <w:rsid w:val="009B7D4A"/>
    <w:rsid w:val="009C3224"/>
    <w:rsid w:val="009C323B"/>
    <w:rsid w:val="009C3B6A"/>
    <w:rsid w:val="009C6C67"/>
    <w:rsid w:val="009C705E"/>
    <w:rsid w:val="009D112C"/>
    <w:rsid w:val="009D38BA"/>
    <w:rsid w:val="009D47FB"/>
    <w:rsid w:val="009D6192"/>
    <w:rsid w:val="009D636B"/>
    <w:rsid w:val="009D6FD3"/>
    <w:rsid w:val="009D7113"/>
    <w:rsid w:val="009E2290"/>
    <w:rsid w:val="009E25EC"/>
    <w:rsid w:val="009E6EBD"/>
    <w:rsid w:val="009E7BCA"/>
    <w:rsid w:val="009F029D"/>
    <w:rsid w:val="009F2B88"/>
    <w:rsid w:val="009F341C"/>
    <w:rsid w:val="009F5C8F"/>
    <w:rsid w:val="009F612D"/>
    <w:rsid w:val="009F6371"/>
    <w:rsid w:val="009F6380"/>
    <w:rsid w:val="009F69B4"/>
    <w:rsid w:val="00A03605"/>
    <w:rsid w:val="00A045FC"/>
    <w:rsid w:val="00A06C26"/>
    <w:rsid w:val="00A105C0"/>
    <w:rsid w:val="00A119CA"/>
    <w:rsid w:val="00A12362"/>
    <w:rsid w:val="00A13F4E"/>
    <w:rsid w:val="00A16C54"/>
    <w:rsid w:val="00A20274"/>
    <w:rsid w:val="00A20F50"/>
    <w:rsid w:val="00A218DB"/>
    <w:rsid w:val="00A24942"/>
    <w:rsid w:val="00A24E5C"/>
    <w:rsid w:val="00A25F1A"/>
    <w:rsid w:val="00A26D6E"/>
    <w:rsid w:val="00A270DF"/>
    <w:rsid w:val="00A276C7"/>
    <w:rsid w:val="00A33D52"/>
    <w:rsid w:val="00A34C49"/>
    <w:rsid w:val="00A3519C"/>
    <w:rsid w:val="00A36772"/>
    <w:rsid w:val="00A36AFB"/>
    <w:rsid w:val="00A42434"/>
    <w:rsid w:val="00A44F57"/>
    <w:rsid w:val="00A45085"/>
    <w:rsid w:val="00A45C6F"/>
    <w:rsid w:val="00A460E3"/>
    <w:rsid w:val="00A47643"/>
    <w:rsid w:val="00A522E8"/>
    <w:rsid w:val="00A52E8D"/>
    <w:rsid w:val="00A534C8"/>
    <w:rsid w:val="00A54430"/>
    <w:rsid w:val="00A62251"/>
    <w:rsid w:val="00A62CCE"/>
    <w:rsid w:val="00A6409A"/>
    <w:rsid w:val="00A673B4"/>
    <w:rsid w:val="00A677E4"/>
    <w:rsid w:val="00A70C66"/>
    <w:rsid w:val="00A70CF1"/>
    <w:rsid w:val="00A71C66"/>
    <w:rsid w:val="00A7247F"/>
    <w:rsid w:val="00A74D46"/>
    <w:rsid w:val="00A75A05"/>
    <w:rsid w:val="00A75B8F"/>
    <w:rsid w:val="00A76DD9"/>
    <w:rsid w:val="00A8063E"/>
    <w:rsid w:val="00A95AA8"/>
    <w:rsid w:val="00A95C4D"/>
    <w:rsid w:val="00A96AF3"/>
    <w:rsid w:val="00AA0401"/>
    <w:rsid w:val="00AA1107"/>
    <w:rsid w:val="00AA4D6A"/>
    <w:rsid w:val="00AA679E"/>
    <w:rsid w:val="00AA712F"/>
    <w:rsid w:val="00AA741B"/>
    <w:rsid w:val="00AB23C3"/>
    <w:rsid w:val="00AB3043"/>
    <w:rsid w:val="00AB367E"/>
    <w:rsid w:val="00AB3CC7"/>
    <w:rsid w:val="00AB51A9"/>
    <w:rsid w:val="00AB5732"/>
    <w:rsid w:val="00AB5DDD"/>
    <w:rsid w:val="00AB6C16"/>
    <w:rsid w:val="00AB6E03"/>
    <w:rsid w:val="00AC5F85"/>
    <w:rsid w:val="00AC6BAB"/>
    <w:rsid w:val="00AC72B5"/>
    <w:rsid w:val="00AD3E3C"/>
    <w:rsid w:val="00AD680B"/>
    <w:rsid w:val="00AE141C"/>
    <w:rsid w:val="00AE3526"/>
    <w:rsid w:val="00AE55EB"/>
    <w:rsid w:val="00AE65B7"/>
    <w:rsid w:val="00AF0F97"/>
    <w:rsid w:val="00AF1DE8"/>
    <w:rsid w:val="00AF1F66"/>
    <w:rsid w:val="00AF2E55"/>
    <w:rsid w:val="00AF4722"/>
    <w:rsid w:val="00AF547E"/>
    <w:rsid w:val="00AF5E79"/>
    <w:rsid w:val="00AF5EF3"/>
    <w:rsid w:val="00AF6064"/>
    <w:rsid w:val="00AF6722"/>
    <w:rsid w:val="00AF698B"/>
    <w:rsid w:val="00B0027D"/>
    <w:rsid w:val="00B006A1"/>
    <w:rsid w:val="00B030D0"/>
    <w:rsid w:val="00B03646"/>
    <w:rsid w:val="00B078D3"/>
    <w:rsid w:val="00B079EF"/>
    <w:rsid w:val="00B07EB9"/>
    <w:rsid w:val="00B1076E"/>
    <w:rsid w:val="00B12229"/>
    <w:rsid w:val="00B131F9"/>
    <w:rsid w:val="00B13524"/>
    <w:rsid w:val="00B13B36"/>
    <w:rsid w:val="00B1430B"/>
    <w:rsid w:val="00B16367"/>
    <w:rsid w:val="00B1740F"/>
    <w:rsid w:val="00B21822"/>
    <w:rsid w:val="00B2680E"/>
    <w:rsid w:val="00B30DE5"/>
    <w:rsid w:val="00B31BFF"/>
    <w:rsid w:val="00B31CA0"/>
    <w:rsid w:val="00B36C9E"/>
    <w:rsid w:val="00B37974"/>
    <w:rsid w:val="00B425E1"/>
    <w:rsid w:val="00B445ED"/>
    <w:rsid w:val="00B46D33"/>
    <w:rsid w:val="00B476FB"/>
    <w:rsid w:val="00B51298"/>
    <w:rsid w:val="00B51DAD"/>
    <w:rsid w:val="00B52054"/>
    <w:rsid w:val="00B528B7"/>
    <w:rsid w:val="00B56CEE"/>
    <w:rsid w:val="00B57370"/>
    <w:rsid w:val="00B60B32"/>
    <w:rsid w:val="00B624F8"/>
    <w:rsid w:val="00B625DE"/>
    <w:rsid w:val="00B6310F"/>
    <w:rsid w:val="00B63E29"/>
    <w:rsid w:val="00B65819"/>
    <w:rsid w:val="00B65ABC"/>
    <w:rsid w:val="00B70A2C"/>
    <w:rsid w:val="00B70B09"/>
    <w:rsid w:val="00B71819"/>
    <w:rsid w:val="00B7244B"/>
    <w:rsid w:val="00B73CB3"/>
    <w:rsid w:val="00B74157"/>
    <w:rsid w:val="00B756FD"/>
    <w:rsid w:val="00B76C36"/>
    <w:rsid w:val="00B804A7"/>
    <w:rsid w:val="00B81CAF"/>
    <w:rsid w:val="00B82F6D"/>
    <w:rsid w:val="00B8333C"/>
    <w:rsid w:val="00B839E9"/>
    <w:rsid w:val="00B839F0"/>
    <w:rsid w:val="00B8419A"/>
    <w:rsid w:val="00B857C9"/>
    <w:rsid w:val="00B86F44"/>
    <w:rsid w:val="00B87725"/>
    <w:rsid w:val="00B933F7"/>
    <w:rsid w:val="00B944A0"/>
    <w:rsid w:val="00B9589B"/>
    <w:rsid w:val="00BA06F7"/>
    <w:rsid w:val="00BA0B40"/>
    <w:rsid w:val="00BA2663"/>
    <w:rsid w:val="00BA44A3"/>
    <w:rsid w:val="00BA60B2"/>
    <w:rsid w:val="00BA753F"/>
    <w:rsid w:val="00BB1A1A"/>
    <w:rsid w:val="00BB1F56"/>
    <w:rsid w:val="00BB2B14"/>
    <w:rsid w:val="00BB2FA7"/>
    <w:rsid w:val="00BB35B0"/>
    <w:rsid w:val="00BB3611"/>
    <w:rsid w:val="00BB4356"/>
    <w:rsid w:val="00BB6848"/>
    <w:rsid w:val="00BB768D"/>
    <w:rsid w:val="00BC058B"/>
    <w:rsid w:val="00BC1B60"/>
    <w:rsid w:val="00BC1FCA"/>
    <w:rsid w:val="00BC5644"/>
    <w:rsid w:val="00BC653C"/>
    <w:rsid w:val="00BC68FB"/>
    <w:rsid w:val="00BD08B4"/>
    <w:rsid w:val="00BD1E7F"/>
    <w:rsid w:val="00BD21C3"/>
    <w:rsid w:val="00BD22B6"/>
    <w:rsid w:val="00BD2E47"/>
    <w:rsid w:val="00BD3E29"/>
    <w:rsid w:val="00BD3F65"/>
    <w:rsid w:val="00BD5F3A"/>
    <w:rsid w:val="00BD66AE"/>
    <w:rsid w:val="00BE3655"/>
    <w:rsid w:val="00BE645E"/>
    <w:rsid w:val="00BF14F1"/>
    <w:rsid w:val="00BF1563"/>
    <w:rsid w:val="00BF1A2C"/>
    <w:rsid w:val="00BF21BC"/>
    <w:rsid w:val="00BF726A"/>
    <w:rsid w:val="00BF7C6E"/>
    <w:rsid w:val="00C01485"/>
    <w:rsid w:val="00C01989"/>
    <w:rsid w:val="00C055E1"/>
    <w:rsid w:val="00C1395F"/>
    <w:rsid w:val="00C146B9"/>
    <w:rsid w:val="00C14BD1"/>
    <w:rsid w:val="00C174B6"/>
    <w:rsid w:val="00C214F2"/>
    <w:rsid w:val="00C265C5"/>
    <w:rsid w:val="00C274E3"/>
    <w:rsid w:val="00C277B6"/>
    <w:rsid w:val="00C2790D"/>
    <w:rsid w:val="00C30268"/>
    <w:rsid w:val="00C31521"/>
    <w:rsid w:val="00C3521A"/>
    <w:rsid w:val="00C4030C"/>
    <w:rsid w:val="00C434CF"/>
    <w:rsid w:val="00C44727"/>
    <w:rsid w:val="00C4579D"/>
    <w:rsid w:val="00C45B83"/>
    <w:rsid w:val="00C461AD"/>
    <w:rsid w:val="00C469CE"/>
    <w:rsid w:val="00C474AB"/>
    <w:rsid w:val="00C53E0A"/>
    <w:rsid w:val="00C54A32"/>
    <w:rsid w:val="00C54ABD"/>
    <w:rsid w:val="00C60815"/>
    <w:rsid w:val="00C61292"/>
    <w:rsid w:val="00C6201C"/>
    <w:rsid w:val="00C62EC3"/>
    <w:rsid w:val="00C631F0"/>
    <w:rsid w:val="00C63697"/>
    <w:rsid w:val="00C639D5"/>
    <w:rsid w:val="00C6425A"/>
    <w:rsid w:val="00C6434F"/>
    <w:rsid w:val="00C64CC1"/>
    <w:rsid w:val="00C6612C"/>
    <w:rsid w:val="00C66E16"/>
    <w:rsid w:val="00C7208B"/>
    <w:rsid w:val="00C722DC"/>
    <w:rsid w:val="00C76269"/>
    <w:rsid w:val="00C777C2"/>
    <w:rsid w:val="00C8413E"/>
    <w:rsid w:val="00C845EB"/>
    <w:rsid w:val="00C8636C"/>
    <w:rsid w:val="00C866B9"/>
    <w:rsid w:val="00C86B9F"/>
    <w:rsid w:val="00C87A59"/>
    <w:rsid w:val="00C91595"/>
    <w:rsid w:val="00C92ACE"/>
    <w:rsid w:val="00C94617"/>
    <w:rsid w:val="00C96D8F"/>
    <w:rsid w:val="00CA03FC"/>
    <w:rsid w:val="00CA0986"/>
    <w:rsid w:val="00CA0D6B"/>
    <w:rsid w:val="00CA13D4"/>
    <w:rsid w:val="00CA1514"/>
    <w:rsid w:val="00CA1AEE"/>
    <w:rsid w:val="00CA1C2F"/>
    <w:rsid w:val="00CA51F9"/>
    <w:rsid w:val="00CB0983"/>
    <w:rsid w:val="00CB378A"/>
    <w:rsid w:val="00CB71D9"/>
    <w:rsid w:val="00CB7965"/>
    <w:rsid w:val="00CB7A72"/>
    <w:rsid w:val="00CC0EA3"/>
    <w:rsid w:val="00CC4548"/>
    <w:rsid w:val="00CC5FA3"/>
    <w:rsid w:val="00CC799F"/>
    <w:rsid w:val="00CD04F7"/>
    <w:rsid w:val="00CD0A03"/>
    <w:rsid w:val="00CD0EE2"/>
    <w:rsid w:val="00CD4B03"/>
    <w:rsid w:val="00CD6043"/>
    <w:rsid w:val="00CD69E3"/>
    <w:rsid w:val="00CD6C79"/>
    <w:rsid w:val="00CD7A67"/>
    <w:rsid w:val="00CE151A"/>
    <w:rsid w:val="00CE18ED"/>
    <w:rsid w:val="00CE558B"/>
    <w:rsid w:val="00CE62CE"/>
    <w:rsid w:val="00CE67A4"/>
    <w:rsid w:val="00CE7CBB"/>
    <w:rsid w:val="00CF127A"/>
    <w:rsid w:val="00CF20F6"/>
    <w:rsid w:val="00CF2E60"/>
    <w:rsid w:val="00CF3160"/>
    <w:rsid w:val="00CF63DF"/>
    <w:rsid w:val="00CF67A2"/>
    <w:rsid w:val="00D02691"/>
    <w:rsid w:val="00D027FA"/>
    <w:rsid w:val="00D046DD"/>
    <w:rsid w:val="00D066A2"/>
    <w:rsid w:val="00D067C9"/>
    <w:rsid w:val="00D06FAB"/>
    <w:rsid w:val="00D14516"/>
    <w:rsid w:val="00D152D0"/>
    <w:rsid w:val="00D16522"/>
    <w:rsid w:val="00D17961"/>
    <w:rsid w:val="00D201E2"/>
    <w:rsid w:val="00D21335"/>
    <w:rsid w:val="00D239C8"/>
    <w:rsid w:val="00D25357"/>
    <w:rsid w:val="00D26384"/>
    <w:rsid w:val="00D26CA1"/>
    <w:rsid w:val="00D27B80"/>
    <w:rsid w:val="00D30067"/>
    <w:rsid w:val="00D301DD"/>
    <w:rsid w:val="00D335DC"/>
    <w:rsid w:val="00D3584E"/>
    <w:rsid w:val="00D36AAD"/>
    <w:rsid w:val="00D4191A"/>
    <w:rsid w:val="00D42078"/>
    <w:rsid w:val="00D436C5"/>
    <w:rsid w:val="00D452A6"/>
    <w:rsid w:val="00D500BA"/>
    <w:rsid w:val="00D5157B"/>
    <w:rsid w:val="00D51AA5"/>
    <w:rsid w:val="00D51E17"/>
    <w:rsid w:val="00D5599B"/>
    <w:rsid w:val="00D5658E"/>
    <w:rsid w:val="00D56648"/>
    <w:rsid w:val="00D60247"/>
    <w:rsid w:val="00D63800"/>
    <w:rsid w:val="00D64DAB"/>
    <w:rsid w:val="00D65D46"/>
    <w:rsid w:val="00D65F84"/>
    <w:rsid w:val="00D67A8B"/>
    <w:rsid w:val="00D70E01"/>
    <w:rsid w:val="00D714C3"/>
    <w:rsid w:val="00D73BD8"/>
    <w:rsid w:val="00D73C31"/>
    <w:rsid w:val="00D7478B"/>
    <w:rsid w:val="00D764A3"/>
    <w:rsid w:val="00D80DF1"/>
    <w:rsid w:val="00D81D06"/>
    <w:rsid w:val="00D82E3D"/>
    <w:rsid w:val="00D85FE5"/>
    <w:rsid w:val="00D8611C"/>
    <w:rsid w:val="00D86681"/>
    <w:rsid w:val="00D87D16"/>
    <w:rsid w:val="00D90605"/>
    <w:rsid w:val="00D92CE5"/>
    <w:rsid w:val="00D943FE"/>
    <w:rsid w:val="00D94A1C"/>
    <w:rsid w:val="00D94C00"/>
    <w:rsid w:val="00D95D37"/>
    <w:rsid w:val="00D9714A"/>
    <w:rsid w:val="00D97A11"/>
    <w:rsid w:val="00DA1018"/>
    <w:rsid w:val="00DA2717"/>
    <w:rsid w:val="00DA2C25"/>
    <w:rsid w:val="00DA2EC4"/>
    <w:rsid w:val="00DA6E2B"/>
    <w:rsid w:val="00DA7D7E"/>
    <w:rsid w:val="00DB0D93"/>
    <w:rsid w:val="00DB1D8B"/>
    <w:rsid w:val="00DB21AD"/>
    <w:rsid w:val="00DB31F2"/>
    <w:rsid w:val="00DB37DD"/>
    <w:rsid w:val="00DB53AB"/>
    <w:rsid w:val="00DB5D62"/>
    <w:rsid w:val="00DC0C7C"/>
    <w:rsid w:val="00DC108C"/>
    <w:rsid w:val="00DC177D"/>
    <w:rsid w:val="00DC28D9"/>
    <w:rsid w:val="00DC4E97"/>
    <w:rsid w:val="00DC7120"/>
    <w:rsid w:val="00DC7F42"/>
    <w:rsid w:val="00DD04A7"/>
    <w:rsid w:val="00DD0938"/>
    <w:rsid w:val="00DD1292"/>
    <w:rsid w:val="00DD1729"/>
    <w:rsid w:val="00DD17A5"/>
    <w:rsid w:val="00DD2905"/>
    <w:rsid w:val="00DD2A3B"/>
    <w:rsid w:val="00DD4412"/>
    <w:rsid w:val="00DD4CFB"/>
    <w:rsid w:val="00DE0655"/>
    <w:rsid w:val="00DE136F"/>
    <w:rsid w:val="00DE3958"/>
    <w:rsid w:val="00DE4429"/>
    <w:rsid w:val="00DE646B"/>
    <w:rsid w:val="00DF07A5"/>
    <w:rsid w:val="00DF2B94"/>
    <w:rsid w:val="00DF5D3F"/>
    <w:rsid w:val="00DF7A14"/>
    <w:rsid w:val="00E0031C"/>
    <w:rsid w:val="00E00339"/>
    <w:rsid w:val="00E012FF"/>
    <w:rsid w:val="00E01DC3"/>
    <w:rsid w:val="00E02C65"/>
    <w:rsid w:val="00E033F0"/>
    <w:rsid w:val="00E11270"/>
    <w:rsid w:val="00E13C96"/>
    <w:rsid w:val="00E14E96"/>
    <w:rsid w:val="00E16BDD"/>
    <w:rsid w:val="00E21E3C"/>
    <w:rsid w:val="00E22236"/>
    <w:rsid w:val="00E23731"/>
    <w:rsid w:val="00E237A9"/>
    <w:rsid w:val="00E26012"/>
    <w:rsid w:val="00E2746F"/>
    <w:rsid w:val="00E274C6"/>
    <w:rsid w:val="00E3093E"/>
    <w:rsid w:val="00E3497A"/>
    <w:rsid w:val="00E37210"/>
    <w:rsid w:val="00E415A6"/>
    <w:rsid w:val="00E41DC3"/>
    <w:rsid w:val="00E503EE"/>
    <w:rsid w:val="00E50FA4"/>
    <w:rsid w:val="00E517C6"/>
    <w:rsid w:val="00E527DD"/>
    <w:rsid w:val="00E53325"/>
    <w:rsid w:val="00E538EA"/>
    <w:rsid w:val="00E53FBE"/>
    <w:rsid w:val="00E5599E"/>
    <w:rsid w:val="00E55D37"/>
    <w:rsid w:val="00E57B29"/>
    <w:rsid w:val="00E619EA"/>
    <w:rsid w:val="00E63C7D"/>
    <w:rsid w:val="00E669B7"/>
    <w:rsid w:val="00E71A68"/>
    <w:rsid w:val="00E7271A"/>
    <w:rsid w:val="00E80BEA"/>
    <w:rsid w:val="00E8213B"/>
    <w:rsid w:val="00E82876"/>
    <w:rsid w:val="00E849FF"/>
    <w:rsid w:val="00E8687B"/>
    <w:rsid w:val="00E87921"/>
    <w:rsid w:val="00E90661"/>
    <w:rsid w:val="00E935DB"/>
    <w:rsid w:val="00E9414D"/>
    <w:rsid w:val="00E97219"/>
    <w:rsid w:val="00EA23A1"/>
    <w:rsid w:val="00EA3502"/>
    <w:rsid w:val="00EA68EC"/>
    <w:rsid w:val="00EA6B40"/>
    <w:rsid w:val="00EB1C9C"/>
    <w:rsid w:val="00EB1D0E"/>
    <w:rsid w:val="00EB2CBE"/>
    <w:rsid w:val="00EB533C"/>
    <w:rsid w:val="00EB5BBF"/>
    <w:rsid w:val="00EB5FCD"/>
    <w:rsid w:val="00EB61DD"/>
    <w:rsid w:val="00EB6571"/>
    <w:rsid w:val="00EB7CB0"/>
    <w:rsid w:val="00EC0A0A"/>
    <w:rsid w:val="00EC0A15"/>
    <w:rsid w:val="00EC1366"/>
    <w:rsid w:val="00EC219B"/>
    <w:rsid w:val="00EC37E3"/>
    <w:rsid w:val="00EC4ED3"/>
    <w:rsid w:val="00EC5031"/>
    <w:rsid w:val="00EC5BFF"/>
    <w:rsid w:val="00EC64F9"/>
    <w:rsid w:val="00EC6594"/>
    <w:rsid w:val="00EC69F7"/>
    <w:rsid w:val="00EC7474"/>
    <w:rsid w:val="00EC757C"/>
    <w:rsid w:val="00EC7A41"/>
    <w:rsid w:val="00EC7C36"/>
    <w:rsid w:val="00ED079A"/>
    <w:rsid w:val="00ED1290"/>
    <w:rsid w:val="00ED2D76"/>
    <w:rsid w:val="00ED2FF5"/>
    <w:rsid w:val="00ED7597"/>
    <w:rsid w:val="00EE171D"/>
    <w:rsid w:val="00EE1E3A"/>
    <w:rsid w:val="00EE2B12"/>
    <w:rsid w:val="00EE31E9"/>
    <w:rsid w:val="00EE58A3"/>
    <w:rsid w:val="00EE6894"/>
    <w:rsid w:val="00EF0344"/>
    <w:rsid w:val="00EF19B3"/>
    <w:rsid w:val="00EF2AB0"/>
    <w:rsid w:val="00EF74EC"/>
    <w:rsid w:val="00EF773E"/>
    <w:rsid w:val="00EF7F38"/>
    <w:rsid w:val="00F003FD"/>
    <w:rsid w:val="00F005B0"/>
    <w:rsid w:val="00F00F91"/>
    <w:rsid w:val="00F0296F"/>
    <w:rsid w:val="00F04874"/>
    <w:rsid w:val="00F04C30"/>
    <w:rsid w:val="00F05A8B"/>
    <w:rsid w:val="00F073DC"/>
    <w:rsid w:val="00F07BDE"/>
    <w:rsid w:val="00F07ED5"/>
    <w:rsid w:val="00F111E2"/>
    <w:rsid w:val="00F1284D"/>
    <w:rsid w:val="00F12BC3"/>
    <w:rsid w:val="00F14983"/>
    <w:rsid w:val="00F16797"/>
    <w:rsid w:val="00F176EC"/>
    <w:rsid w:val="00F17E71"/>
    <w:rsid w:val="00F231A5"/>
    <w:rsid w:val="00F23706"/>
    <w:rsid w:val="00F264A3"/>
    <w:rsid w:val="00F26CB3"/>
    <w:rsid w:val="00F27B81"/>
    <w:rsid w:val="00F321EE"/>
    <w:rsid w:val="00F32E7E"/>
    <w:rsid w:val="00F36937"/>
    <w:rsid w:val="00F40791"/>
    <w:rsid w:val="00F419C5"/>
    <w:rsid w:val="00F46614"/>
    <w:rsid w:val="00F4789D"/>
    <w:rsid w:val="00F500F6"/>
    <w:rsid w:val="00F5029F"/>
    <w:rsid w:val="00F50C06"/>
    <w:rsid w:val="00F50F93"/>
    <w:rsid w:val="00F5111E"/>
    <w:rsid w:val="00F532C6"/>
    <w:rsid w:val="00F54E3F"/>
    <w:rsid w:val="00F567FB"/>
    <w:rsid w:val="00F56D00"/>
    <w:rsid w:val="00F57039"/>
    <w:rsid w:val="00F60E13"/>
    <w:rsid w:val="00F6371B"/>
    <w:rsid w:val="00F63B41"/>
    <w:rsid w:val="00F6620B"/>
    <w:rsid w:val="00F67D5E"/>
    <w:rsid w:val="00F700CD"/>
    <w:rsid w:val="00F70D70"/>
    <w:rsid w:val="00F7189E"/>
    <w:rsid w:val="00F73C3E"/>
    <w:rsid w:val="00F7602C"/>
    <w:rsid w:val="00F76CBB"/>
    <w:rsid w:val="00F77A09"/>
    <w:rsid w:val="00F80C95"/>
    <w:rsid w:val="00F81070"/>
    <w:rsid w:val="00F86F52"/>
    <w:rsid w:val="00F87CE7"/>
    <w:rsid w:val="00F87E35"/>
    <w:rsid w:val="00F903EE"/>
    <w:rsid w:val="00F9054F"/>
    <w:rsid w:val="00F938F9"/>
    <w:rsid w:val="00F94CE9"/>
    <w:rsid w:val="00F95A8C"/>
    <w:rsid w:val="00FA220C"/>
    <w:rsid w:val="00FA29C5"/>
    <w:rsid w:val="00FA670E"/>
    <w:rsid w:val="00FA67F1"/>
    <w:rsid w:val="00FA7F79"/>
    <w:rsid w:val="00FB12FB"/>
    <w:rsid w:val="00FB1D1B"/>
    <w:rsid w:val="00FB3A7D"/>
    <w:rsid w:val="00FB57EE"/>
    <w:rsid w:val="00FB680E"/>
    <w:rsid w:val="00FB6900"/>
    <w:rsid w:val="00FC314C"/>
    <w:rsid w:val="00FC4033"/>
    <w:rsid w:val="00FC69C5"/>
    <w:rsid w:val="00FD46F7"/>
    <w:rsid w:val="00FD680D"/>
    <w:rsid w:val="00FE0371"/>
    <w:rsid w:val="00FE6870"/>
    <w:rsid w:val="00FF009E"/>
    <w:rsid w:val="00FF0ABB"/>
    <w:rsid w:val="00FF0D85"/>
    <w:rsid w:val="00FF1A05"/>
    <w:rsid w:val="00FF2343"/>
    <w:rsid w:val="00FF4340"/>
    <w:rsid w:val="00FF476E"/>
    <w:rsid w:val="00FF582C"/>
    <w:rsid w:val="00FF6AC0"/>
    <w:rsid w:val="00FF7F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5031D"/>
  <w15:chartTrackingRefBased/>
  <w15:docId w15:val="{B0F64C4A-0CC0-4BE5-93CA-61BA4635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1D"/>
    <w:pPr>
      <w:tabs>
        <w:tab w:val="left" w:pos="567"/>
      </w:tabs>
    </w:pPr>
    <w:rPr>
      <w:sz w:val="22"/>
      <w:szCs w:val="24"/>
      <w:lang w:val="sk-SK"/>
    </w:rPr>
  </w:style>
  <w:style w:type="paragraph" w:styleId="Heading1">
    <w:name w:val="heading 1"/>
    <w:basedOn w:val="Normal"/>
    <w:next w:val="EUNormalafterheader"/>
    <w:link w:val="Heading1Char"/>
    <w:uiPriority w:val="99"/>
    <w:qFormat/>
    <w:pPr>
      <w:keepNext/>
      <w:outlineLvl w:val="0"/>
    </w:pPr>
    <w:rPr>
      <w:rFonts w:ascii="Cambria" w:hAnsi="Cambria"/>
      <w:b/>
      <w:bCs/>
      <w:kern w:val="32"/>
      <w:sz w:val="32"/>
      <w:szCs w:val="32"/>
    </w:rPr>
  </w:style>
  <w:style w:type="paragraph" w:styleId="Heading2">
    <w:name w:val="heading 2"/>
    <w:basedOn w:val="Normal"/>
    <w:next w:val="EUNormalafterheader"/>
    <w:link w:val="Heading2Char"/>
    <w:uiPriority w:val="99"/>
    <w:qFormat/>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outlineLvl w:val="2"/>
    </w:pPr>
    <w:rPr>
      <w:rFonts w:ascii="Cambria" w:hAnsi="Cambria"/>
      <w:b/>
      <w:bCs/>
      <w:sz w:val="26"/>
      <w:szCs w:val="26"/>
    </w:rPr>
  </w:style>
  <w:style w:type="paragraph" w:styleId="Heading4">
    <w:name w:val="heading 4"/>
    <w:basedOn w:val="Normal"/>
    <w:next w:val="Normal"/>
    <w:link w:val="Heading4Char"/>
    <w:uiPriority w:val="99"/>
    <w:qFormat/>
    <w:pPr>
      <w:keepNext/>
      <w:spacing w:before="200" w:after="200"/>
      <w:outlineLvl w:val="3"/>
    </w:pPr>
    <w:rPr>
      <w:rFonts w:ascii="Calibri" w:hAnsi="Calibri"/>
      <w:b/>
      <w:bCs/>
      <w:sz w:val="28"/>
      <w:szCs w:val="28"/>
    </w:rPr>
  </w:style>
  <w:style w:type="paragraph" w:styleId="Heading5">
    <w:name w:val="heading 5"/>
    <w:basedOn w:val="Normal"/>
    <w:next w:val="Normal"/>
    <w:link w:val="Heading5Char"/>
    <w:uiPriority w:val="99"/>
    <w:qFormat/>
    <w:pPr>
      <w:tabs>
        <w:tab w:val="clear" w:pos="567"/>
      </w:tabs>
      <w:spacing w:before="240" w:after="60"/>
      <w:jc w:val="both"/>
      <w:outlineLvl w:val="4"/>
    </w:pPr>
    <w:rPr>
      <w:rFonts w:ascii="Calibri" w:hAnsi="Calibri"/>
      <w:b/>
      <w:bCs/>
      <w:i/>
      <w:iCs/>
      <w:sz w:val="26"/>
      <w:szCs w:val="26"/>
    </w:rPr>
  </w:style>
  <w:style w:type="paragraph" w:styleId="Heading6">
    <w:name w:val="heading 6"/>
    <w:basedOn w:val="Normal"/>
    <w:next w:val="Normal"/>
    <w:link w:val="Heading6Char"/>
    <w:uiPriority w:val="99"/>
    <w:qFormat/>
    <w:pPr>
      <w:tabs>
        <w:tab w:val="clear" w:pos="567"/>
      </w:tabs>
      <w:spacing w:before="240" w:after="60"/>
      <w:jc w:val="both"/>
      <w:outlineLvl w:val="5"/>
    </w:pPr>
    <w:rPr>
      <w:rFonts w:ascii="Calibri" w:hAnsi="Calibri"/>
      <w:b/>
      <w:bCs/>
      <w:szCs w:val="22"/>
    </w:rPr>
  </w:style>
  <w:style w:type="paragraph" w:styleId="Heading7">
    <w:name w:val="heading 7"/>
    <w:basedOn w:val="Normal"/>
    <w:next w:val="Normal"/>
    <w:link w:val="Heading7Char"/>
    <w:uiPriority w:val="99"/>
    <w:qFormat/>
    <w:pPr>
      <w:tabs>
        <w:tab w:val="clear" w:pos="567"/>
      </w:tabs>
      <w:spacing w:before="240" w:after="60"/>
      <w:jc w:val="both"/>
      <w:outlineLvl w:val="6"/>
    </w:pPr>
    <w:rPr>
      <w:rFonts w:ascii="Calibri" w:hAnsi="Calibri"/>
      <w:sz w:val="24"/>
    </w:rPr>
  </w:style>
  <w:style w:type="paragraph" w:styleId="Heading8">
    <w:name w:val="heading 8"/>
    <w:basedOn w:val="Normal"/>
    <w:next w:val="Normal"/>
    <w:link w:val="Heading8Char"/>
    <w:uiPriority w:val="99"/>
    <w:qFormat/>
    <w:pPr>
      <w:tabs>
        <w:tab w:val="clear" w:pos="567"/>
      </w:tabs>
      <w:spacing w:before="240" w:after="60"/>
      <w:jc w:val="both"/>
      <w:outlineLvl w:val="7"/>
    </w:pPr>
    <w:rPr>
      <w:rFonts w:ascii="Calibri" w:hAnsi="Calibri"/>
      <w:i/>
      <w:iCs/>
      <w:sz w:val="24"/>
    </w:rPr>
  </w:style>
  <w:style w:type="paragraph" w:styleId="Heading9">
    <w:name w:val="heading 9"/>
    <w:basedOn w:val="Normal"/>
    <w:next w:val="Normal"/>
    <w:link w:val="Heading9Char"/>
    <w:uiPriority w:val="99"/>
    <w:qFormat/>
    <w:pPr>
      <w:tabs>
        <w:tab w:val="clear" w:pos="567"/>
      </w:tabs>
      <w:spacing w:before="240" w:after="60"/>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sk-SK" w:eastAsia="en-US"/>
    </w:rPr>
  </w:style>
  <w:style w:type="character" w:customStyle="1" w:styleId="Heading2Char">
    <w:name w:val="Heading 2 Char"/>
    <w:link w:val="Heading2"/>
    <w:uiPriority w:val="99"/>
    <w:semiHidden/>
    <w:locked/>
    <w:rPr>
      <w:rFonts w:ascii="Cambria" w:hAnsi="Cambria" w:cs="Times New Roman"/>
      <w:b/>
      <w:bCs/>
      <w:i/>
      <w:iCs/>
      <w:sz w:val="28"/>
      <w:szCs w:val="28"/>
      <w:lang w:val="sk-SK" w:eastAsia="en-US"/>
    </w:rPr>
  </w:style>
  <w:style w:type="character" w:customStyle="1" w:styleId="Heading3Char">
    <w:name w:val="Heading 3 Char"/>
    <w:link w:val="Heading3"/>
    <w:uiPriority w:val="99"/>
    <w:semiHidden/>
    <w:locked/>
    <w:rPr>
      <w:rFonts w:ascii="Cambria" w:hAnsi="Cambria" w:cs="Times New Roman"/>
      <w:b/>
      <w:bCs/>
      <w:sz w:val="26"/>
      <w:szCs w:val="26"/>
      <w:lang w:val="sk-SK" w:eastAsia="en-US"/>
    </w:rPr>
  </w:style>
  <w:style w:type="character" w:customStyle="1" w:styleId="Heading4Char">
    <w:name w:val="Heading 4 Char"/>
    <w:link w:val="Heading4"/>
    <w:uiPriority w:val="99"/>
    <w:semiHidden/>
    <w:locked/>
    <w:rPr>
      <w:rFonts w:ascii="Calibri" w:hAnsi="Calibri" w:cs="Times New Roman"/>
      <w:b/>
      <w:bCs/>
      <w:sz w:val="28"/>
      <w:szCs w:val="28"/>
      <w:lang w:val="sk-SK" w:eastAsia="en-US"/>
    </w:rPr>
  </w:style>
  <w:style w:type="character" w:customStyle="1" w:styleId="Heading5Char">
    <w:name w:val="Heading 5 Char"/>
    <w:link w:val="Heading5"/>
    <w:uiPriority w:val="99"/>
    <w:semiHidden/>
    <w:locked/>
    <w:rPr>
      <w:rFonts w:ascii="Calibri" w:hAnsi="Calibri" w:cs="Times New Roman"/>
      <w:b/>
      <w:bCs/>
      <w:i/>
      <w:iCs/>
      <w:sz w:val="26"/>
      <w:szCs w:val="26"/>
      <w:lang w:val="sk-SK" w:eastAsia="en-US"/>
    </w:rPr>
  </w:style>
  <w:style w:type="character" w:customStyle="1" w:styleId="Heading6Char">
    <w:name w:val="Heading 6 Char"/>
    <w:link w:val="Heading6"/>
    <w:uiPriority w:val="99"/>
    <w:semiHidden/>
    <w:locked/>
    <w:rPr>
      <w:rFonts w:ascii="Calibri" w:hAnsi="Calibri" w:cs="Times New Roman"/>
      <w:b/>
      <w:bCs/>
      <w:sz w:val="22"/>
      <w:szCs w:val="22"/>
      <w:lang w:val="sk-SK" w:eastAsia="en-US"/>
    </w:rPr>
  </w:style>
  <w:style w:type="character" w:customStyle="1" w:styleId="Heading7Char">
    <w:name w:val="Heading 7 Char"/>
    <w:link w:val="Heading7"/>
    <w:uiPriority w:val="99"/>
    <w:semiHidden/>
    <w:locked/>
    <w:rPr>
      <w:rFonts w:ascii="Calibri" w:hAnsi="Calibri" w:cs="Times New Roman"/>
      <w:sz w:val="24"/>
      <w:szCs w:val="24"/>
      <w:lang w:val="sk-SK" w:eastAsia="en-US"/>
    </w:rPr>
  </w:style>
  <w:style w:type="character" w:customStyle="1" w:styleId="Heading8Char">
    <w:name w:val="Heading 8 Char"/>
    <w:link w:val="Heading8"/>
    <w:uiPriority w:val="99"/>
    <w:semiHidden/>
    <w:locked/>
    <w:rPr>
      <w:rFonts w:ascii="Calibri" w:hAnsi="Calibri" w:cs="Times New Roman"/>
      <w:i/>
      <w:iCs/>
      <w:sz w:val="24"/>
      <w:szCs w:val="24"/>
      <w:lang w:val="sk-SK" w:eastAsia="en-US"/>
    </w:rPr>
  </w:style>
  <w:style w:type="character" w:customStyle="1" w:styleId="Heading9Char">
    <w:name w:val="Heading 9 Char"/>
    <w:link w:val="Heading9"/>
    <w:uiPriority w:val="99"/>
    <w:semiHidden/>
    <w:locked/>
    <w:rPr>
      <w:rFonts w:ascii="Cambria" w:hAnsi="Cambria" w:cs="Times New Roman"/>
      <w:sz w:val="22"/>
      <w:szCs w:val="22"/>
      <w:lang w:val="sk-SK" w:eastAsia="en-US"/>
    </w:rPr>
  </w:style>
  <w:style w:type="paragraph" w:customStyle="1" w:styleId="EUNormalafterheader">
    <w:name w:val="EU Normal after header"/>
    <w:basedOn w:val="EUNormal"/>
    <w:next w:val="EUNormal"/>
    <w:uiPriority w:val="99"/>
    <w:pPr>
      <w:keepNext/>
    </w:pPr>
  </w:style>
  <w:style w:type="paragraph" w:customStyle="1" w:styleId="EUNormal">
    <w:name w:val="EU Normal"/>
    <w:basedOn w:val="Normal"/>
  </w:style>
  <w:style w:type="paragraph" w:customStyle="1" w:styleId="EUBullet">
    <w:name w:val="EU Bullet"/>
    <w:basedOn w:val="EUNormal"/>
    <w:uiPriority w:val="99"/>
    <w:pPr>
      <w:numPr>
        <w:numId w:val="12"/>
      </w:numPr>
    </w:pPr>
  </w:style>
  <w:style w:type="paragraph" w:customStyle="1" w:styleId="EUheading3">
    <w:name w:val="EU heading 3"/>
    <w:basedOn w:val="EUNormal"/>
    <w:next w:val="EUNormal"/>
    <w:uiPriority w:val="99"/>
    <w:pPr>
      <w:keepNext/>
    </w:pPr>
    <w:rPr>
      <w:b/>
      <w:bCs/>
    </w:rPr>
  </w:style>
  <w:style w:type="paragraph" w:customStyle="1" w:styleId="EUNumbered">
    <w:name w:val="EU Numbered"/>
    <w:basedOn w:val="Normal"/>
    <w:uiPriority w:val="99"/>
    <w:pPr>
      <w:numPr>
        <w:numId w:val="11"/>
      </w:numPr>
    </w:pPr>
    <w:rPr>
      <w:rFonts w:cs="Arial"/>
    </w:rPr>
  </w:style>
  <w:style w:type="paragraph" w:customStyle="1" w:styleId="EUNadpisLabeling">
    <w:name w:val="EU Nadpis Labeling"/>
    <w:basedOn w:val="Heading1"/>
    <w:next w:val="EUNormalafterheader"/>
    <w:uiPriority w:val="99"/>
    <w:pPr>
      <w:pBdr>
        <w:top w:val="single" w:sz="4" w:space="1" w:color="auto"/>
        <w:left w:val="single" w:sz="4" w:space="4" w:color="auto"/>
        <w:bottom w:val="single" w:sz="4" w:space="1" w:color="auto"/>
        <w:right w:val="single" w:sz="4" w:space="4" w:color="auto"/>
      </w:pBdr>
    </w:pPr>
  </w:style>
  <w:style w:type="paragraph" w:customStyle="1" w:styleId="EUHeadingLabeling">
    <w:name w:val="EU Heading Labeling"/>
    <w:basedOn w:val="Normal"/>
    <w:next w:val="EUNormalafterheader"/>
    <w:uiPriority w:val="99"/>
    <w:pPr>
      <w:keepNext/>
      <w:pBdr>
        <w:top w:val="single" w:sz="4" w:space="1" w:color="auto"/>
        <w:left w:val="single" w:sz="4" w:space="4" w:color="auto"/>
        <w:bottom w:val="single" w:sz="4" w:space="1" w:color="auto"/>
        <w:right w:val="single" w:sz="4" w:space="4" w:color="auto"/>
      </w:pBdr>
      <w:ind w:left="567" w:hanging="567"/>
    </w:pPr>
    <w:rPr>
      <w:b/>
      <w:caps/>
    </w:rPr>
  </w:style>
  <w:style w:type="paragraph" w:customStyle="1" w:styleId="EUHeading1">
    <w:name w:val="EU Heading 1"/>
    <w:basedOn w:val="Heading1"/>
    <w:next w:val="EUNormalafterheader"/>
    <w:uiPriority w:val="99"/>
  </w:style>
  <w:style w:type="paragraph" w:customStyle="1" w:styleId="EUHeading2">
    <w:name w:val="EU Heading 2"/>
    <w:basedOn w:val="EUHeading1"/>
    <w:next w:val="EUNormalafterheader"/>
    <w:uiPriority w:val="99"/>
    <w:rPr>
      <w:caps/>
    </w:rPr>
  </w:style>
  <w:style w:type="paragraph" w:customStyle="1" w:styleId="EUAppendices">
    <w:name w:val="EU Appendices"/>
    <w:basedOn w:val="EUHeading1"/>
    <w:next w:val="EUNormal"/>
    <w:uiPriority w:val="99"/>
    <w:pPr>
      <w:keepNext w:val="0"/>
      <w:widowControl w:val="0"/>
      <w:jc w:val="center"/>
    </w:pPr>
  </w:style>
  <w:style w:type="paragraph" w:customStyle="1" w:styleId="EULabeling2Header">
    <w:name w:val="EU Labeling 2 Header"/>
    <w:basedOn w:val="EULabeling1Header"/>
    <w:next w:val="EUNormalafterheader"/>
    <w:uiPriority w:val="99"/>
    <w:pPr>
      <w:ind w:left="567" w:hanging="567"/>
    </w:pPr>
  </w:style>
  <w:style w:type="paragraph" w:customStyle="1" w:styleId="EULabeling1Header">
    <w:name w:val="EU Labeling 1 Header"/>
    <w:basedOn w:val="Heading1"/>
    <w:next w:val="EUNormalafterheader"/>
    <w:uiPriority w:val="99"/>
    <w:pPr>
      <w:pBdr>
        <w:top w:val="single" w:sz="4" w:space="1" w:color="auto"/>
        <w:left w:val="single" w:sz="4" w:space="4" w:color="auto"/>
        <w:bottom w:val="single" w:sz="4" w:space="1" w:color="auto"/>
        <w:right w:val="single" w:sz="4" w:space="4" w:color="auto"/>
      </w:pBdr>
    </w:pPr>
  </w:style>
  <w:style w:type="paragraph" w:customStyle="1" w:styleId="Normalafterheader">
    <w:name w:val="Normal after header"/>
    <w:basedOn w:val="Normal"/>
    <w:next w:val="Normal"/>
    <w:uiPriority w:val="99"/>
    <w:pPr>
      <w:keepNext/>
      <w:tabs>
        <w:tab w:val="clear" w:pos="567"/>
      </w:tabs>
    </w:pPr>
  </w:style>
  <w:style w:type="paragraph" w:styleId="BodyText">
    <w:name w:val="Body Text"/>
    <w:basedOn w:val="Normal"/>
    <w:link w:val="BodyTextChar"/>
    <w:uiPriority w:val="99"/>
    <w:pPr>
      <w:spacing w:line="260" w:lineRule="exact"/>
    </w:pPr>
    <w:rPr>
      <w:sz w:val="24"/>
    </w:rPr>
  </w:style>
  <w:style w:type="character" w:customStyle="1" w:styleId="BodyTextChar">
    <w:name w:val="Body Text Char"/>
    <w:link w:val="BodyText"/>
    <w:uiPriority w:val="99"/>
    <w:semiHidden/>
    <w:locked/>
    <w:rPr>
      <w:rFonts w:cs="Times New Roman"/>
      <w:sz w:val="24"/>
      <w:szCs w:val="24"/>
      <w:lang w:val="sk-SK" w:eastAsia="en-US"/>
    </w:rPr>
  </w:style>
  <w:style w:type="paragraph" w:styleId="BodyText2">
    <w:name w:val="Body Text 2"/>
    <w:basedOn w:val="Normal"/>
    <w:link w:val="BodyText2Char"/>
    <w:uiPriority w:val="99"/>
    <w:pPr>
      <w:tabs>
        <w:tab w:val="clear" w:pos="567"/>
      </w:tabs>
      <w:ind w:left="567" w:hanging="567"/>
    </w:pPr>
    <w:rPr>
      <w:sz w:val="24"/>
    </w:rPr>
  </w:style>
  <w:style w:type="character" w:customStyle="1" w:styleId="BodyText2Char">
    <w:name w:val="Body Text 2 Char"/>
    <w:link w:val="BodyText2"/>
    <w:uiPriority w:val="99"/>
    <w:semiHidden/>
    <w:locked/>
    <w:rPr>
      <w:rFonts w:cs="Times New Roman"/>
      <w:sz w:val="24"/>
      <w:szCs w:val="24"/>
      <w:lang w:val="sk-SK" w:eastAsia="en-US"/>
    </w:rPr>
  </w:style>
  <w:style w:type="paragraph" w:customStyle="1" w:styleId="EUSemi-bullet">
    <w:name w:val="EU Semi-bullet"/>
    <w:basedOn w:val="EUBullet"/>
    <w:next w:val="EUNormal"/>
    <w:uiPriority w:val="99"/>
    <w:pPr>
      <w:numPr>
        <w:numId w:val="0"/>
      </w:numPr>
      <w:ind w:left="567" w:hanging="567"/>
    </w:pPr>
  </w:style>
  <w:style w:type="paragraph" w:styleId="BodyText3">
    <w:name w:val="Body Text 3"/>
    <w:basedOn w:val="Normal"/>
    <w:link w:val="BodyText3Char"/>
    <w:uiPriority w:val="99"/>
    <w:pPr>
      <w:tabs>
        <w:tab w:val="clear" w:pos="567"/>
      </w:tabs>
      <w:spacing w:before="120"/>
      <w:jc w:val="both"/>
    </w:pPr>
    <w:rPr>
      <w:sz w:val="16"/>
      <w:szCs w:val="16"/>
    </w:rPr>
  </w:style>
  <w:style w:type="character" w:customStyle="1" w:styleId="BodyText3Char">
    <w:name w:val="Body Text 3 Char"/>
    <w:link w:val="BodyText3"/>
    <w:uiPriority w:val="99"/>
    <w:semiHidden/>
    <w:locked/>
    <w:rPr>
      <w:rFonts w:cs="Times New Roman"/>
      <w:sz w:val="16"/>
      <w:szCs w:val="16"/>
      <w:lang w:val="sk-SK" w:eastAsia="en-US"/>
    </w:rPr>
  </w:style>
  <w:style w:type="paragraph" w:customStyle="1" w:styleId="EHhading3">
    <w:name w:val="EH hading 3"/>
    <w:basedOn w:val="Normal"/>
    <w:uiPriority w:val="99"/>
    <w:pPr>
      <w:keepNext/>
      <w:tabs>
        <w:tab w:val="clear" w:pos="567"/>
      </w:tabs>
    </w:pPr>
    <w:rPr>
      <w:u w:val="single"/>
      <w:lang w:eastAsia="sk-SK"/>
    </w:rPr>
  </w:style>
  <w:style w:type="paragraph" w:styleId="BodyTextIndent">
    <w:name w:val="Body Text Indent"/>
    <w:basedOn w:val="Normal"/>
    <w:link w:val="BodyTextIndentChar"/>
    <w:uiPriority w:val="99"/>
    <w:pPr>
      <w:ind w:left="540" w:hanging="540"/>
    </w:pPr>
    <w:rPr>
      <w:sz w:val="24"/>
    </w:rPr>
  </w:style>
  <w:style w:type="character" w:customStyle="1" w:styleId="BodyTextIndentChar">
    <w:name w:val="Body Text Indent Char"/>
    <w:link w:val="BodyTextIndent"/>
    <w:uiPriority w:val="99"/>
    <w:semiHidden/>
    <w:locked/>
    <w:rPr>
      <w:rFonts w:cs="Times New Roman"/>
      <w:sz w:val="24"/>
      <w:szCs w:val="24"/>
      <w:lang w:val="sk-SK" w:eastAsia="en-US"/>
    </w:rPr>
  </w:style>
  <w:style w:type="character" w:styleId="PageNumber">
    <w:name w:val="page number"/>
    <w:uiPriority w:val="99"/>
    <w:rPr>
      <w:rFonts w:cs="Times New Roman"/>
    </w:rPr>
  </w:style>
  <w:style w:type="paragraph" w:styleId="BlockText">
    <w:name w:val="Block Text"/>
    <w:basedOn w:val="Normal"/>
    <w:uiPriority w:val="99"/>
    <w:pPr>
      <w:tabs>
        <w:tab w:val="clear" w:pos="567"/>
      </w:tabs>
      <w:ind w:left="284" w:right="-2"/>
    </w:pPr>
    <w:rPr>
      <w:szCs w:val="20"/>
      <w:lang w:val="en-GB"/>
    </w:rPr>
  </w:style>
  <w:style w:type="paragraph" w:styleId="Title">
    <w:name w:val="Title"/>
    <w:basedOn w:val="Normal"/>
    <w:link w:val="TitleChar"/>
    <w:uiPriority w:val="99"/>
    <w:qFormat/>
    <w:pPr>
      <w:tabs>
        <w:tab w:val="clear" w:pos="567"/>
      </w:tabs>
      <w:jc w:val="center"/>
    </w:pPr>
    <w:rPr>
      <w:rFonts w:ascii="Cambria" w:hAnsi="Cambria"/>
      <w:b/>
      <w:bCs/>
      <w:kern w:val="28"/>
      <w:sz w:val="32"/>
      <w:szCs w:val="32"/>
    </w:rPr>
  </w:style>
  <w:style w:type="character" w:customStyle="1" w:styleId="TitleChar">
    <w:name w:val="Title Char"/>
    <w:link w:val="Title"/>
    <w:uiPriority w:val="99"/>
    <w:locked/>
    <w:rPr>
      <w:rFonts w:ascii="Cambria" w:hAnsi="Cambria" w:cs="Times New Roman"/>
      <w:b/>
      <w:bCs/>
      <w:kern w:val="28"/>
      <w:sz w:val="32"/>
      <w:szCs w:val="32"/>
      <w:lang w:val="sk-SK" w:eastAsia="en-US"/>
    </w:rPr>
  </w:style>
  <w:style w:type="paragraph" w:styleId="Header">
    <w:name w:val="header"/>
    <w:basedOn w:val="Normal"/>
    <w:link w:val="HeaderChar"/>
    <w:rsid w:val="00F17E71"/>
    <w:pPr>
      <w:tabs>
        <w:tab w:val="clear" w:pos="567"/>
        <w:tab w:val="center" w:pos="4536"/>
        <w:tab w:val="right" w:pos="9072"/>
      </w:tabs>
    </w:pPr>
  </w:style>
  <w:style w:type="character" w:customStyle="1" w:styleId="HeaderChar">
    <w:name w:val="Header Char"/>
    <w:link w:val="Header"/>
    <w:rsid w:val="00F17E71"/>
    <w:rPr>
      <w:sz w:val="22"/>
      <w:szCs w:val="24"/>
      <w:lang w:val="sk-SK" w:eastAsia="en-U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cs="Times New Roman"/>
      <w:lang w:val="sk-SK" w:eastAsia="en-US"/>
    </w:rPr>
  </w:style>
  <w:style w:type="paragraph" w:customStyle="1" w:styleId="western">
    <w:name w:val="western"/>
    <w:basedOn w:val="Normal"/>
    <w:uiPriority w:val="99"/>
    <w:pPr>
      <w:tabs>
        <w:tab w:val="clear" w:pos="567"/>
      </w:tabs>
      <w:suppressAutoHyphens/>
      <w:spacing w:before="100" w:after="100" w:line="260" w:lineRule="atLeast"/>
      <w:jc w:val="both"/>
    </w:pPr>
    <w:rPr>
      <w:b/>
      <w:szCs w:val="20"/>
      <w:lang w:val="en-GB"/>
    </w:rPr>
  </w:style>
  <w:style w:type="paragraph" w:customStyle="1" w:styleId="EUheading4">
    <w:name w:val="EU heading 4"/>
    <w:basedOn w:val="EUNormal"/>
    <w:uiPriority w:val="99"/>
    <w:pPr>
      <w:keepNext/>
    </w:pPr>
    <w:rPr>
      <w:u w:val="single"/>
    </w:rPr>
  </w:style>
  <w:style w:type="paragraph" w:styleId="NormalWeb">
    <w:name w:val="Normal (Web)"/>
    <w:basedOn w:val="Normal"/>
    <w:uiPriority w:val="99"/>
    <w:pPr>
      <w:tabs>
        <w:tab w:val="clear" w:pos="567"/>
      </w:tabs>
      <w:spacing w:before="100" w:beforeAutospacing="1" w:after="100" w:afterAutospacing="1"/>
    </w:pPr>
    <w:rPr>
      <w:rFonts w:ascii="Arial Unicode MS" w:eastAsia="Arial Unicode MS" w:hAnsi="Arial Unicode MS" w:cs="Arial Unicode MS"/>
      <w:sz w:val="24"/>
      <w:lang w:val="en-US"/>
    </w:rPr>
  </w:style>
  <w:style w:type="paragraph" w:styleId="Caption">
    <w:name w:val="caption"/>
    <w:basedOn w:val="Normal"/>
    <w:next w:val="Normal"/>
    <w:uiPriority w:val="99"/>
    <w:qFormat/>
    <w:pPr>
      <w:tabs>
        <w:tab w:val="clear" w:pos="567"/>
      </w:tabs>
      <w:spacing w:before="120" w:after="120"/>
    </w:pPr>
    <w:rPr>
      <w:b/>
      <w:bCs/>
      <w:sz w:val="20"/>
      <w:szCs w:val="20"/>
      <w:lang w:val="en-GB"/>
    </w:rPr>
  </w:style>
  <w:style w:type="paragraph" w:styleId="FootnoteText">
    <w:name w:val="footnote text"/>
    <w:basedOn w:val="Normal"/>
    <w:link w:val="FootnoteTextChar"/>
    <w:uiPriority w:val="99"/>
    <w:semiHidden/>
    <w:pPr>
      <w:tabs>
        <w:tab w:val="clear" w:pos="567"/>
      </w:tabs>
    </w:pPr>
    <w:rPr>
      <w:sz w:val="20"/>
      <w:szCs w:val="20"/>
    </w:rPr>
  </w:style>
  <w:style w:type="character" w:customStyle="1" w:styleId="FootnoteTextChar">
    <w:name w:val="Footnote Text Char"/>
    <w:link w:val="FootnoteText"/>
    <w:uiPriority w:val="99"/>
    <w:semiHidden/>
    <w:locked/>
    <w:rPr>
      <w:rFonts w:cs="Times New Roman"/>
      <w:lang w:val="sk-SK" w:eastAsia="en-US"/>
    </w:rPr>
  </w:style>
  <w:style w:type="character" w:styleId="Strong">
    <w:name w:val="Strong"/>
    <w:uiPriority w:val="99"/>
    <w:qFormat/>
    <w:rPr>
      <w:rFonts w:cs="Times New Roman"/>
      <w:b/>
    </w:rPr>
  </w:style>
  <w:style w:type="paragraph" w:customStyle="1" w:styleId="euno">
    <w:name w:val="eu no"/>
    <w:basedOn w:val="Normal"/>
    <w:uiPriority w:val="99"/>
    <w:pPr>
      <w:ind w:right="-1"/>
    </w:pPr>
  </w:style>
  <w:style w:type="paragraph" w:customStyle="1" w:styleId="eunorma">
    <w:name w:val="eu norma"/>
    <w:basedOn w:val="euno"/>
    <w:uiPriority w:val="99"/>
  </w:style>
  <w:style w:type="paragraph" w:styleId="Date">
    <w:name w:val="Date"/>
    <w:basedOn w:val="Normal"/>
    <w:next w:val="Normal"/>
    <w:link w:val="DateChar"/>
    <w:uiPriority w:val="99"/>
    <w:pPr>
      <w:tabs>
        <w:tab w:val="clear" w:pos="567"/>
      </w:tabs>
    </w:pPr>
    <w:rPr>
      <w:sz w:val="24"/>
    </w:rPr>
  </w:style>
  <w:style w:type="character" w:customStyle="1" w:styleId="DateChar">
    <w:name w:val="Date Char"/>
    <w:link w:val="Date"/>
    <w:uiPriority w:val="99"/>
    <w:semiHidden/>
    <w:locked/>
    <w:rPr>
      <w:rFonts w:cs="Times New Roman"/>
      <w:sz w:val="24"/>
      <w:szCs w:val="24"/>
      <w:lang w:val="sk-SK" w:eastAsia="en-US"/>
    </w:rPr>
  </w:style>
  <w:style w:type="paragraph" w:customStyle="1" w:styleId="Ballongtext">
    <w:name w:val="Ballongtext"/>
    <w:basedOn w:val="Normal"/>
    <w:uiPriority w:val="99"/>
    <w:semiHidden/>
    <w:pPr>
      <w:tabs>
        <w:tab w:val="clear" w:pos="567"/>
      </w:tabs>
    </w:pPr>
    <w:rPr>
      <w:rFonts w:ascii="Tahoma" w:hAnsi="Tahoma" w:cs="Tahoma"/>
      <w:sz w:val="16"/>
      <w:szCs w:val="16"/>
      <w:lang w:val="en-GB"/>
    </w:rPr>
  </w:style>
  <w:style w:type="paragraph" w:customStyle="1" w:styleId="PlainText1">
    <w:name w:val="Plain Text1"/>
    <w:basedOn w:val="Normal"/>
    <w:uiPriority w:val="99"/>
    <w:pPr>
      <w:tabs>
        <w:tab w:val="clear" w:pos="567"/>
      </w:tabs>
      <w:spacing w:before="240" w:line="240" w:lineRule="exact"/>
      <w:ind w:left="567" w:hanging="567"/>
    </w:pPr>
    <w:rPr>
      <w:kern w:val="28"/>
      <w:szCs w:val="20"/>
      <w:lang w:val="en-GB"/>
    </w:rPr>
  </w:style>
  <w:style w:type="character" w:styleId="Hyperlink">
    <w:name w:val="Hyperlink"/>
    <w:uiPriority w:val="99"/>
    <w:rPr>
      <w:rFonts w:cs="Times New Roman"/>
      <w:color w:val="0000FF"/>
      <w:u w:val="single"/>
    </w:rPr>
  </w:style>
  <w:style w:type="paragraph" w:customStyle="1" w:styleId="TitleA">
    <w:name w:val="Title A"/>
    <w:basedOn w:val="EUAppendices"/>
    <w:rsid w:val="00785FE8"/>
    <w:rPr>
      <w:rFonts w:ascii="Times New Roman Bold" w:hAnsi="Times New Roman Bold"/>
      <w:sz w:val="22"/>
    </w:rPr>
  </w:style>
  <w:style w:type="paragraph" w:customStyle="1" w:styleId="TitleB">
    <w:name w:val="Title B"/>
    <w:basedOn w:val="Normal"/>
    <w:uiPriority w:val="99"/>
    <w:pPr>
      <w:ind w:left="540" w:hanging="540"/>
    </w:pPr>
    <w:rPr>
      <w:b/>
    </w:rPr>
  </w:style>
  <w:style w:type="paragraph" w:styleId="BodyTextFirstIndent">
    <w:name w:val="Body Text First Indent"/>
    <w:basedOn w:val="BodyText"/>
    <w:link w:val="BodyTextFirstIndentChar"/>
    <w:uiPriority w:val="99"/>
    <w:pPr>
      <w:spacing w:after="120" w:line="240" w:lineRule="auto"/>
      <w:ind w:firstLine="210"/>
    </w:pPr>
    <w:rPr>
      <w:b/>
      <w:i/>
    </w:rPr>
  </w:style>
  <w:style w:type="character" w:customStyle="1" w:styleId="BodyTextFirstIndentChar">
    <w:name w:val="Body Text First Indent Char"/>
    <w:link w:val="BodyTextFirstIndent"/>
    <w:uiPriority w:val="99"/>
    <w:semiHidden/>
    <w:locked/>
    <w:rPr>
      <w:rFonts w:cs="Times New Roman"/>
      <w:sz w:val="24"/>
      <w:szCs w:val="24"/>
      <w:lang w:val="sk-SK" w:eastAsia="en-US"/>
    </w:rPr>
  </w:style>
  <w:style w:type="paragraph" w:styleId="BodyTextFirstIndent2">
    <w:name w:val="Body Text First Indent 2"/>
    <w:basedOn w:val="BodyTextIndent"/>
    <w:link w:val="BodyTextFirstIndent2Char"/>
    <w:uiPriority w:val="99"/>
    <w:pPr>
      <w:spacing w:after="120"/>
      <w:ind w:left="360" w:firstLine="210"/>
    </w:pPr>
  </w:style>
  <w:style w:type="character" w:customStyle="1" w:styleId="BodyTextFirstIndent2Char">
    <w:name w:val="Body Text First Indent 2 Char"/>
    <w:link w:val="BodyTextFirstIndent2"/>
    <w:uiPriority w:val="99"/>
    <w:semiHidden/>
    <w:locked/>
    <w:rPr>
      <w:rFonts w:cs="Times New Roman"/>
      <w:sz w:val="24"/>
      <w:szCs w:val="24"/>
      <w:lang w:val="sk-SK" w:eastAsia="en-US"/>
    </w:rPr>
  </w:style>
  <w:style w:type="paragraph" w:styleId="BodyTextIndent2">
    <w:name w:val="Body Text Indent 2"/>
    <w:basedOn w:val="Normal"/>
    <w:link w:val="BodyTextIndent2Char"/>
    <w:uiPriority w:val="99"/>
    <w:pPr>
      <w:spacing w:after="120" w:line="480" w:lineRule="auto"/>
      <w:ind w:left="360"/>
    </w:pPr>
    <w:rPr>
      <w:sz w:val="24"/>
    </w:rPr>
  </w:style>
  <w:style w:type="character" w:customStyle="1" w:styleId="BodyTextIndent2Char">
    <w:name w:val="Body Text Indent 2 Char"/>
    <w:link w:val="BodyTextIndent2"/>
    <w:uiPriority w:val="99"/>
    <w:semiHidden/>
    <w:locked/>
    <w:rPr>
      <w:rFonts w:cs="Times New Roman"/>
      <w:sz w:val="24"/>
      <w:szCs w:val="24"/>
      <w:lang w:val="sk-SK" w:eastAsia="en-US"/>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link w:val="BodyTextIndent3"/>
    <w:uiPriority w:val="99"/>
    <w:semiHidden/>
    <w:locked/>
    <w:rPr>
      <w:rFonts w:cs="Times New Roman"/>
      <w:sz w:val="16"/>
      <w:szCs w:val="16"/>
      <w:lang w:val="sk-SK" w:eastAsia="en-US"/>
    </w:rPr>
  </w:style>
  <w:style w:type="paragraph" w:styleId="Closing">
    <w:name w:val="Closing"/>
    <w:basedOn w:val="Normal"/>
    <w:link w:val="ClosingChar"/>
    <w:uiPriority w:val="99"/>
    <w:pPr>
      <w:ind w:left="4320"/>
    </w:pPr>
    <w:rPr>
      <w:sz w:val="24"/>
    </w:rPr>
  </w:style>
  <w:style w:type="character" w:customStyle="1" w:styleId="ClosingChar">
    <w:name w:val="Closing Char"/>
    <w:link w:val="Closing"/>
    <w:uiPriority w:val="99"/>
    <w:semiHidden/>
    <w:locked/>
    <w:rPr>
      <w:rFonts w:cs="Times New Roman"/>
      <w:sz w:val="24"/>
      <w:szCs w:val="24"/>
      <w:lang w:val="sk-SK" w:eastAsia="en-US"/>
    </w:rPr>
  </w:style>
  <w:style w:type="paragraph" w:styleId="E-mailSignature">
    <w:name w:val="E-mail Signature"/>
    <w:basedOn w:val="Normal"/>
    <w:link w:val="E-mailSignatureChar"/>
    <w:uiPriority w:val="99"/>
    <w:rPr>
      <w:sz w:val="24"/>
    </w:rPr>
  </w:style>
  <w:style w:type="character" w:customStyle="1" w:styleId="E-mailSignatureChar">
    <w:name w:val="E-mail Signature Char"/>
    <w:link w:val="E-mailSignature"/>
    <w:uiPriority w:val="99"/>
    <w:semiHidden/>
    <w:locked/>
    <w:rPr>
      <w:rFonts w:cs="Times New Roman"/>
      <w:sz w:val="24"/>
      <w:szCs w:val="24"/>
      <w:lang w:val="sk-SK"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rPr>
      <w:rFonts w:ascii="Arial" w:hAnsi="Arial" w:cs="Arial"/>
      <w:sz w:val="20"/>
      <w:szCs w:val="20"/>
    </w:rPr>
  </w:style>
  <w:style w:type="paragraph" w:styleId="HTMLAddress">
    <w:name w:val="HTML Address"/>
    <w:basedOn w:val="Normal"/>
    <w:link w:val="HTMLAddressChar"/>
    <w:uiPriority w:val="99"/>
    <w:rPr>
      <w:i/>
      <w:iCs/>
      <w:sz w:val="24"/>
    </w:rPr>
  </w:style>
  <w:style w:type="character" w:customStyle="1" w:styleId="HTMLAddressChar">
    <w:name w:val="HTML Address Char"/>
    <w:link w:val="HTMLAddress"/>
    <w:uiPriority w:val="99"/>
    <w:semiHidden/>
    <w:locked/>
    <w:rPr>
      <w:rFonts w:cs="Times New Roman"/>
      <w:i/>
      <w:iCs/>
      <w:sz w:val="24"/>
      <w:szCs w:val="24"/>
      <w:lang w:val="sk-SK" w:eastAsia="en-US"/>
    </w:rPr>
  </w:style>
  <w:style w:type="paragraph" w:styleId="HTMLPreformatted">
    <w:name w:val="HTML Preformatted"/>
    <w:basedOn w:val="Normal"/>
    <w:link w:val="HTMLPreformattedChar"/>
    <w:uiPriority w:val="99"/>
    <w:rPr>
      <w:rFonts w:ascii="Courier New" w:hAnsi="Courier New"/>
      <w:sz w:val="20"/>
      <w:szCs w:val="20"/>
    </w:rPr>
  </w:style>
  <w:style w:type="character" w:customStyle="1" w:styleId="HTMLPreformattedChar">
    <w:name w:val="HTML Preformatted Char"/>
    <w:link w:val="HTMLPreformatted"/>
    <w:uiPriority w:val="99"/>
    <w:semiHidden/>
    <w:locked/>
    <w:rPr>
      <w:rFonts w:ascii="Courier New" w:hAnsi="Courier New" w:cs="Courier New"/>
      <w:lang w:val="sk-SK" w:eastAsia="en-U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6"/>
      </w:numPr>
    </w:pPr>
  </w:style>
  <w:style w:type="paragraph" w:styleId="ListBullet2">
    <w:name w:val="List Bullet 2"/>
    <w:basedOn w:val="Normal"/>
    <w:autoRedefine/>
    <w:uiPriority w:val="99"/>
    <w:pPr>
      <w:numPr>
        <w:numId w:val="7"/>
      </w:numPr>
    </w:pPr>
  </w:style>
  <w:style w:type="paragraph" w:styleId="ListBullet3">
    <w:name w:val="List Bullet 3"/>
    <w:basedOn w:val="Normal"/>
    <w:autoRedefine/>
    <w:uiPriority w:val="99"/>
    <w:pPr>
      <w:numPr>
        <w:numId w:val="8"/>
      </w:numPr>
    </w:pPr>
  </w:style>
  <w:style w:type="paragraph" w:styleId="ListBullet4">
    <w:name w:val="List Bullet 4"/>
    <w:basedOn w:val="Normal"/>
    <w:autoRedefine/>
    <w:uiPriority w:val="99"/>
    <w:pPr>
      <w:numPr>
        <w:numId w:val="9"/>
      </w:numPr>
    </w:pPr>
  </w:style>
  <w:style w:type="paragraph" w:styleId="ListBullet5">
    <w:name w:val="List Bullet 5"/>
    <w:basedOn w:val="Normal"/>
    <w:autoRedefine/>
    <w:uiPriority w:val="99"/>
    <w:pPr>
      <w:numPr>
        <w:numId w:val="10"/>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643"/>
      </w:tabs>
      <w:ind w:left="643" w:hanging="360"/>
    </w:pPr>
  </w:style>
  <w:style w:type="paragraph" w:styleId="ListNumber3">
    <w:name w:val="List Number 3"/>
    <w:basedOn w:val="Normal"/>
    <w:uiPriority w:val="99"/>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lang w:val="sk-SK" w:eastAsia="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4"/>
    </w:rPr>
  </w:style>
  <w:style w:type="character" w:customStyle="1" w:styleId="NoteHeadingChar">
    <w:name w:val="Note Heading Char"/>
    <w:link w:val="NoteHeading"/>
    <w:uiPriority w:val="99"/>
    <w:semiHidden/>
    <w:locked/>
    <w:rPr>
      <w:rFonts w:cs="Times New Roman"/>
      <w:sz w:val="24"/>
      <w:szCs w:val="24"/>
      <w:lang w:val="sk-SK"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semiHidden/>
    <w:locked/>
    <w:rPr>
      <w:rFonts w:ascii="Courier New" w:hAnsi="Courier New" w:cs="Courier New"/>
      <w:lang w:val="sk-SK" w:eastAsia="en-US"/>
    </w:rPr>
  </w:style>
  <w:style w:type="paragraph" w:styleId="Salutation">
    <w:name w:val="Salutation"/>
    <w:basedOn w:val="Normal"/>
    <w:next w:val="Normal"/>
    <w:link w:val="SalutationChar"/>
    <w:uiPriority w:val="99"/>
    <w:rPr>
      <w:sz w:val="24"/>
    </w:rPr>
  </w:style>
  <w:style w:type="character" w:customStyle="1" w:styleId="SalutationChar">
    <w:name w:val="Salutation Char"/>
    <w:link w:val="Salutation"/>
    <w:uiPriority w:val="99"/>
    <w:semiHidden/>
    <w:locked/>
    <w:rPr>
      <w:rFonts w:cs="Times New Roman"/>
      <w:sz w:val="24"/>
      <w:szCs w:val="24"/>
      <w:lang w:val="sk-SK" w:eastAsia="en-US"/>
    </w:rPr>
  </w:style>
  <w:style w:type="paragraph" w:styleId="Signature">
    <w:name w:val="Signature"/>
    <w:basedOn w:val="Normal"/>
    <w:link w:val="SignatureChar"/>
    <w:uiPriority w:val="99"/>
    <w:pPr>
      <w:ind w:left="4320"/>
    </w:pPr>
    <w:rPr>
      <w:sz w:val="24"/>
    </w:rPr>
  </w:style>
  <w:style w:type="character" w:customStyle="1" w:styleId="SignatureChar">
    <w:name w:val="Signature Char"/>
    <w:link w:val="Signature"/>
    <w:uiPriority w:val="99"/>
    <w:semiHidden/>
    <w:locked/>
    <w:rPr>
      <w:rFonts w:cs="Times New Roman"/>
      <w:sz w:val="24"/>
      <w:szCs w:val="24"/>
      <w:lang w:val="sk-SK" w:eastAsia="en-US"/>
    </w:rPr>
  </w:style>
  <w:style w:type="paragraph" w:styleId="Subtitle">
    <w:name w:val="Subtitle"/>
    <w:basedOn w:val="Normal"/>
    <w:link w:val="SubtitleChar"/>
    <w:uiPriority w:val="99"/>
    <w:qFormat/>
    <w:pPr>
      <w:spacing w:after="60"/>
      <w:jc w:val="center"/>
      <w:outlineLvl w:val="1"/>
    </w:pPr>
    <w:rPr>
      <w:rFonts w:ascii="Cambria" w:hAnsi="Cambria"/>
      <w:sz w:val="24"/>
    </w:rPr>
  </w:style>
  <w:style w:type="character" w:customStyle="1" w:styleId="SubtitleChar">
    <w:name w:val="Subtitle Char"/>
    <w:link w:val="Subtitle"/>
    <w:uiPriority w:val="99"/>
    <w:locked/>
    <w:rPr>
      <w:rFonts w:ascii="Cambria" w:hAnsi="Cambria" w:cs="Times New Roman"/>
      <w:sz w:val="24"/>
      <w:szCs w:val="24"/>
      <w:lang w:val="sk-SK" w:eastAsia="en-US"/>
    </w:rPr>
  </w:style>
  <w:style w:type="paragraph" w:styleId="BalloonText">
    <w:name w:val="Balloon Text"/>
    <w:basedOn w:val="Normal"/>
    <w:link w:val="BalloonTextChar"/>
    <w:rsid w:val="00A33D52"/>
    <w:rPr>
      <w:rFonts w:ascii="Tahoma" w:hAnsi="Tahoma"/>
      <w:sz w:val="16"/>
      <w:szCs w:val="16"/>
    </w:rPr>
  </w:style>
  <w:style w:type="character" w:customStyle="1" w:styleId="BalloonTextChar">
    <w:name w:val="Balloon Text Char"/>
    <w:link w:val="BalloonText"/>
    <w:rsid w:val="00A33D52"/>
    <w:rPr>
      <w:rFonts w:ascii="Tahoma" w:hAnsi="Tahoma" w:cs="Tahoma"/>
      <w:sz w:val="16"/>
      <w:szCs w:val="16"/>
      <w:lang w:val="sk-SK" w:eastAsia="en-US"/>
    </w:rPr>
  </w:style>
  <w:style w:type="paragraph" w:customStyle="1" w:styleId="Revzia1">
    <w:name w:val="Revízia1"/>
    <w:hidden/>
    <w:uiPriority w:val="99"/>
    <w:semiHidden/>
    <w:rsid w:val="00376135"/>
    <w:rPr>
      <w:sz w:val="22"/>
      <w:szCs w:val="24"/>
      <w:lang w:val="sk-SK"/>
    </w:rPr>
  </w:style>
  <w:style w:type="paragraph" w:styleId="CommentSubject">
    <w:name w:val="annotation subject"/>
    <w:basedOn w:val="CommentText"/>
    <w:next w:val="CommentText"/>
    <w:semiHidden/>
    <w:rsid w:val="00AF1F66"/>
    <w:rPr>
      <w:b/>
      <w:bCs/>
    </w:rPr>
  </w:style>
  <w:style w:type="paragraph" w:customStyle="1" w:styleId="Revzia2">
    <w:name w:val="Revízia2"/>
    <w:hidden/>
    <w:uiPriority w:val="99"/>
    <w:semiHidden/>
    <w:rsid w:val="00B51DAD"/>
    <w:rPr>
      <w:sz w:val="22"/>
      <w:szCs w:val="24"/>
      <w:lang w:val="sk-SK"/>
    </w:rPr>
  </w:style>
  <w:style w:type="paragraph" w:styleId="Revision">
    <w:name w:val="Revision"/>
    <w:hidden/>
    <w:uiPriority w:val="99"/>
    <w:semiHidden/>
    <w:rsid w:val="003847F5"/>
    <w:rPr>
      <w:sz w:val="22"/>
      <w:szCs w:val="24"/>
      <w:lang w:val="sk-SK"/>
    </w:rPr>
  </w:style>
  <w:style w:type="character" w:styleId="Emphasis">
    <w:name w:val="Emphasis"/>
    <w:qFormat/>
    <w:rsid w:val="00333694"/>
    <w:rPr>
      <w:i/>
      <w:iCs/>
    </w:rPr>
  </w:style>
  <w:style w:type="paragraph" w:customStyle="1" w:styleId="BodytextAgency">
    <w:name w:val="Body text (Agency)"/>
    <w:basedOn w:val="Normal"/>
    <w:link w:val="BodytextAgencyChar"/>
    <w:rsid w:val="00CB7965"/>
    <w:pPr>
      <w:tabs>
        <w:tab w:val="clear" w:pos="567"/>
      </w:tabs>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CB7965"/>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CB7965"/>
    <w:pPr>
      <w:keepNext/>
      <w:tabs>
        <w:tab w:val="clear" w:pos="567"/>
      </w:tabs>
      <w:spacing w:before="280" w:after="220"/>
      <w:outlineLvl w:val="2"/>
    </w:pPr>
    <w:rPr>
      <w:rFonts w:ascii="Verdana" w:eastAsia="Verdana" w:hAnsi="Verdana"/>
      <w:b/>
      <w:bCs/>
      <w:kern w:val="32"/>
      <w:szCs w:val="22"/>
      <w:lang w:val="x-none" w:eastAsia="x-none"/>
    </w:rPr>
  </w:style>
  <w:style w:type="paragraph" w:customStyle="1" w:styleId="NormalAgency">
    <w:name w:val="Normal (Agency)"/>
    <w:link w:val="NormalAgencyChar"/>
    <w:rsid w:val="00CB7965"/>
    <w:rPr>
      <w:rFonts w:ascii="Verdana" w:eastAsia="Verdana" w:hAnsi="Verdana"/>
      <w:sz w:val="18"/>
      <w:szCs w:val="18"/>
      <w:lang w:val="en-GB" w:eastAsia="en-GB"/>
    </w:rPr>
  </w:style>
  <w:style w:type="character" w:customStyle="1" w:styleId="NormalAgencyChar">
    <w:name w:val="Normal (Agency) Char"/>
    <w:link w:val="NormalAgency"/>
    <w:rsid w:val="00CB7965"/>
    <w:rPr>
      <w:rFonts w:ascii="Verdana" w:eastAsia="Verdana" w:hAnsi="Verdana"/>
      <w:sz w:val="18"/>
      <w:szCs w:val="18"/>
      <w:lang w:val="en-GB" w:eastAsia="en-GB" w:bidi="ar-SA"/>
    </w:rPr>
  </w:style>
  <w:style w:type="character" w:customStyle="1" w:styleId="DraftingNotesAgencyChar">
    <w:name w:val="Drafting Notes (Agency) Char"/>
    <w:link w:val="DraftingNotesAgency"/>
    <w:rsid w:val="00CB7965"/>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CB7965"/>
    <w:rPr>
      <w:rFonts w:ascii="Verdana" w:eastAsia="Verdana" w:hAnsi="Verdana"/>
      <w:sz w:val="18"/>
      <w:szCs w:val="18"/>
      <w:lang w:val="x-none" w:eastAsia="x-none"/>
    </w:rPr>
  </w:style>
  <w:style w:type="character" w:customStyle="1" w:styleId="No-numheading3AgencyChar">
    <w:name w:val="No-num heading 3 (Agency) Char"/>
    <w:link w:val="No-numheading3Agency"/>
    <w:rsid w:val="00CB7965"/>
    <w:rPr>
      <w:rFonts w:ascii="Verdana" w:eastAsia="Verdana" w:hAnsi="Verdana"/>
      <w:b/>
      <w:bCs/>
      <w:kern w:val="32"/>
      <w:sz w:val="22"/>
      <w:szCs w:val="22"/>
      <w:lang w:val="x-none" w:eastAsia="x-none"/>
    </w:rPr>
  </w:style>
  <w:style w:type="paragraph" w:styleId="ListParagraph">
    <w:name w:val="List Paragraph"/>
    <w:basedOn w:val="Normal"/>
    <w:uiPriority w:val="34"/>
    <w:qFormat/>
    <w:rsid w:val="005915E6"/>
    <w:pPr>
      <w:ind w:left="708"/>
    </w:pPr>
  </w:style>
  <w:style w:type="paragraph" w:customStyle="1" w:styleId="EUCP-Heading-1">
    <w:name w:val="EUCP-Heading-1"/>
    <w:basedOn w:val="Normal"/>
    <w:qFormat/>
    <w:rsid w:val="00BA06F7"/>
    <w:pPr>
      <w:jc w:val="center"/>
    </w:pPr>
    <w:rPr>
      <w:b/>
    </w:rPr>
  </w:style>
  <w:style w:type="paragraph" w:customStyle="1" w:styleId="EUCP-Heading-2">
    <w:name w:val="EUCP-Heading-2"/>
    <w:basedOn w:val="Normal"/>
    <w:qFormat/>
    <w:rsid w:val="00BA06F7"/>
    <w:pPr>
      <w:keepNext/>
      <w:ind w:left="567" w:hanging="567"/>
    </w:pPr>
    <w:rPr>
      <w:b/>
    </w:rPr>
  </w:style>
  <w:style w:type="character" w:styleId="UnresolvedMention">
    <w:name w:val="Unresolved Mention"/>
    <w:uiPriority w:val="99"/>
    <w:semiHidden/>
    <w:unhideWhenUsed/>
    <w:rsid w:val="0014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8714">
      <w:bodyDiv w:val="1"/>
      <w:marLeft w:val="0"/>
      <w:marRight w:val="0"/>
      <w:marTop w:val="0"/>
      <w:marBottom w:val="0"/>
      <w:divBdr>
        <w:top w:val="none" w:sz="0" w:space="0" w:color="auto"/>
        <w:left w:val="none" w:sz="0" w:space="0" w:color="auto"/>
        <w:bottom w:val="none" w:sz="0" w:space="0" w:color="auto"/>
        <w:right w:val="none" w:sz="0" w:space="0" w:color="auto"/>
      </w:divBdr>
      <w:divsChild>
        <w:div w:id="1589726497">
          <w:marLeft w:val="0"/>
          <w:marRight w:val="0"/>
          <w:marTop w:val="0"/>
          <w:marBottom w:val="0"/>
          <w:divBdr>
            <w:top w:val="none" w:sz="0" w:space="0" w:color="auto"/>
            <w:left w:val="none" w:sz="0" w:space="0" w:color="auto"/>
            <w:bottom w:val="none" w:sz="0" w:space="0" w:color="auto"/>
            <w:right w:val="none" w:sz="0" w:space="0" w:color="auto"/>
          </w:divBdr>
        </w:div>
        <w:div w:id="2111390676">
          <w:marLeft w:val="0"/>
          <w:marRight w:val="0"/>
          <w:marTop w:val="0"/>
          <w:marBottom w:val="0"/>
          <w:divBdr>
            <w:top w:val="none" w:sz="0" w:space="0" w:color="auto"/>
            <w:left w:val="none" w:sz="0" w:space="0" w:color="auto"/>
            <w:bottom w:val="none" w:sz="0" w:space="0" w:color="auto"/>
            <w:right w:val="none" w:sz="0" w:space="0" w:color="auto"/>
          </w:divBdr>
        </w:div>
        <w:div w:id="842161566">
          <w:marLeft w:val="0"/>
          <w:marRight w:val="0"/>
          <w:marTop w:val="0"/>
          <w:marBottom w:val="0"/>
          <w:divBdr>
            <w:top w:val="none" w:sz="0" w:space="0" w:color="auto"/>
            <w:left w:val="none" w:sz="0" w:space="0" w:color="auto"/>
            <w:bottom w:val="none" w:sz="0" w:space="0" w:color="auto"/>
            <w:right w:val="none" w:sz="0" w:space="0" w:color="auto"/>
          </w:divBdr>
        </w:div>
      </w:divsChild>
    </w:div>
    <w:div w:id="174345301">
      <w:bodyDiv w:val="1"/>
      <w:marLeft w:val="0"/>
      <w:marRight w:val="0"/>
      <w:marTop w:val="0"/>
      <w:marBottom w:val="0"/>
      <w:divBdr>
        <w:top w:val="none" w:sz="0" w:space="0" w:color="auto"/>
        <w:left w:val="none" w:sz="0" w:space="0" w:color="auto"/>
        <w:bottom w:val="none" w:sz="0" w:space="0" w:color="auto"/>
        <w:right w:val="none" w:sz="0" w:space="0" w:color="auto"/>
      </w:divBdr>
      <w:divsChild>
        <w:div w:id="723215598">
          <w:marLeft w:val="0"/>
          <w:marRight w:val="0"/>
          <w:marTop w:val="0"/>
          <w:marBottom w:val="0"/>
          <w:divBdr>
            <w:top w:val="none" w:sz="0" w:space="0" w:color="auto"/>
            <w:left w:val="none" w:sz="0" w:space="0" w:color="auto"/>
            <w:bottom w:val="none" w:sz="0" w:space="0" w:color="auto"/>
            <w:right w:val="none" w:sz="0" w:space="0" w:color="auto"/>
          </w:divBdr>
        </w:div>
        <w:div w:id="397941797">
          <w:marLeft w:val="0"/>
          <w:marRight w:val="0"/>
          <w:marTop w:val="0"/>
          <w:marBottom w:val="0"/>
          <w:divBdr>
            <w:top w:val="none" w:sz="0" w:space="0" w:color="auto"/>
            <w:left w:val="none" w:sz="0" w:space="0" w:color="auto"/>
            <w:bottom w:val="none" w:sz="0" w:space="0" w:color="auto"/>
            <w:right w:val="none" w:sz="0" w:space="0" w:color="auto"/>
          </w:divBdr>
        </w:div>
        <w:div w:id="1048454811">
          <w:marLeft w:val="0"/>
          <w:marRight w:val="0"/>
          <w:marTop w:val="0"/>
          <w:marBottom w:val="0"/>
          <w:divBdr>
            <w:top w:val="none" w:sz="0" w:space="0" w:color="auto"/>
            <w:left w:val="none" w:sz="0" w:space="0" w:color="auto"/>
            <w:bottom w:val="none" w:sz="0" w:space="0" w:color="auto"/>
            <w:right w:val="none" w:sz="0" w:space="0" w:color="auto"/>
          </w:divBdr>
        </w:div>
      </w:divsChild>
    </w:div>
    <w:div w:id="846404890">
      <w:bodyDiv w:val="1"/>
      <w:marLeft w:val="0"/>
      <w:marRight w:val="0"/>
      <w:marTop w:val="0"/>
      <w:marBottom w:val="0"/>
      <w:divBdr>
        <w:top w:val="none" w:sz="0" w:space="0" w:color="auto"/>
        <w:left w:val="none" w:sz="0" w:space="0" w:color="auto"/>
        <w:bottom w:val="none" w:sz="0" w:space="0" w:color="auto"/>
        <w:right w:val="none" w:sz="0" w:space="0" w:color="auto"/>
      </w:divBdr>
    </w:div>
    <w:div w:id="1257589548">
      <w:bodyDiv w:val="1"/>
      <w:marLeft w:val="0"/>
      <w:marRight w:val="0"/>
      <w:marTop w:val="0"/>
      <w:marBottom w:val="0"/>
      <w:divBdr>
        <w:top w:val="none" w:sz="0" w:space="0" w:color="auto"/>
        <w:left w:val="none" w:sz="0" w:space="0" w:color="auto"/>
        <w:bottom w:val="none" w:sz="0" w:space="0" w:color="auto"/>
        <w:right w:val="none" w:sz="0" w:space="0" w:color="auto"/>
      </w:divBdr>
      <w:divsChild>
        <w:div w:id="423381890">
          <w:marLeft w:val="0"/>
          <w:marRight w:val="0"/>
          <w:marTop w:val="0"/>
          <w:marBottom w:val="0"/>
          <w:divBdr>
            <w:top w:val="none" w:sz="0" w:space="0" w:color="auto"/>
            <w:left w:val="none" w:sz="0" w:space="0" w:color="auto"/>
            <w:bottom w:val="none" w:sz="0" w:space="0" w:color="auto"/>
            <w:right w:val="none" w:sz="0" w:space="0" w:color="auto"/>
          </w:divBdr>
        </w:div>
        <w:div w:id="1208445814">
          <w:marLeft w:val="0"/>
          <w:marRight w:val="0"/>
          <w:marTop w:val="0"/>
          <w:marBottom w:val="0"/>
          <w:divBdr>
            <w:top w:val="none" w:sz="0" w:space="0" w:color="auto"/>
            <w:left w:val="none" w:sz="0" w:space="0" w:color="auto"/>
            <w:bottom w:val="none" w:sz="0" w:space="0" w:color="auto"/>
            <w:right w:val="none" w:sz="0" w:space="0" w:color="auto"/>
          </w:divBdr>
        </w:div>
        <w:div w:id="1046953066">
          <w:marLeft w:val="0"/>
          <w:marRight w:val="0"/>
          <w:marTop w:val="0"/>
          <w:marBottom w:val="0"/>
          <w:divBdr>
            <w:top w:val="none" w:sz="0" w:space="0" w:color="auto"/>
            <w:left w:val="none" w:sz="0" w:space="0" w:color="auto"/>
            <w:bottom w:val="none" w:sz="0" w:space="0" w:color="auto"/>
            <w:right w:val="none" w:sz="0" w:space="0" w:color="auto"/>
          </w:divBdr>
        </w:div>
      </w:divsChild>
    </w:div>
    <w:div w:id="1396971790">
      <w:bodyDiv w:val="1"/>
      <w:marLeft w:val="0"/>
      <w:marRight w:val="0"/>
      <w:marTop w:val="0"/>
      <w:marBottom w:val="0"/>
      <w:divBdr>
        <w:top w:val="none" w:sz="0" w:space="0" w:color="auto"/>
        <w:left w:val="none" w:sz="0" w:space="0" w:color="auto"/>
        <w:bottom w:val="none" w:sz="0" w:space="0" w:color="auto"/>
        <w:right w:val="none" w:sz="0" w:space="0" w:color="auto"/>
      </w:divBdr>
      <w:divsChild>
        <w:div w:id="1576431297">
          <w:marLeft w:val="0"/>
          <w:marRight w:val="0"/>
          <w:marTop w:val="0"/>
          <w:marBottom w:val="0"/>
          <w:divBdr>
            <w:top w:val="none" w:sz="0" w:space="0" w:color="auto"/>
            <w:left w:val="none" w:sz="0" w:space="0" w:color="auto"/>
            <w:bottom w:val="none" w:sz="0" w:space="0" w:color="auto"/>
            <w:right w:val="none" w:sz="0" w:space="0" w:color="auto"/>
          </w:divBdr>
        </w:div>
        <w:div w:id="24403888">
          <w:marLeft w:val="0"/>
          <w:marRight w:val="0"/>
          <w:marTop w:val="0"/>
          <w:marBottom w:val="0"/>
          <w:divBdr>
            <w:top w:val="none" w:sz="0" w:space="0" w:color="auto"/>
            <w:left w:val="none" w:sz="0" w:space="0" w:color="auto"/>
            <w:bottom w:val="none" w:sz="0" w:space="0" w:color="auto"/>
            <w:right w:val="none" w:sz="0" w:space="0" w:color="auto"/>
          </w:divBdr>
        </w:div>
        <w:div w:id="2096318551">
          <w:marLeft w:val="0"/>
          <w:marRight w:val="0"/>
          <w:marTop w:val="0"/>
          <w:marBottom w:val="0"/>
          <w:divBdr>
            <w:top w:val="none" w:sz="0" w:space="0" w:color="auto"/>
            <w:left w:val="none" w:sz="0" w:space="0" w:color="auto"/>
            <w:bottom w:val="none" w:sz="0" w:space="0" w:color="auto"/>
            <w:right w:val="none" w:sz="0" w:space="0" w:color="auto"/>
          </w:divBdr>
        </w:div>
      </w:divsChild>
    </w:div>
    <w:div w:id="20174647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en/medicines/human/EPAR/remicade"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janssenita@its.jnj.co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EMADOC-1700519818-2440527</_dlc_DocId>
    <_dlc_DocIdUrl xmlns="a034c160-bfb7-45f5-8632-2eb7e0508071">
      <Url>https://euema.sharepoint.com/sites/CRM/_layouts/15/DocIdRedir.aspx?ID=EMADOC-1700519818-2440527</Url>
      <Description>EMADOC-1700519818-2440527</Description>
    </_dlc_DocIdUrl>
  </documentManagement>
</p: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3F68FC-CF0F-48DB-81BE-0899C0C91E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DD59E1A-C7FB-40ED-A009-0EF019E217D0}">
  <ds:schemaRefs>
    <ds:schemaRef ds:uri="http://schemas.microsoft.com/office/2006/metadata/longProperties"/>
  </ds:schemaRefs>
</ds:datastoreItem>
</file>

<file path=customXml/itemProps3.xml><?xml version="1.0" encoding="utf-8"?>
<ds:datastoreItem xmlns:ds="http://schemas.openxmlformats.org/officeDocument/2006/customXml" ds:itemID="{F5206703-192E-4E00-BDB2-85BC2D130A1E}">
  <ds:schemaRefs>
    <ds:schemaRef ds:uri="http://schemas.microsoft.com/sharepoint/v3/contenttype/forms"/>
  </ds:schemaRefs>
</ds:datastoreItem>
</file>

<file path=customXml/itemProps4.xml><?xml version="1.0" encoding="utf-8"?>
<ds:datastoreItem xmlns:ds="http://schemas.openxmlformats.org/officeDocument/2006/customXml" ds:itemID="{2D0F4AF4-6EE3-4B86-ABC5-1EB0C60F6E43}">
  <ds:schemaRefs>
    <ds:schemaRef ds:uri="http://schemas.microsoft.com/office/2006/metadata/longProperties"/>
  </ds:schemaRefs>
</ds:datastoreItem>
</file>

<file path=customXml/itemProps5.xml><?xml version="1.0" encoding="utf-8"?>
<ds:datastoreItem xmlns:ds="http://schemas.openxmlformats.org/officeDocument/2006/customXml" ds:itemID="{6475FB47-D222-451F-BC3E-9687A4AE88B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2F39019-CF13-47F2-8553-D6FC7C381F54}"/>
</file>

<file path=customXml/itemProps7.xml><?xml version="1.0" encoding="utf-8"?>
<ds:datastoreItem xmlns:ds="http://schemas.openxmlformats.org/officeDocument/2006/customXml" ds:itemID="{D72849F2-B699-4E2A-B678-A25FAD9CB740}">
  <ds:schemaRefs>
    <ds:schemaRef ds:uri="http://schemas.microsoft.com/sharepoint/v3/contenttype/forms"/>
  </ds:schemaRefs>
</ds:datastoreItem>
</file>

<file path=customXml/itemProps8.xml><?xml version="1.0" encoding="utf-8"?>
<ds:datastoreItem xmlns:ds="http://schemas.openxmlformats.org/officeDocument/2006/customXml" ds:itemID="{C74DEA98-3C2E-4A9D-9D62-3CC36D067CA5}">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6C614A3A-E262-4F15-9AF0-677931260827}"/>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25095</Words>
  <Characters>143044</Characters>
  <Application>Microsoft Office Word</Application>
  <DocSecurity>0</DocSecurity>
  <Lines>1192</Lines>
  <Paragraphs>335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Remicade: EPAR - Product information - tracked changes</vt:lpstr>
      <vt:lpstr>Remicade, INN-infliximab</vt:lpstr>
    </vt:vector>
  </TitlesOfParts>
  <Company/>
  <LinksUpToDate>false</LinksUpToDate>
  <CharactersWithSpaces>167804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Remicade: EPAR - Product information - tracked changes</dc:title>
  <dc:subject>EPAR</dc:subject>
  <dc:creator>CHMP</dc:creator>
  <cp:keywords>Remicade, INN-infliximab</cp:keywords>
  <cp:lastModifiedBy>EUCP BE1</cp:lastModifiedBy>
  <cp:revision>12</cp:revision>
  <dcterms:created xsi:type="dcterms:W3CDTF">2025-03-12T09:05:00Z</dcterms:created>
  <dcterms:modified xsi:type="dcterms:W3CDTF">2025-09-04T11:07:00Z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2022-02-17T14:39:13Z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5700f81a-c766-468b-903f-fc188c47136b</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docIndexRef">
    <vt:lpwstr>6b96376e-9caf-4a5c-be7c-3ab99eeb74ff</vt:lpwstr>
  </property>
  <property fmtid="{D5CDD505-2E9C-101B-9397-08002B2CF9AE}" pid="12" name="bjSaver">
    <vt:lpwstr>4tPGRtDErO+ixgAE4tnWjb4rcqO+0uYn</vt:lpwstr>
  </property>
  <property fmtid="{D5CDD505-2E9C-101B-9397-08002B2CF9AE}" pid="13"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4" name="bjDocumentLabelXML-0">
    <vt:lpwstr>ames.com/2008/01/sie/internal/label"&gt;&lt;element uid="9920fcc9-9f43-4d43-9e3e-b98a219cfd55" value="" /&gt;&lt;/sisl&gt;</vt:lpwstr>
  </property>
  <property fmtid="{D5CDD505-2E9C-101B-9397-08002B2CF9AE}" pid="15" name="bjDocumentSecurityLabel">
    <vt:lpwstr>Not Classified</vt:lpwstr>
  </property>
  <property fmtid="{D5CDD505-2E9C-101B-9397-08002B2CF9AE}" pid="16" name="Sensitivity Classification">
    <vt:lpwstr>Proprietary</vt:lpwstr>
  </property>
  <property fmtid="{D5CDD505-2E9C-101B-9397-08002B2CF9AE}" pid="17" name="ContentTypeId">
    <vt:lpwstr>0x0101000DA6AD19014FF648A49316945EE786F90200176DED4FF78CD74995F64A0F46B59E48</vt:lpwstr>
  </property>
  <property fmtid="{D5CDD505-2E9C-101B-9397-08002B2CF9AE}" pid="18" name="_dlc_DocIdItemGuid">
    <vt:lpwstr>516b9406-6f70-4754-98da-0a0642423c22</vt:lpwstr>
  </property>
  <property fmtid="{D5CDD505-2E9C-101B-9397-08002B2CF9AE}" pid="19" name="MediaServiceImageTags">
    <vt:lpwstr/>
  </property>
</Properties>
</file>