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D146" w14:textId="77777777" w:rsidR="00B9798E" w:rsidRPr="00D2126A" w:rsidRDefault="00B9798E" w:rsidP="00C93C76">
      <w:pPr>
        <w:tabs>
          <w:tab w:val="left" w:pos="-1440"/>
          <w:tab w:val="left" w:pos="-720"/>
        </w:tabs>
        <w:jc w:val="center"/>
        <w:rPr>
          <w:noProof/>
          <w:color w:val="000000"/>
        </w:rPr>
      </w:pPr>
    </w:p>
    <w:p w14:paraId="3B8C5188" w14:textId="77777777" w:rsidR="000E4A7A" w:rsidRPr="00D2126A" w:rsidRDefault="000E4A7A" w:rsidP="00C93C76">
      <w:pPr>
        <w:pStyle w:val="Date"/>
        <w:jc w:val="center"/>
      </w:pPr>
    </w:p>
    <w:p w14:paraId="1120A5DA" w14:textId="77777777" w:rsidR="000E4A7A" w:rsidRPr="00D2126A" w:rsidRDefault="000E4A7A" w:rsidP="00C93C76">
      <w:pPr>
        <w:jc w:val="center"/>
      </w:pPr>
    </w:p>
    <w:p w14:paraId="2C874EB3" w14:textId="77777777" w:rsidR="000E4A7A" w:rsidRPr="00D2126A" w:rsidRDefault="000E4A7A" w:rsidP="00C93C76">
      <w:pPr>
        <w:pStyle w:val="Date"/>
        <w:jc w:val="center"/>
      </w:pPr>
    </w:p>
    <w:p w14:paraId="5DE2ECD6" w14:textId="77777777" w:rsidR="000E4A7A" w:rsidRPr="00D2126A" w:rsidRDefault="000E4A7A" w:rsidP="00C93C76">
      <w:pPr>
        <w:jc w:val="center"/>
      </w:pPr>
    </w:p>
    <w:p w14:paraId="65A4B657" w14:textId="77777777" w:rsidR="000E4A7A" w:rsidRPr="00D2126A" w:rsidRDefault="000E4A7A" w:rsidP="00C93C76">
      <w:pPr>
        <w:pStyle w:val="Date"/>
        <w:jc w:val="center"/>
      </w:pPr>
    </w:p>
    <w:p w14:paraId="7AF41752" w14:textId="77777777" w:rsidR="000E4A7A" w:rsidRPr="00D2126A" w:rsidRDefault="000E4A7A" w:rsidP="00C93C76">
      <w:pPr>
        <w:jc w:val="center"/>
      </w:pPr>
    </w:p>
    <w:p w14:paraId="012F9E54" w14:textId="77777777" w:rsidR="000E4A7A" w:rsidRPr="00D2126A" w:rsidRDefault="000E4A7A" w:rsidP="00C93C76">
      <w:pPr>
        <w:pStyle w:val="Date"/>
        <w:jc w:val="center"/>
      </w:pPr>
    </w:p>
    <w:p w14:paraId="1AD9A19C" w14:textId="77777777" w:rsidR="001017D5" w:rsidRPr="00D2126A" w:rsidRDefault="001017D5" w:rsidP="00C93C76">
      <w:pPr>
        <w:jc w:val="center"/>
      </w:pPr>
    </w:p>
    <w:p w14:paraId="2A198DC7" w14:textId="77777777" w:rsidR="001017D5" w:rsidRPr="00D2126A" w:rsidRDefault="001017D5" w:rsidP="00C93C76">
      <w:pPr>
        <w:pStyle w:val="Date"/>
        <w:jc w:val="center"/>
      </w:pPr>
    </w:p>
    <w:p w14:paraId="3160E1CD" w14:textId="77777777" w:rsidR="000E4A7A" w:rsidRPr="00D2126A" w:rsidRDefault="000E4A7A" w:rsidP="00C93C76">
      <w:pPr>
        <w:jc w:val="center"/>
      </w:pPr>
    </w:p>
    <w:p w14:paraId="6CC330C7" w14:textId="77777777" w:rsidR="000E4A7A" w:rsidRPr="00D2126A" w:rsidRDefault="000E4A7A" w:rsidP="00C93C76">
      <w:pPr>
        <w:pStyle w:val="Date"/>
        <w:jc w:val="center"/>
      </w:pPr>
    </w:p>
    <w:p w14:paraId="17332670" w14:textId="77777777" w:rsidR="000E4A7A" w:rsidRPr="00D2126A" w:rsidRDefault="000E4A7A" w:rsidP="00C93C76">
      <w:pPr>
        <w:jc w:val="center"/>
      </w:pPr>
    </w:p>
    <w:p w14:paraId="2056545B" w14:textId="77777777" w:rsidR="000E4A7A" w:rsidRPr="00D2126A" w:rsidRDefault="000E4A7A" w:rsidP="00C93C76">
      <w:pPr>
        <w:pStyle w:val="Date"/>
        <w:jc w:val="center"/>
      </w:pPr>
    </w:p>
    <w:p w14:paraId="2AEEED58" w14:textId="77777777" w:rsidR="000E4A7A" w:rsidRPr="00D2126A" w:rsidRDefault="000E4A7A" w:rsidP="00C93C76">
      <w:pPr>
        <w:jc w:val="center"/>
      </w:pPr>
    </w:p>
    <w:p w14:paraId="2B140AFB" w14:textId="77777777" w:rsidR="000E4A7A" w:rsidRPr="00D2126A" w:rsidRDefault="000E4A7A" w:rsidP="00C93C76">
      <w:pPr>
        <w:pStyle w:val="Date"/>
        <w:jc w:val="center"/>
      </w:pPr>
    </w:p>
    <w:p w14:paraId="3AF619FF" w14:textId="77777777" w:rsidR="000E4A7A" w:rsidRPr="00D2126A" w:rsidRDefault="000E4A7A" w:rsidP="00C93C76">
      <w:pPr>
        <w:jc w:val="center"/>
      </w:pPr>
    </w:p>
    <w:p w14:paraId="0E502B2C" w14:textId="77777777" w:rsidR="000E4A7A" w:rsidRPr="00D2126A" w:rsidRDefault="000E4A7A" w:rsidP="00C93C76">
      <w:pPr>
        <w:pStyle w:val="Date"/>
        <w:jc w:val="center"/>
      </w:pPr>
    </w:p>
    <w:p w14:paraId="3495012A" w14:textId="77777777" w:rsidR="00B9798E" w:rsidRPr="00D2126A" w:rsidRDefault="00B9798E" w:rsidP="00C93C76">
      <w:pPr>
        <w:pStyle w:val="Date"/>
        <w:jc w:val="center"/>
        <w:rPr>
          <w:color w:val="000000"/>
        </w:rPr>
      </w:pPr>
    </w:p>
    <w:p w14:paraId="535A7B5A" w14:textId="77777777" w:rsidR="00655828" w:rsidRPr="00D2126A" w:rsidRDefault="00655828" w:rsidP="00C93C76">
      <w:pPr>
        <w:jc w:val="center"/>
      </w:pPr>
    </w:p>
    <w:p w14:paraId="513B1664" w14:textId="77777777" w:rsidR="00655828" w:rsidRPr="00D2126A" w:rsidRDefault="00655828" w:rsidP="00C93C76">
      <w:pPr>
        <w:pStyle w:val="Date"/>
        <w:jc w:val="center"/>
      </w:pPr>
    </w:p>
    <w:p w14:paraId="62D6ED57" w14:textId="77777777" w:rsidR="00B9798E" w:rsidRPr="00D2126A" w:rsidRDefault="00B9798E" w:rsidP="00C93C76">
      <w:pPr>
        <w:jc w:val="center"/>
        <w:rPr>
          <w:color w:val="000000"/>
        </w:rPr>
      </w:pPr>
    </w:p>
    <w:p w14:paraId="6A5C1BD6" w14:textId="77777777" w:rsidR="00B9798E" w:rsidRPr="00D2126A" w:rsidRDefault="00B9798E" w:rsidP="00C93C76">
      <w:pPr>
        <w:jc w:val="center"/>
        <w:rPr>
          <w:color w:val="000000"/>
        </w:rPr>
      </w:pPr>
    </w:p>
    <w:p w14:paraId="6AA4DCE5" w14:textId="77777777" w:rsidR="00B52266" w:rsidRPr="00D2126A" w:rsidRDefault="000E5A86" w:rsidP="00C93C76">
      <w:pPr>
        <w:jc w:val="center"/>
        <w:rPr>
          <w:b/>
          <w:color w:val="000000"/>
        </w:rPr>
      </w:pPr>
      <w:r>
        <w:rPr>
          <w:b/>
          <w:color w:val="000000"/>
        </w:rPr>
        <w:t>PRÍLOHA I</w:t>
      </w:r>
    </w:p>
    <w:p w14:paraId="51BB3C92" w14:textId="77777777" w:rsidR="00B52266" w:rsidRPr="00D2126A" w:rsidRDefault="00B52266" w:rsidP="00C93C76">
      <w:pPr>
        <w:jc w:val="center"/>
        <w:rPr>
          <w:b/>
          <w:color w:val="000000"/>
        </w:rPr>
      </w:pPr>
    </w:p>
    <w:p w14:paraId="170F7ECA" w14:textId="77777777" w:rsidR="00B52266" w:rsidRPr="0078460B" w:rsidRDefault="000E5A86" w:rsidP="0078460B">
      <w:pPr>
        <w:pStyle w:val="TitleA"/>
        <w:outlineLvl w:val="0"/>
      </w:pPr>
      <w:r w:rsidRPr="0078460B">
        <w:t>SÚHRN CHARAKTERISTICKÝCH VLASTNOSTÍ LIEKU</w:t>
      </w:r>
    </w:p>
    <w:p w14:paraId="487FC561" w14:textId="77777777" w:rsidR="00B03EDC" w:rsidRPr="00D2126A" w:rsidRDefault="0097536F" w:rsidP="0097536F">
      <w:pPr>
        <w:rPr>
          <w:b/>
          <w:color w:val="000000"/>
        </w:rPr>
      </w:pPr>
      <w:r>
        <w:br w:type="page"/>
      </w:r>
      <w:r w:rsidR="00E335DB">
        <w:rPr>
          <w:noProof/>
        </w:rPr>
        <w:lastRenderedPageBreak/>
        <w:pict w14:anchorId="2375A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pt;height:13.5pt;visibility:visible">
            <v:imagedata r:id="rId12" o:title=""/>
          </v:shape>
        </w:pict>
      </w:r>
      <w: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68C3E457" w14:textId="77777777" w:rsidR="00B03EDC" w:rsidRPr="00D2126A" w:rsidRDefault="00B03EDC" w:rsidP="00C93C76">
      <w:pPr>
        <w:ind w:left="567" w:hanging="567"/>
        <w:rPr>
          <w:color w:val="000000"/>
        </w:rPr>
      </w:pPr>
    </w:p>
    <w:p w14:paraId="3E1BD019" w14:textId="77777777" w:rsidR="00B03EDC" w:rsidRPr="00D2126A" w:rsidRDefault="00B03EDC" w:rsidP="00C93C76">
      <w:pPr>
        <w:ind w:left="567" w:hanging="567"/>
        <w:rPr>
          <w:color w:val="000000"/>
        </w:rPr>
      </w:pPr>
    </w:p>
    <w:p w14:paraId="4C0B178A" w14:textId="77777777" w:rsidR="00375EAB" w:rsidRPr="00D2126A" w:rsidRDefault="000E5A86" w:rsidP="00C93C76">
      <w:pPr>
        <w:keepNext/>
        <w:ind w:left="567" w:hanging="567"/>
        <w:rPr>
          <w:color w:val="000000"/>
        </w:rPr>
      </w:pPr>
      <w:r>
        <w:rPr>
          <w:b/>
          <w:color w:val="000000"/>
        </w:rPr>
        <w:t>1.</w:t>
      </w:r>
      <w:r>
        <w:rPr>
          <w:b/>
          <w:color w:val="000000"/>
        </w:rPr>
        <w:tab/>
        <w:t>NÁZOV LIEKU</w:t>
      </w:r>
    </w:p>
    <w:p w14:paraId="6092D568" w14:textId="77777777" w:rsidR="00375EAB" w:rsidRPr="00D2126A" w:rsidRDefault="00375EAB" w:rsidP="00C93C76">
      <w:pPr>
        <w:keepNext/>
      </w:pPr>
    </w:p>
    <w:p w14:paraId="7C11F389" w14:textId="77777777" w:rsidR="00375EAB" w:rsidRPr="00D2126A" w:rsidRDefault="000E5A86" w:rsidP="00C93C76">
      <w:proofErr w:type="spellStart"/>
      <w:r>
        <w:t>Revlimid</w:t>
      </w:r>
      <w:proofErr w:type="spellEnd"/>
      <w:r>
        <w:t xml:space="preserve"> 2,5 mg tvrdé kapsuly</w:t>
      </w:r>
    </w:p>
    <w:p w14:paraId="57B8B92B" w14:textId="77777777" w:rsidR="00AC09FD" w:rsidRPr="00D2126A" w:rsidRDefault="000E5A86" w:rsidP="00C93C76">
      <w:proofErr w:type="spellStart"/>
      <w:r>
        <w:t>Revlimid</w:t>
      </w:r>
      <w:proofErr w:type="spellEnd"/>
      <w:r>
        <w:t xml:space="preserve"> 5 mg tvrdé kapsuly</w:t>
      </w:r>
    </w:p>
    <w:p w14:paraId="64A47DC3" w14:textId="77777777" w:rsidR="00643E31" w:rsidRPr="00D2126A" w:rsidRDefault="000E5A86" w:rsidP="00C93C76">
      <w:proofErr w:type="spellStart"/>
      <w:r>
        <w:t>Revlimid</w:t>
      </w:r>
      <w:proofErr w:type="spellEnd"/>
      <w:r>
        <w:t xml:space="preserve"> 7,5 mg tvrdé kapsuly</w:t>
      </w:r>
    </w:p>
    <w:p w14:paraId="15798533" w14:textId="77777777" w:rsidR="001D0B6D" w:rsidRPr="00D2126A" w:rsidRDefault="000E5A86" w:rsidP="00C93C76">
      <w:proofErr w:type="spellStart"/>
      <w:r>
        <w:t>Revlimid</w:t>
      </w:r>
      <w:proofErr w:type="spellEnd"/>
      <w:r>
        <w:t xml:space="preserve"> 10 mg tvrdé kapsuly</w:t>
      </w:r>
    </w:p>
    <w:p w14:paraId="71F7A375" w14:textId="77777777" w:rsidR="00CF7468" w:rsidRPr="00D2126A" w:rsidRDefault="000E5A86" w:rsidP="00C93C76">
      <w:proofErr w:type="spellStart"/>
      <w:r>
        <w:t>Revlimid</w:t>
      </w:r>
      <w:proofErr w:type="spellEnd"/>
      <w:r>
        <w:t xml:space="preserve"> 15 mg tvrdé kapsuly</w:t>
      </w:r>
    </w:p>
    <w:p w14:paraId="4446A69B" w14:textId="77777777" w:rsidR="0043719B" w:rsidRPr="00D2126A" w:rsidRDefault="000E5A86" w:rsidP="00C93C76">
      <w:proofErr w:type="spellStart"/>
      <w:r>
        <w:t>Revlimid</w:t>
      </w:r>
      <w:proofErr w:type="spellEnd"/>
      <w:r>
        <w:t xml:space="preserve"> 20 mg tvrdé kapsuly</w:t>
      </w:r>
    </w:p>
    <w:p w14:paraId="65725FBF" w14:textId="77777777" w:rsidR="0043719B" w:rsidRPr="00D2126A" w:rsidRDefault="000E5A86" w:rsidP="00C93C76">
      <w:proofErr w:type="spellStart"/>
      <w:r>
        <w:t>Revlimid</w:t>
      </w:r>
      <w:proofErr w:type="spellEnd"/>
      <w:r>
        <w:t xml:space="preserve"> 25 mg tvrdé kapsuly</w:t>
      </w:r>
    </w:p>
    <w:p w14:paraId="6FD0219D" w14:textId="77777777" w:rsidR="00375EAB" w:rsidRPr="00D2126A" w:rsidRDefault="00375EAB" w:rsidP="00C93C76"/>
    <w:p w14:paraId="1EA66E36" w14:textId="77777777" w:rsidR="00375EAB" w:rsidRPr="00D2126A" w:rsidRDefault="00375EAB" w:rsidP="00C93C76"/>
    <w:p w14:paraId="71DECFED" w14:textId="77777777" w:rsidR="00375EAB" w:rsidRPr="00D2126A" w:rsidRDefault="000E5A86" w:rsidP="00C93C76">
      <w:pPr>
        <w:keepNext/>
        <w:ind w:left="567" w:hanging="567"/>
        <w:rPr>
          <w:color w:val="000000"/>
        </w:rPr>
      </w:pPr>
      <w:r>
        <w:rPr>
          <w:b/>
          <w:color w:val="000000"/>
        </w:rPr>
        <w:t>2.</w:t>
      </w:r>
      <w:r>
        <w:rPr>
          <w:b/>
          <w:color w:val="000000"/>
        </w:rPr>
        <w:tab/>
        <w:t>KVALITATÍVNE A KVANTITATÍVNE ZLOŽENIE</w:t>
      </w:r>
    </w:p>
    <w:p w14:paraId="0BDBADCA" w14:textId="77777777" w:rsidR="00375EAB" w:rsidRPr="00D2126A" w:rsidRDefault="00375EAB" w:rsidP="00C93C76">
      <w:pPr>
        <w:keepNext/>
        <w:rPr>
          <w:i/>
          <w:color w:val="000000"/>
        </w:rPr>
      </w:pPr>
    </w:p>
    <w:p w14:paraId="05A6C713" w14:textId="77777777" w:rsidR="00AC09FD" w:rsidRPr="00D2126A" w:rsidRDefault="000E5A86" w:rsidP="00C93C76">
      <w:pPr>
        <w:keepNext/>
        <w:rPr>
          <w:u w:val="single"/>
        </w:rPr>
      </w:pPr>
      <w:proofErr w:type="spellStart"/>
      <w:r>
        <w:rPr>
          <w:u w:val="single"/>
        </w:rPr>
        <w:t>Revlimid</w:t>
      </w:r>
      <w:proofErr w:type="spellEnd"/>
      <w:r>
        <w:rPr>
          <w:u w:val="single"/>
        </w:rPr>
        <w:t xml:space="preserve"> 2,5 mg tvrdé kapsuly</w:t>
      </w:r>
    </w:p>
    <w:p w14:paraId="6A2FC937" w14:textId="77777777" w:rsidR="00375EAB" w:rsidRPr="00D2126A" w:rsidRDefault="000E5A86" w:rsidP="00C93C76">
      <w:r>
        <w:t xml:space="preserve">Každá kapsula obsahuje 2,5 mg </w:t>
      </w:r>
      <w:proofErr w:type="spellStart"/>
      <w:r>
        <w:t>lenalidomidu</w:t>
      </w:r>
      <w:proofErr w:type="spellEnd"/>
      <w:r>
        <w:t>.</w:t>
      </w:r>
    </w:p>
    <w:p w14:paraId="46472E5A" w14:textId="77777777" w:rsidR="00375EAB" w:rsidRPr="00D2126A" w:rsidRDefault="000E5A86" w:rsidP="00C93C76">
      <w:pPr>
        <w:keepNext/>
        <w:rPr>
          <w:u w:val="single"/>
        </w:rPr>
      </w:pPr>
      <w:r>
        <w:rPr>
          <w:u w:val="single"/>
        </w:rPr>
        <w:t>Pomocná látka so známym účinkom:</w:t>
      </w:r>
    </w:p>
    <w:p w14:paraId="33CA17B3" w14:textId="77777777" w:rsidR="00375EAB" w:rsidRPr="00D2126A" w:rsidRDefault="000E5A86" w:rsidP="00C93C76">
      <w:r>
        <w:t>Každá kapsula obsahuje 73,5 mg laktózy (vo forme bezvodej laktózy).</w:t>
      </w:r>
    </w:p>
    <w:p w14:paraId="6AFC022B" w14:textId="77777777" w:rsidR="00AC09FD" w:rsidRPr="00D2126A" w:rsidRDefault="00AC09FD" w:rsidP="00C93C76"/>
    <w:p w14:paraId="60EC2B26" w14:textId="77777777" w:rsidR="00AC09FD" w:rsidRPr="00D2126A" w:rsidRDefault="000E5A86" w:rsidP="00C93C76">
      <w:pPr>
        <w:keepNext/>
        <w:rPr>
          <w:u w:val="single"/>
        </w:rPr>
      </w:pPr>
      <w:proofErr w:type="spellStart"/>
      <w:r>
        <w:rPr>
          <w:u w:val="single"/>
        </w:rPr>
        <w:t>Revlimid</w:t>
      </w:r>
      <w:proofErr w:type="spellEnd"/>
      <w:r>
        <w:rPr>
          <w:u w:val="single"/>
        </w:rPr>
        <w:t xml:space="preserve"> 5 mg tvrdé kapsuly</w:t>
      </w:r>
    </w:p>
    <w:p w14:paraId="5F4030A3" w14:textId="77777777" w:rsidR="00AC09FD" w:rsidRPr="00D2126A" w:rsidRDefault="000E5A86" w:rsidP="00C93C76">
      <w:r>
        <w:t xml:space="preserve">Každá kapsula obsahuje 5 mg </w:t>
      </w:r>
      <w:proofErr w:type="spellStart"/>
      <w:r>
        <w:t>lenalidomidu</w:t>
      </w:r>
      <w:proofErr w:type="spellEnd"/>
      <w:r>
        <w:t>.</w:t>
      </w:r>
    </w:p>
    <w:p w14:paraId="3C96C345" w14:textId="77777777" w:rsidR="00AC09FD" w:rsidRPr="00D2126A" w:rsidRDefault="000E5A86" w:rsidP="00C93C76">
      <w:pPr>
        <w:keepNext/>
        <w:rPr>
          <w:u w:val="single"/>
        </w:rPr>
      </w:pPr>
      <w:r>
        <w:rPr>
          <w:u w:val="single"/>
        </w:rPr>
        <w:t>Pomocná látka so známym účinkom</w:t>
      </w:r>
    </w:p>
    <w:p w14:paraId="7ECDF0AD" w14:textId="77777777" w:rsidR="00AC09FD" w:rsidRPr="00D2126A" w:rsidRDefault="000E5A86" w:rsidP="00C93C76">
      <w:r>
        <w:t>Každá kapsula obsahuje 147 mg laktózy (vo forme bezvodej laktózy).</w:t>
      </w:r>
    </w:p>
    <w:p w14:paraId="3D97090B" w14:textId="77777777" w:rsidR="00375EAB" w:rsidRPr="00D2126A" w:rsidRDefault="00375EAB" w:rsidP="00C93C76">
      <w:pPr>
        <w:pStyle w:val="Date"/>
      </w:pPr>
    </w:p>
    <w:p w14:paraId="6642CFEC" w14:textId="77777777" w:rsidR="00643E31" w:rsidRPr="00D2126A" w:rsidRDefault="000E5A86" w:rsidP="00C93C76">
      <w:pPr>
        <w:keepNext/>
        <w:rPr>
          <w:u w:val="single"/>
        </w:rPr>
      </w:pPr>
      <w:proofErr w:type="spellStart"/>
      <w:r>
        <w:rPr>
          <w:u w:val="single"/>
        </w:rPr>
        <w:t>Revlimid</w:t>
      </w:r>
      <w:proofErr w:type="spellEnd"/>
      <w:r>
        <w:rPr>
          <w:u w:val="single"/>
        </w:rPr>
        <w:t xml:space="preserve"> 7,5 mg tvrdé kapsuly</w:t>
      </w:r>
    </w:p>
    <w:p w14:paraId="2C2F8446" w14:textId="77777777" w:rsidR="00643E31" w:rsidRPr="00D2126A" w:rsidRDefault="000E5A86" w:rsidP="00C93C76">
      <w:r>
        <w:t xml:space="preserve">Každá kapsula obsahuje 7,5 mg </w:t>
      </w:r>
      <w:proofErr w:type="spellStart"/>
      <w:r>
        <w:t>lenalidomidu</w:t>
      </w:r>
      <w:proofErr w:type="spellEnd"/>
      <w:r>
        <w:t>.</w:t>
      </w:r>
    </w:p>
    <w:p w14:paraId="35F24EB7" w14:textId="77777777" w:rsidR="00643E31" w:rsidRPr="00D2126A" w:rsidRDefault="000E5A86" w:rsidP="00C93C76">
      <w:pPr>
        <w:keepNext/>
        <w:rPr>
          <w:u w:val="single"/>
        </w:rPr>
      </w:pPr>
      <w:r>
        <w:rPr>
          <w:u w:val="single"/>
        </w:rPr>
        <w:t>Pomocná látka so známym účinkom</w:t>
      </w:r>
    </w:p>
    <w:p w14:paraId="2BC2A1CA" w14:textId="77777777" w:rsidR="00643E31" w:rsidRPr="00D2126A" w:rsidRDefault="000E5A86" w:rsidP="00C93C76">
      <w:r>
        <w:t>Každá kapsula obsahuje 144,5 mg laktózy (vo forme bezvodej laktózy).</w:t>
      </w:r>
    </w:p>
    <w:p w14:paraId="64C59E05" w14:textId="77777777" w:rsidR="001D0B6D" w:rsidRPr="00D2126A" w:rsidRDefault="001D0B6D" w:rsidP="00C93C76">
      <w:pPr>
        <w:pStyle w:val="Date"/>
      </w:pPr>
    </w:p>
    <w:p w14:paraId="0C4C0547" w14:textId="77777777" w:rsidR="001D0B6D" w:rsidRPr="00D2126A" w:rsidRDefault="000E5A86" w:rsidP="00C93C76">
      <w:pPr>
        <w:keepNext/>
        <w:rPr>
          <w:u w:val="single"/>
        </w:rPr>
      </w:pPr>
      <w:proofErr w:type="spellStart"/>
      <w:r>
        <w:rPr>
          <w:u w:val="single"/>
        </w:rPr>
        <w:t>Revlimid</w:t>
      </w:r>
      <w:proofErr w:type="spellEnd"/>
      <w:r>
        <w:rPr>
          <w:u w:val="single"/>
        </w:rPr>
        <w:t xml:space="preserve"> 10 mg tvrdé kapsuly</w:t>
      </w:r>
    </w:p>
    <w:p w14:paraId="5B733801" w14:textId="77777777" w:rsidR="001D0B6D" w:rsidRPr="00D2126A" w:rsidRDefault="000E5A86" w:rsidP="00C93C76">
      <w:r>
        <w:t xml:space="preserve">Každá kapsula obsahuje 10 mg </w:t>
      </w:r>
      <w:proofErr w:type="spellStart"/>
      <w:r>
        <w:t>lenalidomidu</w:t>
      </w:r>
      <w:proofErr w:type="spellEnd"/>
      <w:r>
        <w:t>.</w:t>
      </w:r>
    </w:p>
    <w:p w14:paraId="6E385594" w14:textId="77777777" w:rsidR="001D0B6D" w:rsidRPr="00D2126A" w:rsidRDefault="000E5A86" w:rsidP="00C93C76">
      <w:pPr>
        <w:keepNext/>
        <w:rPr>
          <w:u w:val="single"/>
        </w:rPr>
      </w:pPr>
      <w:r>
        <w:rPr>
          <w:u w:val="single"/>
        </w:rPr>
        <w:t>Pomocná látka so známym účinkom</w:t>
      </w:r>
    </w:p>
    <w:p w14:paraId="0237F918" w14:textId="77777777" w:rsidR="001D0B6D" w:rsidRPr="00D2126A" w:rsidRDefault="000E5A86" w:rsidP="00C93C76">
      <w:r>
        <w:t>Každá kapsula obsahuje 294 mg laktózy (vo forme bezvodej laktózy).</w:t>
      </w:r>
    </w:p>
    <w:p w14:paraId="385BB79B" w14:textId="77777777" w:rsidR="00643E31" w:rsidRPr="00D2126A" w:rsidRDefault="00643E31" w:rsidP="00C93C76">
      <w:pPr>
        <w:pStyle w:val="Date"/>
      </w:pPr>
    </w:p>
    <w:p w14:paraId="319F7D65" w14:textId="77777777" w:rsidR="00CF7468" w:rsidRPr="00D2126A" w:rsidRDefault="000E5A86" w:rsidP="00C93C76">
      <w:pPr>
        <w:keepNext/>
        <w:rPr>
          <w:u w:val="single"/>
        </w:rPr>
      </w:pPr>
      <w:proofErr w:type="spellStart"/>
      <w:r>
        <w:rPr>
          <w:u w:val="single"/>
        </w:rPr>
        <w:t>Revlimid</w:t>
      </w:r>
      <w:proofErr w:type="spellEnd"/>
      <w:r>
        <w:rPr>
          <w:u w:val="single"/>
        </w:rPr>
        <w:t xml:space="preserve"> 15 mg tvrdé kapsuly</w:t>
      </w:r>
    </w:p>
    <w:p w14:paraId="4E9A4C21" w14:textId="77777777" w:rsidR="00CF7468" w:rsidRPr="00D2126A" w:rsidRDefault="000E5A86" w:rsidP="00C93C76">
      <w:r>
        <w:t xml:space="preserve">Každá kapsula obsahuje 15 mg </w:t>
      </w:r>
      <w:proofErr w:type="spellStart"/>
      <w:r>
        <w:t>lenalidomidu</w:t>
      </w:r>
      <w:proofErr w:type="spellEnd"/>
      <w:r>
        <w:t>.</w:t>
      </w:r>
    </w:p>
    <w:p w14:paraId="10676FEC" w14:textId="77777777" w:rsidR="00CF7468" w:rsidRPr="00D2126A" w:rsidRDefault="000E5A86" w:rsidP="00C93C76">
      <w:pPr>
        <w:keepNext/>
        <w:rPr>
          <w:u w:val="single"/>
        </w:rPr>
      </w:pPr>
      <w:r>
        <w:rPr>
          <w:u w:val="single"/>
        </w:rPr>
        <w:t>Pomocná látka so známym účinkom</w:t>
      </w:r>
    </w:p>
    <w:p w14:paraId="6B3D73B8" w14:textId="77777777" w:rsidR="00CF7468" w:rsidRPr="00D2126A" w:rsidRDefault="000E5A86" w:rsidP="00C93C76">
      <w:r>
        <w:t>Každá kapsula obsahuje 289 mg laktózy (vo forme bezvodej laktózy).</w:t>
      </w:r>
    </w:p>
    <w:p w14:paraId="2F8D4285" w14:textId="77777777" w:rsidR="00CF7468" w:rsidRPr="00D2126A" w:rsidRDefault="00CF7468" w:rsidP="00C93C76"/>
    <w:p w14:paraId="593DB8B7" w14:textId="77777777" w:rsidR="0043719B" w:rsidRPr="00D2126A" w:rsidRDefault="000E5A86" w:rsidP="00C93C76">
      <w:pPr>
        <w:keepNext/>
        <w:rPr>
          <w:u w:val="single"/>
        </w:rPr>
      </w:pPr>
      <w:proofErr w:type="spellStart"/>
      <w:r>
        <w:rPr>
          <w:u w:val="single"/>
        </w:rPr>
        <w:t>Revlimid</w:t>
      </w:r>
      <w:proofErr w:type="spellEnd"/>
      <w:r>
        <w:rPr>
          <w:u w:val="single"/>
        </w:rPr>
        <w:t xml:space="preserve"> 20 mg tvrdé kapsuly</w:t>
      </w:r>
    </w:p>
    <w:p w14:paraId="2FE41A80" w14:textId="77777777" w:rsidR="0043719B" w:rsidRPr="00D2126A" w:rsidRDefault="000E5A86" w:rsidP="00C93C76">
      <w:r>
        <w:t xml:space="preserve">Každá kapsula obsahuje 20 mg </w:t>
      </w:r>
      <w:proofErr w:type="spellStart"/>
      <w:r>
        <w:t>lenalidomidu</w:t>
      </w:r>
      <w:proofErr w:type="spellEnd"/>
      <w:r>
        <w:t>.</w:t>
      </w:r>
    </w:p>
    <w:p w14:paraId="5CD9680E" w14:textId="77777777" w:rsidR="0043719B" w:rsidRPr="00D2126A" w:rsidRDefault="000E5A86" w:rsidP="00C93C76">
      <w:pPr>
        <w:keepNext/>
        <w:rPr>
          <w:u w:val="single"/>
        </w:rPr>
      </w:pPr>
      <w:r>
        <w:rPr>
          <w:u w:val="single"/>
        </w:rPr>
        <w:t>Pomocná látka so známym účinkom</w:t>
      </w:r>
    </w:p>
    <w:p w14:paraId="1B79CCD6" w14:textId="77777777" w:rsidR="0043719B" w:rsidRPr="00D2126A" w:rsidRDefault="000E5A86" w:rsidP="00C93C76">
      <w:r>
        <w:t>Každá kapsula obsahuje 244,5 mg laktózy (vo forme bezvodej laktózy).</w:t>
      </w:r>
    </w:p>
    <w:p w14:paraId="2AB3E8DD" w14:textId="77777777" w:rsidR="0043719B" w:rsidRPr="00D2126A" w:rsidRDefault="0043719B" w:rsidP="00C93C76">
      <w:pPr>
        <w:pStyle w:val="Date"/>
      </w:pPr>
    </w:p>
    <w:p w14:paraId="52F925D3" w14:textId="77777777" w:rsidR="0043719B" w:rsidRPr="00D2126A" w:rsidRDefault="000E5A86" w:rsidP="00C93C76">
      <w:pPr>
        <w:keepNext/>
        <w:rPr>
          <w:u w:val="single"/>
        </w:rPr>
      </w:pPr>
      <w:proofErr w:type="spellStart"/>
      <w:r>
        <w:rPr>
          <w:u w:val="single"/>
        </w:rPr>
        <w:t>Revlimid</w:t>
      </w:r>
      <w:proofErr w:type="spellEnd"/>
      <w:r>
        <w:rPr>
          <w:u w:val="single"/>
        </w:rPr>
        <w:t xml:space="preserve"> 25 mg tvrdé kapsuly</w:t>
      </w:r>
    </w:p>
    <w:p w14:paraId="3B2CEAB1" w14:textId="77777777" w:rsidR="0043719B" w:rsidRPr="00D2126A" w:rsidRDefault="000E5A86" w:rsidP="00C93C76">
      <w:r>
        <w:t xml:space="preserve">Každá kapsula obsahuje 25 mg </w:t>
      </w:r>
      <w:proofErr w:type="spellStart"/>
      <w:r>
        <w:t>lenalidomidu</w:t>
      </w:r>
      <w:proofErr w:type="spellEnd"/>
      <w:r>
        <w:t>.</w:t>
      </w:r>
    </w:p>
    <w:p w14:paraId="45345660" w14:textId="77777777" w:rsidR="0043719B" w:rsidRPr="00D2126A" w:rsidRDefault="000E5A86" w:rsidP="00C93C76">
      <w:pPr>
        <w:keepNext/>
        <w:rPr>
          <w:u w:val="single"/>
        </w:rPr>
      </w:pPr>
      <w:r>
        <w:rPr>
          <w:u w:val="single"/>
        </w:rPr>
        <w:t>Pomocná látka so známym účinkom</w:t>
      </w:r>
    </w:p>
    <w:p w14:paraId="03E2850F" w14:textId="77777777" w:rsidR="0043719B" w:rsidRPr="00D2126A" w:rsidRDefault="000E5A86" w:rsidP="00C93C76">
      <w:r>
        <w:t>Každá kapsula obsahuje 200 mg laktózy (vo forme bezvodej laktózy).</w:t>
      </w:r>
    </w:p>
    <w:p w14:paraId="24173E4F" w14:textId="77777777" w:rsidR="0043719B" w:rsidRPr="00D2126A" w:rsidRDefault="0043719B" w:rsidP="00C93C76">
      <w:pPr>
        <w:pStyle w:val="Date"/>
      </w:pPr>
    </w:p>
    <w:p w14:paraId="2ABE1678" w14:textId="77777777" w:rsidR="00375EAB" w:rsidRPr="00D2126A" w:rsidRDefault="000E5A86" w:rsidP="00C93C76">
      <w:pPr>
        <w:rPr>
          <w:color w:val="000000"/>
        </w:rPr>
      </w:pPr>
      <w:r>
        <w:rPr>
          <w:color w:val="000000"/>
        </w:rPr>
        <w:t>Úplný zoznam pomocných látok, pozri časť 6.1.</w:t>
      </w:r>
    </w:p>
    <w:p w14:paraId="5970D528" w14:textId="77777777" w:rsidR="00375EAB" w:rsidRPr="00D2126A" w:rsidRDefault="00375EAB" w:rsidP="00C93C76">
      <w:pPr>
        <w:rPr>
          <w:color w:val="000000"/>
        </w:rPr>
      </w:pPr>
    </w:p>
    <w:p w14:paraId="58AE3805" w14:textId="77777777" w:rsidR="00643E31" w:rsidRPr="00D2126A" w:rsidRDefault="00643E31" w:rsidP="00C93C76"/>
    <w:p w14:paraId="2EA80583" w14:textId="77777777" w:rsidR="00375EAB" w:rsidRPr="00D2126A" w:rsidRDefault="000E5A86" w:rsidP="00C93C76">
      <w:pPr>
        <w:keepNext/>
        <w:ind w:left="567" w:hanging="567"/>
        <w:rPr>
          <w:color w:val="000000"/>
        </w:rPr>
      </w:pPr>
      <w:r>
        <w:rPr>
          <w:b/>
          <w:color w:val="000000"/>
        </w:rPr>
        <w:lastRenderedPageBreak/>
        <w:t>3.</w:t>
      </w:r>
      <w:r>
        <w:rPr>
          <w:b/>
          <w:color w:val="000000"/>
        </w:rPr>
        <w:tab/>
        <w:t>LIEKOVÁ FORMA</w:t>
      </w:r>
    </w:p>
    <w:p w14:paraId="7EE8496E" w14:textId="77777777" w:rsidR="00375EAB" w:rsidRPr="00D2126A" w:rsidRDefault="00375EAB" w:rsidP="00C93C76">
      <w:pPr>
        <w:keepNext/>
        <w:rPr>
          <w:color w:val="000000"/>
        </w:rPr>
      </w:pPr>
    </w:p>
    <w:p w14:paraId="3055EECF" w14:textId="77777777" w:rsidR="00375EAB" w:rsidRPr="00D2126A" w:rsidRDefault="000E5A86" w:rsidP="00C93C76">
      <w:pPr>
        <w:rPr>
          <w:color w:val="000000"/>
        </w:rPr>
      </w:pPr>
      <w:r>
        <w:rPr>
          <w:color w:val="000000"/>
        </w:rPr>
        <w:t>Tvrdá kapsula.</w:t>
      </w:r>
    </w:p>
    <w:p w14:paraId="6BB739C3" w14:textId="77777777" w:rsidR="00375EAB" w:rsidRPr="00D2126A" w:rsidRDefault="00375EAB" w:rsidP="00C93C76">
      <w:pPr>
        <w:rPr>
          <w:color w:val="000000"/>
        </w:rPr>
      </w:pPr>
    </w:p>
    <w:p w14:paraId="6F2FE160" w14:textId="77777777" w:rsidR="00AC09FD"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2,5 mg tvrdé kapsuly</w:t>
      </w:r>
    </w:p>
    <w:p w14:paraId="1AE623AD" w14:textId="77777777" w:rsidR="00375EAB" w:rsidRPr="00D2126A" w:rsidRDefault="000E5A86" w:rsidP="0064116A">
      <w:r>
        <w:t>Modrozeleno/biele kapsuly veľkosti 4, 14,3 mm, s označením „REV 2.5 mg“.</w:t>
      </w:r>
    </w:p>
    <w:p w14:paraId="09F36ACF" w14:textId="77777777" w:rsidR="00375EAB" w:rsidRPr="00D2126A" w:rsidRDefault="00375EAB" w:rsidP="00C93C76">
      <w:pPr>
        <w:rPr>
          <w:color w:val="000000"/>
        </w:rPr>
      </w:pPr>
    </w:p>
    <w:p w14:paraId="5A553B33" w14:textId="77777777" w:rsidR="00AC09FD"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5 mg tvrdé kapsuly</w:t>
      </w:r>
    </w:p>
    <w:p w14:paraId="12CCEF9E" w14:textId="77777777" w:rsidR="00AC09FD" w:rsidRPr="00D2126A" w:rsidRDefault="000E5A86" w:rsidP="0064116A">
      <w:r>
        <w:t>Biele kapsuly, veľkosť 2, 18,0 mm, s označením „REV 5 mg“.</w:t>
      </w:r>
    </w:p>
    <w:p w14:paraId="5B113CF0" w14:textId="77777777" w:rsidR="00643E31" w:rsidRPr="00D2126A" w:rsidRDefault="00643E31" w:rsidP="00C93C76">
      <w:pPr>
        <w:pStyle w:val="Date"/>
      </w:pPr>
    </w:p>
    <w:p w14:paraId="3F5BBA66" w14:textId="77777777" w:rsidR="00643E31"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7,5 mg tvrdé kapsuly</w:t>
      </w:r>
    </w:p>
    <w:p w14:paraId="3D0AB485" w14:textId="77777777" w:rsidR="00643E31" w:rsidRPr="00D2126A" w:rsidRDefault="000E5A86" w:rsidP="0064116A">
      <w:r>
        <w:t>Bledožlto/biele kapsuly, veľkosť 2, 18,0 mm, s označením „REV 7.5 mg“.</w:t>
      </w:r>
    </w:p>
    <w:p w14:paraId="5EBC2782" w14:textId="77777777" w:rsidR="00643E31" w:rsidRPr="00D2126A" w:rsidRDefault="00643E31" w:rsidP="00C93C76"/>
    <w:p w14:paraId="73449438" w14:textId="77777777" w:rsidR="001D0B6D"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10 mg tvrdé kapsuly</w:t>
      </w:r>
    </w:p>
    <w:p w14:paraId="28F71B10" w14:textId="77777777" w:rsidR="001D0B6D" w:rsidRPr="00D2126A" w:rsidRDefault="000E5A86" w:rsidP="0064116A">
      <w:r>
        <w:t>Modrozeleno/svetložlté kapsuly, veľkosť 0, 21,7 mm, s označením „REV 10 mg“.</w:t>
      </w:r>
    </w:p>
    <w:p w14:paraId="2AD5EBE3" w14:textId="77777777" w:rsidR="00375EAB" w:rsidRPr="00D2126A" w:rsidRDefault="00375EAB" w:rsidP="00C93C76">
      <w:pPr>
        <w:rPr>
          <w:color w:val="000000"/>
        </w:rPr>
      </w:pPr>
    </w:p>
    <w:p w14:paraId="6BC72A58" w14:textId="77777777" w:rsidR="00A27498"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15 mg tvrdé kapsuly</w:t>
      </w:r>
    </w:p>
    <w:p w14:paraId="52B06BBA" w14:textId="77777777" w:rsidR="00A27498" w:rsidRPr="00D2126A" w:rsidRDefault="000E5A86" w:rsidP="00C93C76">
      <w:pPr>
        <w:rPr>
          <w:color w:val="000000"/>
        </w:rPr>
      </w:pPr>
      <w:r>
        <w:rPr>
          <w:color w:val="000000"/>
        </w:rPr>
        <w:t>Svetlomodro/biele kapsuly, veľkosť 0, 21,7 mm, s označením „REV 15 mg“.</w:t>
      </w:r>
    </w:p>
    <w:p w14:paraId="55219EDA" w14:textId="77777777" w:rsidR="00A27498" w:rsidRPr="00D2126A" w:rsidRDefault="00A27498" w:rsidP="00C93C76">
      <w:pPr>
        <w:pStyle w:val="Date"/>
      </w:pPr>
    </w:p>
    <w:p w14:paraId="05D7FAB3" w14:textId="77777777" w:rsidR="0043719B"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20 mg tvrdé kapsuly</w:t>
      </w:r>
    </w:p>
    <w:p w14:paraId="49B94EE9" w14:textId="77777777" w:rsidR="0043719B" w:rsidRPr="00D2126A" w:rsidRDefault="000E5A86" w:rsidP="0064116A">
      <w:r>
        <w:t>Modrozeleno/bledomodré kapsuly, veľkosť 0, 21,7 mm, s označením „REV 20 mg“.</w:t>
      </w:r>
    </w:p>
    <w:p w14:paraId="65152F16" w14:textId="77777777" w:rsidR="00AC09FD" w:rsidRPr="00D2126A" w:rsidRDefault="00AC09FD" w:rsidP="00C93C76">
      <w:pPr>
        <w:pStyle w:val="Date"/>
      </w:pPr>
    </w:p>
    <w:p w14:paraId="78BC5527" w14:textId="77777777" w:rsidR="00DC1102"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25 mg tvrdé kapsuly</w:t>
      </w:r>
    </w:p>
    <w:p w14:paraId="6C1BA42A" w14:textId="77777777" w:rsidR="00DC1102" w:rsidRPr="00D2126A" w:rsidRDefault="000E5A86" w:rsidP="0064116A">
      <w:r>
        <w:t>Biele kapsuly, veľkosť 0, 21,7 mm, s označením „REV 25 mg“.</w:t>
      </w:r>
    </w:p>
    <w:p w14:paraId="7B75C7C8" w14:textId="77777777" w:rsidR="0043719B" w:rsidRPr="00D2126A" w:rsidRDefault="0043719B" w:rsidP="00C93C76"/>
    <w:p w14:paraId="707E2C7A" w14:textId="77777777" w:rsidR="00DC1102" w:rsidRPr="00D2126A" w:rsidRDefault="00DC1102" w:rsidP="00C93C76">
      <w:pPr>
        <w:pStyle w:val="Date"/>
      </w:pPr>
    </w:p>
    <w:p w14:paraId="337D4905" w14:textId="77777777" w:rsidR="00375EAB" w:rsidRPr="00D2126A" w:rsidRDefault="005639A5" w:rsidP="00C93C76">
      <w:pPr>
        <w:keepNext/>
        <w:ind w:left="567" w:hanging="567"/>
        <w:rPr>
          <w:color w:val="000000"/>
        </w:rPr>
      </w:pPr>
      <w:r>
        <w:rPr>
          <w:b/>
          <w:color w:val="000000"/>
        </w:rPr>
        <w:t>4.</w:t>
      </w:r>
      <w:r>
        <w:rPr>
          <w:b/>
          <w:color w:val="000000"/>
        </w:rPr>
        <w:tab/>
        <w:t>KLINICKÉ ÚDAJE</w:t>
      </w:r>
    </w:p>
    <w:p w14:paraId="686712AA" w14:textId="77777777" w:rsidR="00375EAB" w:rsidRPr="00D2126A" w:rsidRDefault="00375EAB" w:rsidP="00C93C76">
      <w:pPr>
        <w:keepNext/>
        <w:rPr>
          <w:color w:val="000000"/>
        </w:rPr>
      </w:pPr>
    </w:p>
    <w:p w14:paraId="5543F965" w14:textId="77777777" w:rsidR="00375EAB" w:rsidRPr="00D2126A" w:rsidRDefault="000E5A86" w:rsidP="00C93C76">
      <w:pPr>
        <w:keepNext/>
        <w:ind w:left="567" w:hanging="567"/>
        <w:rPr>
          <w:color w:val="000000"/>
        </w:rPr>
      </w:pPr>
      <w:r>
        <w:rPr>
          <w:b/>
          <w:color w:val="000000"/>
        </w:rPr>
        <w:t>4.1</w:t>
      </w:r>
      <w:r>
        <w:rPr>
          <w:b/>
          <w:color w:val="000000"/>
        </w:rPr>
        <w:tab/>
        <w:t>Terapeutické indikácie</w:t>
      </w:r>
    </w:p>
    <w:p w14:paraId="2BC37847" w14:textId="77777777" w:rsidR="00375EAB" w:rsidRPr="00D2126A" w:rsidRDefault="00375EAB" w:rsidP="00C93C76">
      <w:pPr>
        <w:keepNext/>
        <w:rPr>
          <w:color w:val="000000"/>
        </w:rPr>
      </w:pPr>
    </w:p>
    <w:p w14:paraId="04E9F471" w14:textId="77777777" w:rsidR="00440CB1" w:rsidRPr="00D2126A" w:rsidRDefault="000E5A86" w:rsidP="00C93C76">
      <w:pPr>
        <w:pStyle w:val="Date"/>
        <w:keepNext/>
        <w:rPr>
          <w:color w:val="000000"/>
          <w:u w:val="single"/>
        </w:rPr>
      </w:pPr>
      <w:r>
        <w:rPr>
          <w:color w:val="000000"/>
          <w:u w:val="single"/>
        </w:rPr>
        <w:t xml:space="preserve">Mnohopočetný </w:t>
      </w:r>
      <w:proofErr w:type="spellStart"/>
      <w:r>
        <w:rPr>
          <w:color w:val="000000"/>
          <w:u w:val="single"/>
        </w:rPr>
        <w:t>myelóm</w:t>
      </w:r>
      <w:proofErr w:type="spellEnd"/>
    </w:p>
    <w:p w14:paraId="1E5352D1" w14:textId="77777777" w:rsidR="00D84B4E" w:rsidRPr="00D2126A" w:rsidRDefault="000E5A86" w:rsidP="0064116A">
      <w:proofErr w:type="spellStart"/>
      <w:r>
        <w:t>Revlimid</w:t>
      </w:r>
      <w:proofErr w:type="spellEnd"/>
      <w:r>
        <w:t xml:space="preserve"> ako </w:t>
      </w:r>
      <w:proofErr w:type="spellStart"/>
      <w:r>
        <w:t>monoterapia</w:t>
      </w:r>
      <w:proofErr w:type="spellEnd"/>
      <w:r>
        <w:t xml:space="preserve"> je indikovaný na udržiavaciu liečbu dospelých pacientov s novo diagnostikovaným mnohopočetným </w:t>
      </w:r>
      <w:proofErr w:type="spellStart"/>
      <w:r>
        <w:t>myelómom</w:t>
      </w:r>
      <w:proofErr w:type="spellEnd"/>
      <w:r>
        <w:t xml:space="preserve">, ktorí podstúpili </w:t>
      </w:r>
      <w:proofErr w:type="spellStart"/>
      <w:r>
        <w:t>autológnu</w:t>
      </w:r>
      <w:proofErr w:type="spellEnd"/>
      <w:r>
        <w:t xml:space="preserve"> transplantáciu kmeňových buniek.</w:t>
      </w:r>
    </w:p>
    <w:p w14:paraId="7D9CE580" w14:textId="77777777" w:rsidR="00D84B4E" w:rsidRPr="00D2126A" w:rsidRDefault="00D84B4E" w:rsidP="00C93C76"/>
    <w:p w14:paraId="071D6DF1" w14:textId="77777777" w:rsidR="00B735D7" w:rsidRPr="00D2126A" w:rsidRDefault="000E5A86" w:rsidP="00C93C76">
      <w:proofErr w:type="spellStart"/>
      <w:r>
        <w:t>Revlimid</w:t>
      </w:r>
      <w:proofErr w:type="spellEnd"/>
      <w:r>
        <w:t xml:space="preserve"> ako kombinovaná terapia s dexametazónom, alebo </w:t>
      </w:r>
      <w:proofErr w:type="spellStart"/>
      <w:r>
        <w:t>bortezomibom</w:t>
      </w:r>
      <w:proofErr w:type="spellEnd"/>
      <w:r>
        <w:t xml:space="preserve"> a dexametazónom, alebo </w:t>
      </w:r>
      <w:proofErr w:type="spellStart"/>
      <w:r>
        <w:t>melfalánom</w:t>
      </w:r>
      <w:proofErr w:type="spellEnd"/>
      <w:r>
        <w:t xml:space="preserve"> a prednizónom (pozri časť 4.2) je indikovaný na liečbu dospelých pacientov s predtým neliečeným mnohopočetným </w:t>
      </w:r>
      <w:proofErr w:type="spellStart"/>
      <w:r>
        <w:t>myelómom</w:t>
      </w:r>
      <w:proofErr w:type="spellEnd"/>
      <w:r>
        <w:t>, ktorí nie sú spôsobilí na transplantáciu.</w:t>
      </w:r>
    </w:p>
    <w:p w14:paraId="0F0F7592" w14:textId="77777777" w:rsidR="00B735D7" w:rsidRPr="00D2126A" w:rsidRDefault="00B735D7" w:rsidP="00C93C76">
      <w:pPr>
        <w:pStyle w:val="Date"/>
      </w:pPr>
    </w:p>
    <w:p w14:paraId="5F1E0C4C" w14:textId="77777777" w:rsidR="00375EAB" w:rsidRPr="00D2126A" w:rsidRDefault="000E5A86" w:rsidP="00C93C76">
      <w:pPr>
        <w:rPr>
          <w:color w:val="000000"/>
        </w:rPr>
      </w:pPr>
      <w:proofErr w:type="spellStart"/>
      <w:r>
        <w:rPr>
          <w:color w:val="000000"/>
        </w:rPr>
        <w:t>Revlimid</w:t>
      </w:r>
      <w:proofErr w:type="spellEnd"/>
      <w:r>
        <w:rPr>
          <w:color w:val="000000"/>
        </w:rPr>
        <w:t xml:space="preserve"> v kombinácii s dexametazónom je indikovaný na liečbu dospelých pacientov s mnohopočetným </w:t>
      </w:r>
      <w:proofErr w:type="spellStart"/>
      <w:r>
        <w:rPr>
          <w:color w:val="000000"/>
        </w:rPr>
        <w:t>myelómom</w:t>
      </w:r>
      <w:proofErr w:type="spellEnd"/>
      <w:r>
        <w:rPr>
          <w:color w:val="000000"/>
        </w:rPr>
        <w:t>, ktorí sa predtým podrobili najmenej jednej terapii.</w:t>
      </w:r>
    </w:p>
    <w:p w14:paraId="1ECAAA89" w14:textId="77777777" w:rsidR="00440CB1" w:rsidRPr="00D2126A" w:rsidRDefault="00440CB1" w:rsidP="00C93C76">
      <w:pPr>
        <w:pStyle w:val="Date"/>
        <w:rPr>
          <w:color w:val="000000"/>
        </w:rPr>
      </w:pPr>
    </w:p>
    <w:p w14:paraId="5FFD04F6" w14:textId="77777777" w:rsidR="00440CB1" w:rsidRPr="00D2126A" w:rsidRDefault="000E5A86" w:rsidP="00C93C76">
      <w:pPr>
        <w:pStyle w:val="Date"/>
        <w:keepNext/>
        <w:rPr>
          <w:color w:val="000000"/>
          <w:u w:val="single"/>
        </w:rPr>
      </w:pPr>
      <w:proofErr w:type="spellStart"/>
      <w:r>
        <w:rPr>
          <w:color w:val="000000"/>
          <w:u w:val="single"/>
        </w:rPr>
        <w:t>Myelodysplastický</w:t>
      </w:r>
      <w:proofErr w:type="spellEnd"/>
      <w:r>
        <w:rPr>
          <w:color w:val="000000"/>
          <w:u w:val="single"/>
        </w:rPr>
        <w:t xml:space="preserve"> syndróm</w:t>
      </w:r>
    </w:p>
    <w:p w14:paraId="08B43E3E" w14:textId="77777777" w:rsidR="00303528" w:rsidRPr="00D2126A" w:rsidRDefault="000E5A86" w:rsidP="0064116A">
      <w:proofErr w:type="spellStart"/>
      <w:r>
        <w:t>Revlimid</w:t>
      </w:r>
      <w:proofErr w:type="spellEnd"/>
      <w:r>
        <w:t xml:space="preserve"> ako </w:t>
      </w:r>
      <w:proofErr w:type="spellStart"/>
      <w:r>
        <w:t>monoterapia</w:t>
      </w:r>
      <w:proofErr w:type="spellEnd"/>
      <w:r>
        <w:t xml:space="preserve"> je indikovaný na liečbu dospelých pacientov s </w:t>
      </w:r>
      <w:proofErr w:type="spellStart"/>
      <w:r>
        <w:t>myelodysplastickým</w:t>
      </w:r>
      <w:proofErr w:type="spellEnd"/>
      <w:r>
        <w:t xml:space="preserve"> syndrómom s nízkym alebo intermediárnym</w:t>
      </w:r>
      <w:r>
        <w:noBreakHyphen/>
        <w:t xml:space="preserve">1 rizikom s anémiou závislou od transfúzií v spojení s izolovanou </w:t>
      </w:r>
      <w:proofErr w:type="spellStart"/>
      <w:r>
        <w:t>cytogenetickou</w:t>
      </w:r>
      <w:proofErr w:type="spellEnd"/>
      <w:r>
        <w:t xml:space="preserve"> abnormalitou </w:t>
      </w:r>
      <w:proofErr w:type="spellStart"/>
      <w:r>
        <w:t>delécie</w:t>
      </w:r>
      <w:proofErr w:type="spellEnd"/>
      <w:r>
        <w:t xml:space="preserve"> 5q, keď iné terapeutické možnosti sú nedostatočné alebo nevhodné.</w:t>
      </w:r>
    </w:p>
    <w:p w14:paraId="05C48115" w14:textId="77777777" w:rsidR="00306BCA" w:rsidRPr="00D2126A" w:rsidRDefault="00306BCA" w:rsidP="00C93C76">
      <w:pPr>
        <w:pStyle w:val="Date"/>
        <w:rPr>
          <w:color w:val="000000"/>
        </w:rPr>
      </w:pPr>
    </w:p>
    <w:p w14:paraId="5E98AAB7" w14:textId="77777777" w:rsidR="00A022E0" w:rsidRPr="00D2126A" w:rsidRDefault="000E5A86" w:rsidP="00DF154F">
      <w:pPr>
        <w:pStyle w:val="Date"/>
        <w:keepNext/>
        <w:rPr>
          <w:color w:val="000000"/>
          <w:u w:val="single"/>
        </w:rPr>
      </w:pPr>
      <w:r>
        <w:rPr>
          <w:color w:val="000000"/>
          <w:u w:val="single"/>
        </w:rPr>
        <w:t>Lymfóm z plášťových buniek</w:t>
      </w:r>
    </w:p>
    <w:p w14:paraId="21DA0F24" w14:textId="77777777" w:rsidR="00A022E0" w:rsidRPr="00D2126A" w:rsidRDefault="000E5A86" w:rsidP="0064116A">
      <w:proofErr w:type="spellStart"/>
      <w:r>
        <w:t>Revlimid</w:t>
      </w:r>
      <w:proofErr w:type="spellEnd"/>
      <w:r>
        <w:t xml:space="preserve"> ako </w:t>
      </w:r>
      <w:proofErr w:type="spellStart"/>
      <w:r>
        <w:t>monoterapia</w:t>
      </w:r>
      <w:proofErr w:type="spellEnd"/>
      <w:r>
        <w:t xml:space="preserve"> je indikovaný na liečbu dospelých pacientov s </w:t>
      </w:r>
      <w:proofErr w:type="spellStart"/>
      <w:r>
        <w:t>relabujúcim</w:t>
      </w:r>
      <w:proofErr w:type="spellEnd"/>
      <w:r>
        <w:t xml:space="preserve"> alebo </w:t>
      </w:r>
      <w:proofErr w:type="spellStart"/>
      <w:r>
        <w:t>refraktérnym</w:t>
      </w:r>
      <w:proofErr w:type="spellEnd"/>
      <w:r>
        <w:t xml:space="preserve"> lymfómom z plášťových buniek (MCL, </w:t>
      </w:r>
      <w:proofErr w:type="spellStart"/>
      <w:r>
        <w:t>mantle</w:t>
      </w:r>
      <w:proofErr w:type="spellEnd"/>
      <w:r>
        <w:t xml:space="preserve"> </w:t>
      </w:r>
      <w:proofErr w:type="spellStart"/>
      <w:r>
        <w:t>cell</w:t>
      </w:r>
      <w:proofErr w:type="spellEnd"/>
      <w:r>
        <w:t xml:space="preserve"> </w:t>
      </w:r>
      <w:proofErr w:type="spellStart"/>
      <w:r>
        <w:t>lymphoma</w:t>
      </w:r>
      <w:proofErr w:type="spellEnd"/>
      <w:r>
        <w:t>) (pozri časti 4.4 a 5.1).</w:t>
      </w:r>
    </w:p>
    <w:p w14:paraId="458397B1" w14:textId="77777777" w:rsidR="00D978EF" w:rsidRPr="00D2126A" w:rsidRDefault="00D978EF" w:rsidP="00C93C76">
      <w:pPr>
        <w:pStyle w:val="Date"/>
      </w:pPr>
    </w:p>
    <w:p w14:paraId="645F434E" w14:textId="77777777" w:rsidR="00F5481D" w:rsidRPr="00D2126A" w:rsidRDefault="000E5A86" w:rsidP="00C93C76">
      <w:pPr>
        <w:keepNext/>
        <w:rPr>
          <w:rFonts w:eastAsia="Yu Gothic"/>
          <w:u w:val="single"/>
        </w:rPr>
      </w:pPr>
      <w:r>
        <w:rPr>
          <w:u w:val="single"/>
        </w:rPr>
        <w:t>Folikulárny lymfóm</w:t>
      </w:r>
    </w:p>
    <w:p w14:paraId="35A5F7A8" w14:textId="77777777" w:rsidR="00091DD0" w:rsidRPr="00D2126A" w:rsidRDefault="000E5A86" w:rsidP="00C93C76">
      <w:pPr>
        <w:rPr>
          <w:rFonts w:eastAsia="Yu Gothic"/>
        </w:rPr>
      </w:pPr>
      <w:proofErr w:type="spellStart"/>
      <w:r>
        <w:t>Revlimid</w:t>
      </w:r>
      <w:proofErr w:type="spellEnd"/>
      <w:r>
        <w:t xml:space="preserve"> je v kombinácii s </w:t>
      </w:r>
      <w:proofErr w:type="spellStart"/>
      <w:r>
        <w:t>rituximabom</w:t>
      </w:r>
      <w:proofErr w:type="spellEnd"/>
      <w:r>
        <w:t xml:space="preserve"> (protilátka anti</w:t>
      </w:r>
      <w:r>
        <w:noBreakHyphen/>
        <w:t>CD20) indikovaný na liečbu dospelých pacientov so skôr liečeným folikulárnym lymfómom (stupňa 1 – 3a).</w:t>
      </w:r>
    </w:p>
    <w:p w14:paraId="3B1AA639" w14:textId="77777777" w:rsidR="00F572DA" w:rsidRPr="00D2126A" w:rsidRDefault="00F572DA" w:rsidP="00C93C76">
      <w:pPr>
        <w:pStyle w:val="Date"/>
      </w:pPr>
    </w:p>
    <w:p w14:paraId="0867A969" w14:textId="77777777" w:rsidR="00375EAB" w:rsidRPr="00D2126A" w:rsidRDefault="000E5A86" w:rsidP="00C93C76">
      <w:pPr>
        <w:keepNext/>
        <w:ind w:left="567" w:hanging="567"/>
        <w:rPr>
          <w:color w:val="000000"/>
        </w:rPr>
      </w:pPr>
      <w:r>
        <w:rPr>
          <w:b/>
          <w:color w:val="000000"/>
        </w:rPr>
        <w:lastRenderedPageBreak/>
        <w:t>4.2</w:t>
      </w:r>
      <w:r>
        <w:rPr>
          <w:b/>
          <w:color w:val="000000"/>
        </w:rPr>
        <w:tab/>
        <w:t>Dávkovanie a spôsob podávania</w:t>
      </w:r>
    </w:p>
    <w:p w14:paraId="0BDAC650" w14:textId="77777777" w:rsidR="00375EAB" w:rsidRPr="00D2126A" w:rsidRDefault="00375EAB" w:rsidP="00C93C76">
      <w:pPr>
        <w:keepNext/>
        <w:rPr>
          <w:color w:val="000000"/>
        </w:rPr>
      </w:pPr>
    </w:p>
    <w:p w14:paraId="62F6A222" w14:textId="77777777" w:rsidR="00DA32B2" w:rsidRPr="00D2126A" w:rsidRDefault="000E5A86" w:rsidP="00C93C76">
      <w:pPr>
        <w:pStyle w:val="Date"/>
        <w:rPr>
          <w:color w:val="000000"/>
        </w:rPr>
      </w:pPr>
      <w:r>
        <w:rPr>
          <w:color w:val="000000"/>
        </w:rPr>
        <w:t xml:space="preserve">Liečba </w:t>
      </w:r>
      <w:proofErr w:type="spellStart"/>
      <w:r>
        <w:rPr>
          <w:color w:val="000000"/>
        </w:rPr>
        <w:t>Revlimidom</w:t>
      </w:r>
      <w:proofErr w:type="spellEnd"/>
      <w:r>
        <w:rPr>
          <w:color w:val="000000"/>
        </w:rPr>
        <w:t xml:space="preserve"> má prebiehať pod dohľadom lekára so skúsenosťami s používaním onkologickej liečby.</w:t>
      </w:r>
    </w:p>
    <w:p w14:paraId="2AB6DF99" w14:textId="77777777" w:rsidR="00632C69" w:rsidRPr="00D2126A" w:rsidRDefault="00632C69" w:rsidP="00C93C76">
      <w:pPr>
        <w:pStyle w:val="Date"/>
        <w:rPr>
          <w:color w:val="000000"/>
          <w:u w:val="single"/>
        </w:rPr>
      </w:pPr>
    </w:p>
    <w:p w14:paraId="44ACC3FA" w14:textId="77777777" w:rsidR="00A80C34" w:rsidRPr="00D2126A" w:rsidRDefault="000E5A86" w:rsidP="00C93C76">
      <w:pPr>
        <w:pStyle w:val="Date"/>
        <w:keepNext/>
      </w:pPr>
      <w:r>
        <w:t>Pre všetky indikácie uvedené nižšie:</w:t>
      </w:r>
    </w:p>
    <w:p w14:paraId="32E72E08" w14:textId="77777777" w:rsidR="00A80C34" w:rsidRPr="00D2126A" w:rsidRDefault="000E5A86" w:rsidP="00C93C76">
      <w:pPr>
        <w:pStyle w:val="Date"/>
        <w:numPr>
          <w:ilvl w:val="0"/>
          <w:numId w:val="44"/>
        </w:numPr>
        <w:ind w:left="567" w:hanging="567"/>
        <w:rPr>
          <w:bCs/>
          <w:color w:val="000000"/>
        </w:rPr>
      </w:pPr>
      <w:r>
        <w:rPr>
          <w:color w:val="000000"/>
        </w:rPr>
        <w:t>Dávkovanie sa upravuje na základe klinických a laboratórnych nálezov (pozri časť 4.4).</w:t>
      </w:r>
    </w:p>
    <w:p w14:paraId="69DDA512" w14:textId="77777777" w:rsidR="00C25374" w:rsidRPr="00D2126A" w:rsidRDefault="000E5A86" w:rsidP="0064116A">
      <w:pPr>
        <w:pStyle w:val="StyleBullets"/>
      </w:pPr>
      <w:r>
        <w:t xml:space="preserve">Úpravy dávky počas liečby a pri opätovnom začatí liečby sa odporúčajú na kontrolu trombocytopénie 3. alebo 4. stupňa, </w:t>
      </w:r>
      <w:proofErr w:type="spellStart"/>
      <w:r>
        <w:t>neutropénie</w:t>
      </w:r>
      <w:proofErr w:type="spellEnd"/>
      <w:r>
        <w:t xml:space="preserve"> alebo inej toxicity 3. alebo 4. stupňa ohodnotenej ako súvisiacej s </w:t>
      </w:r>
      <w:proofErr w:type="spellStart"/>
      <w:r>
        <w:t>lenalidomidom</w:t>
      </w:r>
      <w:proofErr w:type="spellEnd"/>
      <w:r>
        <w:t>.</w:t>
      </w:r>
    </w:p>
    <w:p w14:paraId="77129E45" w14:textId="77777777" w:rsidR="00C25374" w:rsidRPr="00D2126A" w:rsidRDefault="000E5A86" w:rsidP="00C93C76">
      <w:pPr>
        <w:pStyle w:val="Date"/>
        <w:keepNext/>
        <w:numPr>
          <w:ilvl w:val="0"/>
          <w:numId w:val="44"/>
        </w:numPr>
        <w:ind w:left="567" w:hanging="567"/>
        <w:rPr>
          <w:color w:val="000000"/>
          <w:szCs w:val="24"/>
        </w:rPr>
      </w:pPr>
      <w:r>
        <w:rPr>
          <w:color w:val="000000"/>
        </w:rPr>
        <w:t xml:space="preserve">V prípade </w:t>
      </w:r>
      <w:proofErr w:type="spellStart"/>
      <w:r>
        <w:rPr>
          <w:color w:val="000000"/>
        </w:rPr>
        <w:t>neutropénie</w:t>
      </w:r>
      <w:proofErr w:type="spellEnd"/>
      <w:r>
        <w:rPr>
          <w:color w:val="000000"/>
        </w:rPr>
        <w:t xml:space="preserve"> sa má pri liečbe pacienta zvážiť použitie rastových faktorov.</w:t>
      </w:r>
    </w:p>
    <w:p w14:paraId="204EAB23" w14:textId="77777777" w:rsidR="00036363" w:rsidRPr="00D2126A" w:rsidRDefault="000E5A86" w:rsidP="00C93C76">
      <w:pPr>
        <w:numPr>
          <w:ilvl w:val="0"/>
          <w:numId w:val="44"/>
        </w:numPr>
        <w:ind w:left="567" w:hanging="567"/>
        <w:rPr>
          <w:szCs w:val="24"/>
        </w:rPr>
      </w:pPr>
      <w:r>
        <w:rPr>
          <w:color w:val="000000"/>
        </w:rPr>
        <w:t>Ak uplynulo menej ako 12 hodín od vynechanej dávky, pacient túto dávku môže užiť. Ak uplynulo viac ako 12 hodín od vynechanej dávky, pacient nemá užiť túto dávku, ale má užiť až ďalšiu dávku v obvyklom čase nasledujúci deň.</w:t>
      </w:r>
    </w:p>
    <w:p w14:paraId="0508311D" w14:textId="77777777" w:rsidR="00A80C34" w:rsidRPr="00D2126A" w:rsidRDefault="00A80C34" w:rsidP="00C93C76">
      <w:pPr>
        <w:pStyle w:val="Date"/>
        <w:rPr>
          <w:bCs/>
          <w:color w:val="000000"/>
        </w:rPr>
      </w:pPr>
    </w:p>
    <w:p w14:paraId="2650DF62" w14:textId="77777777" w:rsidR="00375EAB" w:rsidRPr="00D2126A" w:rsidRDefault="000E5A86" w:rsidP="00C93C76">
      <w:pPr>
        <w:pStyle w:val="Date"/>
        <w:keepNext/>
        <w:rPr>
          <w:color w:val="000000"/>
          <w:u w:val="single"/>
        </w:rPr>
      </w:pPr>
      <w:r>
        <w:rPr>
          <w:color w:val="000000"/>
          <w:u w:val="single"/>
        </w:rPr>
        <w:t>Dávkovanie</w:t>
      </w:r>
    </w:p>
    <w:p w14:paraId="07966EC6" w14:textId="77777777" w:rsidR="00701B93" w:rsidRPr="00D2126A" w:rsidRDefault="000E5A86" w:rsidP="00C93C76">
      <w:pPr>
        <w:pStyle w:val="Date"/>
        <w:keepNext/>
        <w:rPr>
          <w:i/>
          <w:color w:val="000000"/>
          <w:u w:val="single"/>
        </w:rPr>
      </w:pPr>
      <w:r>
        <w:rPr>
          <w:i/>
          <w:color w:val="000000"/>
          <w:u w:val="single"/>
        </w:rPr>
        <w:t xml:space="preserve">Novo diagnostikovaný mnohopočetný </w:t>
      </w:r>
      <w:proofErr w:type="spellStart"/>
      <w:r>
        <w:rPr>
          <w:i/>
          <w:color w:val="000000"/>
          <w:u w:val="single"/>
        </w:rPr>
        <w:t>myelóm</w:t>
      </w:r>
      <w:proofErr w:type="spellEnd"/>
      <w:r>
        <w:rPr>
          <w:i/>
          <w:color w:val="000000"/>
          <w:u w:val="single"/>
        </w:rPr>
        <w:t xml:space="preserve"> (</w:t>
      </w:r>
      <w:proofErr w:type="spellStart"/>
      <w:r>
        <w:rPr>
          <w:i/>
          <w:color w:val="000000"/>
          <w:u w:val="single"/>
        </w:rPr>
        <w:t>newly</w:t>
      </w:r>
      <w:proofErr w:type="spellEnd"/>
      <w:r>
        <w:rPr>
          <w:i/>
          <w:color w:val="000000"/>
          <w:u w:val="single"/>
        </w:rPr>
        <w:t xml:space="preserve"> </w:t>
      </w:r>
      <w:proofErr w:type="spellStart"/>
      <w:r>
        <w:rPr>
          <w:i/>
          <w:color w:val="000000"/>
          <w:u w:val="single"/>
        </w:rPr>
        <w:t>diagnosed</w:t>
      </w:r>
      <w:proofErr w:type="spellEnd"/>
      <w:r>
        <w:rPr>
          <w:i/>
          <w:color w:val="000000"/>
          <w:u w:val="single"/>
        </w:rPr>
        <w:t xml:space="preserve"> </w:t>
      </w:r>
      <w:proofErr w:type="spellStart"/>
      <w:r>
        <w:rPr>
          <w:i/>
          <w:color w:val="000000"/>
          <w:u w:val="single"/>
        </w:rPr>
        <w:t>multiple</w:t>
      </w:r>
      <w:proofErr w:type="spellEnd"/>
      <w:r>
        <w:rPr>
          <w:i/>
          <w:color w:val="000000"/>
          <w:u w:val="single"/>
        </w:rPr>
        <w:t xml:space="preserve"> </w:t>
      </w:r>
      <w:proofErr w:type="spellStart"/>
      <w:r>
        <w:rPr>
          <w:i/>
          <w:color w:val="000000"/>
          <w:u w:val="single"/>
        </w:rPr>
        <w:t>myeloma</w:t>
      </w:r>
      <w:proofErr w:type="spellEnd"/>
      <w:r>
        <w:rPr>
          <w:i/>
          <w:color w:val="000000"/>
          <w:u w:val="single"/>
        </w:rPr>
        <w:t>, NDMM)</w:t>
      </w:r>
    </w:p>
    <w:p w14:paraId="31244FF0" w14:textId="77777777" w:rsidR="00FB5483" w:rsidRPr="00D2126A" w:rsidRDefault="00FB5483" w:rsidP="00C93C76"/>
    <w:p w14:paraId="591B71E5" w14:textId="77777777" w:rsidR="009B53EC" w:rsidRPr="00D2126A" w:rsidRDefault="000E5A86" w:rsidP="00C93C76">
      <w:pPr>
        <w:numPr>
          <w:ilvl w:val="0"/>
          <w:numId w:val="52"/>
        </w:numPr>
        <w:autoSpaceDE w:val="0"/>
        <w:autoSpaceDN w:val="0"/>
        <w:adjustRightInd w:val="0"/>
        <w:ind w:left="567" w:right="-20" w:hanging="567"/>
        <w:rPr>
          <w:color w:val="000000"/>
          <w:u w:val="single"/>
        </w:rPr>
      </w:pPr>
      <w:proofErr w:type="spellStart"/>
      <w:r>
        <w:rPr>
          <w:u w:val="single"/>
        </w:rPr>
        <w:t>Lenalidomid</w:t>
      </w:r>
      <w:proofErr w:type="spellEnd"/>
      <w:r>
        <w:rPr>
          <w:u w:val="single"/>
        </w:rPr>
        <w:t xml:space="preserve"> v kombinácii s dexametazónom až do progresie ochorenia u pacientov, ktorí nie sú spôsobilí na transplantáciu.</w:t>
      </w:r>
    </w:p>
    <w:p w14:paraId="0CED3184" w14:textId="77777777" w:rsidR="00A5619C" w:rsidRPr="00D2126A" w:rsidRDefault="00A5619C" w:rsidP="00C93C76">
      <w:pPr>
        <w:pStyle w:val="Date"/>
        <w:rPr>
          <w:bCs/>
          <w:color w:val="000000"/>
        </w:rPr>
      </w:pPr>
    </w:p>
    <w:p w14:paraId="029147D5" w14:textId="77777777" w:rsidR="009B53EC" w:rsidRPr="00D2126A" w:rsidRDefault="000E5A86" w:rsidP="0064116A">
      <w:r>
        <w:t xml:space="preserve">Liečba </w:t>
      </w:r>
      <w:proofErr w:type="spellStart"/>
      <w:r>
        <w:t>lenalidomidom</w:t>
      </w:r>
      <w:proofErr w:type="spellEnd"/>
      <w:r>
        <w:t xml:space="preserve"> sa nesmie začať, pokiaľ je absolútny počet </w:t>
      </w:r>
      <w:proofErr w:type="spellStart"/>
      <w:r>
        <w:t>neutrofilov</w:t>
      </w:r>
      <w:proofErr w:type="spellEnd"/>
      <w:r>
        <w:t xml:space="preserve"> (ANC) &lt; 1,0 x 10</w:t>
      </w:r>
      <w:r>
        <w:rPr>
          <w:vertAlign w:val="superscript"/>
        </w:rPr>
        <w:t>9</w:t>
      </w:r>
      <w:r>
        <w:t>/l, a/alebo počet trombocytov &lt; 50 x 10</w:t>
      </w:r>
      <w:r>
        <w:rPr>
          <w:vertAlign w:val="superscript"/>
        </w:rPr>
        <w:t>9</w:t>
      </w:r>
      <w:r>
        <w:t>/l.</w:t>
      </w:r>
    </w:p>
    <w:p w14:paraId="1A7D76AC" w14:textId="77777777" w:rsidR="009B53EC" w:rsidRPr="00D2126A" w:rsidRDefault="009B53EC" w:rsidP="00C93C76">
      <w:pPr>
        <w:pStyle w:val="Date"/>
        <w:rPr>
          <w:i/>
          <w:u w:val="single"/>
        </w:rPr>
      </w:pPr>
    </w:p>
    <w:p w14:paraId="5A3E521E" w14:textId="77777777" w:rsidR="009B53EC" w:rsidRPr="00D2126A" w:rsidRDefault="000E5A86" w:rsidP="00C93C76">
      <w:pPr>
        <w:pStyle w:val="Date"/>
        <w:keepNext/>
        <w:rPr>
          <w:i/>
        </w:rPr>
      </w:pPr>
      <w:r>
        <w:rPr>
          <w:i/>
        </w:rPr>
        <w:t>Odporúčaná dávka</w:t>
      </w:r>
    </w:p>
    <w:p w14:paraId="23E12B22" w14:textId="77777777" w:rsidR="009B53EC" w:rsidRPr="00D2126A" w:rsidRDefault="000E5A86" w:rsidP="00C93C76">
      <w:r>
        <w:t xml:space="preserve">Odporúčaná začiatočná dávka </w:t>
      </w:r>
      <w:proofErr w:type="spellStart"/>
      <w:r>
        <w:t>lenalidomidu</w:t>
      </w:r>
      <w:proofErr w:type="spellEnd"/>
      <w:r>
        <w:t xml:space="preserve"> je 25 mg perorálne jedenkrát denne v 1. až 21. deň opakovaných 28</w:t>
      </w:r>
      <w:r>
        <w:noBreakHyphen/>
        <w:t>dňových cyklov.</w:t>
      </w:r>
    </w:p>
    <w:p w14:paraId="10406FDA" w14:textId="77777777" w:rsidR="00FB5483" w:rsidRPr="00D2126A" w:rsidRDefault="00FB5483" w:rsidP="00C93C76">
      <w:pPr>
        <w:pStyle w:val="Date"/>
      </w:pPr>
    </w:p>
    <w:p w14:paraId="130FB007" w14:textId="77777777" w:rsidR="00036363" w:rsidRPr="00D2126A" w:rsidRDefault="000E5A86" w:rsidP="00C93C76">
      <w:r>
        <w:t>Odporúčaná dávka dexametazónu je 40 mg perorálne jedenkrát denne v 1., 8., 15. a 22. deň opakovaných 28</w:t>
      </w:r>
      <w:r>
        <w:noBreakHyphen/>
        <w:t xml:space="preserve">dňových cyklov. Pacienti môžu pokračovať v liečbe </w:t>
      </w:r>
      <w:proofErr w:type="spellStart"/>
      <w:r>
        <w:t>lenalidomidom</w:t>
      </w:r>
      <w:proofErr w:type="spellEnd"/>
      <w:r>
        <w:t xml:space="preserve"> a dexametazónom až do progresie ochorenia alebo intolerancie.</w:t>
      </w:r>
    </w:p>
    <w:p w14:paraId="5BE0A800" w14:textId="77777777" w:rsidR="009B53EC" w:rsidRPr="00D2126A" w:rsidRDefault="009B53EC" w:rsidP="00C93C76"/>
    <w:p w14:paraId="5499EF53" w14:textId="77777777" w:rsidR="009B53EC" w:rsidRPr="00D2126A" w:rsidRDefault="000E5A86" w:rsidP="00C93C76">
      <w:pPr>
        <w:pStyle w:val="Date"/>
        <w:keepNext/>
        <w:numPr>
          <w:ilvl w:val="0"/>
          <w:numId w:val="36"/>
        </w:numPr>
        <w:ind w:left="567" w:hanging="567"/>
        <w:rPr>
          <w:i/>
        </w:rPr>
      </w:pPr>
      <w:r>
        <w:rPr>
          <w:i/>
        </w:rPr>
        <w:t>Kroky pri znižovaní dávky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D2126A" w14:paraId="134A9EA6" w14:textId="77777777" w:rsidTr="00A5619C">
        <w:trPr>
          <w:cantSplit/>
          <w:trHeight w:val="57"/>
          <w:jc w:val="center"/>
        </w:trPr>
        <w:tc>
          <w:tcPr>
            <w:tcW w:w="1872" w:type="pct"/>
            <w:shd w:val="clear" w:color="auto" w:fill="auto"/>
          </w:tcPr>
          <w:p w14:paraId="307F2F80" w14:textId="77777777" w:rsidR="009B53EC" w:rsidRPr="00D2126A" w:rsidRDefault="009B53EC" w:rsidP="00C93C76">
            <w:pPr>
              <w:keepNext/>
            </w:pPr>
          </w:p>
        </w:tc>
        <w:tc>
          <w:tcPr>
            <w:tcW w:w="1634" w:type="pct"/>
            <w:shd w:val="clear" w:color="auto" w:fill="auto"/>
          </w:tcPr>
          <w:p w14:paraId="1A4E0E01" w14:textId="77777777" w:rsidR="009B53EC" w:rsidRPr="00D2126A" w:rsidRDefault="000E5A86" w:rsidP="00C93C76">
            <w:pPr>
              <w:keepNext/>
              <w:jc w:val="center"/>
            </w:pPr>
            <w:proofErr w:type="spellStart"/>
            <w:r>
              <w:t>lenalidomid</w:t>
            </w:r>
            <w:r>
              <w:rPr>
                <w:vertAlign w:val="superscript"/>
              </w:rPr>
              <w:t>a</w:t>
            </w:r>
            <w:proofErr w:type="spellEnd"/>
          </w:p>
        </w:tc>
        <w:tc>
          <w:tcPr>
            <w:tcW w:w="1494" w:type="pct"/>
            <w:shd w:val="clear" w:color="auto" w:fill="auto"/>
          </w:tcPr>
          <w:p w14:paraId="3F7C014C" w14:textId="77777777" w:rsidR="009B53EC" w:rsidRPr="00D2126A" w:rsidRDefault="000E5A86" w:rsidP="00C93C76">
            <w:pPr>
              <w:keepNext/>
              <w:jc w:val="center"/>
            </w:pPr>
            <w:proofErr w:type="spellStart"/>
            <w:r>
              <w:t>dexametazón</w:t>
            </w:r>
            <w:r>
              <w:rPr>
                <w:vertAlign w:val="superscript"/>
              </w:rPr>
              <w:t>a</w:t>
            </w:r>
            <w:proofErr w:type="spellEnd"/>
          </w:p>
        </w:tc>
      </w:tr>
      <w:tr w:rsidR="00D5485C" w:rsidRPr="00D2126A" w14:paraId="276FC840" w14:textId="77777777" w:rsidTr="00A5619C">
        <w:trPr>
          <w:cantSplit/>
          <w:trHeight w:val="57"/>
          <w:jc w:val="center"/>
        </w:trPr>
        <w:tc>
          <w:tcPr>
            <w:tcW w:w="1872" w:type="pct"/>
            <w:shd w:val="clear" w:color="auto" w:fill="auto"/>
          </w:tcPr>
          <w:p w14:paraId="30B4F835" w14:textId="77777777" w:rsidR="009B53EC" w:rsidRPr="00D2126A" w:rsidRDefault="000E5A86" w:rsidP="00C93C76">
            <w:r>
              <w:t>Začiatočná dávka</w:t>
            </w:r>
          </w:p>
        </w:tc>
        <w:tc>
          <w:tcPr>
            <w:tcW w:w="1634" w:type="pct"/>
            <w:shd w:val="clear" w:color="auto" w:fill="auto"/>
          </w:tcPr>
          <w:p w14:paraId="29A2E20C" w14:textId="77777777" w:rsidR="009B53EC" w:rsidRPr="00D2126A" w:rsidRDefault="000E5A86" w:rsidP="00C93C76">
            <w:pPr>
              <w:keepNext/>
              <w:jc w:val="center"/>
            </w:pPr>
            <w:r>
              <w:t>25 mg</w:t>
            </w:r>
          </w:p>
        </w:tc>
        <w:tc>
          <w:tcPr>
            <w:tcW w:w="1494" w:type="pct"/>
            <w:shd w:val="clear" w:color="auto" w:fill="auto"/>
          </w:tcPr>
          <w:p w14:paraId="68C6A333" w14:textId="77777777" w:rsidR="009B53EC" w:rsidRPr="00D2126A" w:rsidRDefault="000E5A86" w:rsidP="00C93C76">
            <w:pPr>
              <w:keepNext/>
              <w:jc w:val="center"/>
            </w:pPr>
            <w:r>
              <w:t>40 mg</w:t>
            </w:r>
          </w:p>
        </w:tc>
      </w:tr>
      <w:tr w:rsidR="00D5485C" w:rsidRPr="00D2126A" w14:paraId="7594336D" w14:textId="77777777" w:rsidTr="00A5619C">
        <w:trPr>
          <w:cantSplit/>
          <w:trHeight w:val="57"/>
          <w:jc w:val="center"/>
        </w:trPr>
        <w:tc>
          <w:tcPr>
            <w:tcW w:w="1872" w:type="pct"/>
            <w:shd w:val="clear" w:color="auto" w:fill="auto"/>
          </w:tcPr>
          <w:p w14:paraId="0662083C" w14:textId="77777777" w:rsidR="009B53EC" w:rsidRPr="00D2126A" w:rsidRDefault="000E5A86" w:rsidP="00C93C76">
            <w:r>
              <w:t>Dávka na úrovni -1</w:t>
            </w:r>
          </w:p>
        </w:tc>
        <w:tc>
          <w:tcPr>
            <w:tcW w:w="1634" w:type="pct"/>
            <w:shd w:val="clear" w:color="auto" w:fill="auto"/>
          </w:tcPr>
          <w:p w14:paraId="79E2961F" w14:textId="77777777" w:rsidR="009B53EC" w:rsidRPr="00D2126A" w:rsidRDefault="000E5A86" w:rsidP="00C93C76">
            <w:pPr>
              <w:keepNext/>
              <w:jc w:val="center"/>
            </w:pPr>
            <w:r>
              <w:t>20 mg</w:t>
            </w:r>
          </w:p>
        </w:tc>
        <w:tc>
          <w:tcPr>
            <w:tcW w:w="1494" w:type="pct"/>
            <w:shd w:val="clear" w:color="auto" w:fill="auto"/>
          </w:tcPr>
          <w:p w14:paraId="04A6298A" w14:textId="77777777" w:rsidR="009B53EC" w:rsidRPr="00D2126A" w:rsidRDefault="000E5A86" w:rsidP="00C93C76">
            <w:pPr>
              <w:keepNext/>
              <w:jc w:val="center"/>
            </w:pPr>
            <w:r>
              <w:t>20 mg</w:t>
            </w:r>
          </w:p>
        </w:tc>
      </w:tr>
      <w:tr w:rsidR="00D5485C" w:rsidRPr="00D2126A" w14:paraId="44002D60" w14:textId="77777777" w:rsidTr="00A5619C">
        <w:trPr>
          <w:cantSplit/>
          <w:trHeight w:val="57"/>
          <w:jc w:val="center"/>
        </w:trPr>
        <w:tc>
          <w:tcPr>
            <w:tcW w:w="1872" w:type="pct"/>
            <w:shd w:val="clear" w:color="auto" w:fill="auto"/>
          </w:tcPr>
          <w:p w14:paraId="5185C173" w14:textId="77777777" w:rsidR="009B53EC" w:rsidRPr="00D2126A" w:rsidRDefault="000E5A86" w:rsidP="00C93C76">
            <w:r>
              <w:t>Dávka na úrovni -2</w:t>
            </w:r>
          </w:p>
        </w:tc>
        <w:tc>
          <w:tcPr>
            <w:tcW w:w="1634" w:type="pct"/>
            <w:shd w:val="clear" w:color="auto" w:fill="auto"/>
          </w:tcPr>
          <w:p w14:paraId="135B4580" w14:textId="77777777" w:rsidR="009B53EC" w:rsidRPr="00D2126A" w:rsidRDefault="000E5A86" w:rsidP="00C93C76">
            <w:pPr>
              <w:jc w:val="center"/>
            </w:pPr>
            <w:r>
              <w:t>15 mg</w:t>
            </w:r>
          </w:p>
        </w:tc>
        <w:tc>
          <w:tcPr>
            <w:tcW w:w="1494" w:type="pct"/>
            <w:shd w:val="clear" w:color="auto" w:fill="auto"/>
          </w:tcPr>
          <w:p w14:paraId="2F86087B" w14:textId="77777777" w:rsidR="009B53EC" w:rsidRPr="00D2126A" w:rsidRDefault="000E5A86" w:rsidP="00C93C76">
            <w:pPr>
              <w:jc w:val="center"/>
            </w:pPr>
            <w:r>
              <w:t>12 mg</w:t>
            </w:r>
          </w:p>
        </w:tc>
      </w:tr>
      <w:tr w:rsidR="00D5485C" w:rsidRPr="00D2126A" w14:paraId="055E809A" w14:textId="77777777" w:rsidTr="00A5619C">
        <w:trPr>
          <w:cantSplit/>
          <w:trHeight w:val="57"/>
          <w:jc w:val="center"/>
        </w:trPr>
        <w:tc>
          <w:tcPr>
            <w:tcW w:w="1872" w:type="pct"/>
            <w:shd w:val="clear" w:color="auto" w:fill="auto"/>
          </w:tcPr>
          <w:p w14:paraId="55D99BC8" w14:textId="77777777" w:rsidR="009B53EC" w:rsidRPr="00D2126A" w:rsidRDefault="000E5A86" w:rsidP="00C93C76">
            <w:r>
              <w:t>Dávka na úrovni -3</w:t>
            </w:r>
          </w:p>
        </w:tc>
        <w:tc>
          <w:tcPr>
            <w:tcW w:w="1634" w:type="pct"/>
            <w:shd w:val="clear" w:color="auto" w:fill="auto"/>
          </w:tcPr>
          <w:p w14:paraId="183A34AE" w14:textId="77777777" w:rsidR="009B53EC" w:rsidRPr="00D2126A" w:rsidRDefault="000E5A86" w:rsidP="00C93C76">
            <w:pPr>
              <w:jc w:val="center"/>
            </w:pPr>
            <w:r>
              <w:t>10 mg</w:t>
            </w:r>
          </w:p>
        </w:tc>
        <w:tc>
          <w:tcPr>
            <w:tcW w:w="1494" w:type="pct"/>
            <w:shd w:val="clear" w:color="auto" w:fill="auto"/>
          </w:tcPr>
          <w:p w14:paraId="0C03B5B4" w14:textId="77777777" w:rsidR="009B53EC" w:rsidRPr="00D2126A" w:rsidRDefault="000E5A86" w:rsidP="00C93C76">
            <w:pPr>
              <w:jc w:val="center"/>
            </w:pPr>
            <w:r>
              <w:t>8 mg</w:t>
            </w:r>
          </w:p>
        </w:tc>
      </w:tr>
      <w:tr w:rsidR="00D5485C" w:rsidRPr="00D2126A" w14:paraId="7472A530" w14:textId="77777777" w:rsidTr="00A5619C">
        <w:trPr>
          <w:cantSplit/>
          <w:trHeight w:val="57"/>
          <w:jc w:val="center"/>
        </w:trPr>
        <w:tc>
          <w:tcPr>
            <w:tcW w:w="1872" w:type="pct"/>
            <w:shd w:val="clear" w:color="auto" w:fill="auto"/>
          </w:tcPr>
          <w:p w14:paraId="15784EFE" w14:textId="77777777" w:rsidR="009B53EC" w:rsidRPr="00D2126A" w:rsidRDefault="000E5A86" w:rsidP="00C93C76">
            <w:pPr>
              <w:keepNext/>
            </w:pPr>
            <w:r>
              <w:t>Dávka na úrovni -4</w:t>
            </w:r>
          </w:p>
        </w:tc>
        <w:tc>
          <w:tcPr>
            <w:tcW w:w="1634" w:type="pct"/>
            <w:shd w:val="clear" w:color="auto" w:fill="auto"/>
          </w:tcPr>
          <w:p w14:paraId="437B1ED8" w14:textId="77777777" w:rsidR="009B53EC" w:rsidRPr="00D2126A" w:rsidRDefault="000E5A86" w:rsidP="00C93C76">
            <w:pPr>
              <w:jc w:val="center"/>
            </w:pPr>
            <w:r>
              <w:t>5 mg</w:t>
            </w:r>
          </w:p>
        </w:tc>
        <w:tc>
          <w:tcPr>
            <w:tcW w:w="1494" w:type="pct"/>
            <w:shd w:val="clear" w:color="auto" w:fill="auto"/>
          </w:tcPr>
          <w:p w14:paraId="655B23A0" w14:textId="77777777" w:rsidR="009B53EC" w:rsidRPr="00D2126A" w:rsidRDefault="000E5A86" w:rsidP="00C93C76">
            <w:pPr>
              <w:jc w:val="center"/>
            </w:pPr>
            <w:r>
              <w:t>4 mg</w:t>
            </w:r>
          </w:p>
        </w:tc>
      </w:tr>
      <w:tr w:rsidR="00D5485C" w:rsidRPr="00D2126A" w14:paraId="5A0A765E" w14:textId="77777777" w:rsidTr="00A5619C">
        <w:trPr>
          <w:cantSplit/>
          <w:trHeight w:val="57"/>
          <w:jc w:val="center"/>
        </w:trPr>
        <w:tc>
          <w:tcPr>
            <w:tcW w:w="1872" w:type="pct"/>
            <w:shd w:val="clear" w:color="auto" w:fill="auto"/>
          </w:tcPr>
          <w:p w14:paraId="6D380A23" w14:textId="77777777" w:rsidR="009B53EC" w:rsidRPr="00D2126A" w:rsidRDefault="000E5A86" w:rsidP="00C93C76">
            <w:pPr>
              <w:keepNext/>
            </w:pPr>
            <w:r>
              <w:t>Dávka na úrovni -5</w:t>
            </w:r>
          </w:p>
        </w:tc>
        <w:tc>
          <w:tcPr>
            <w:tcW w:w="1634" w:type="pct"/>
            <w:shd w:val="clear" w:color="auto" w:fill="auto"/>
          </w:tcPr>
          <w:p w14:paraId="19E9C98B" w14:textId="77777777" w:rsidR="009B53EC" w:rsidRPr="00D2126A" w:rsidRDefault="000E5A86" w:rsidP="00C93C76">
            <w:pPr>
              <w:jc w:val="center"/>
            </w:pPr>
            <w:r>
              <w:t>2,5 mg</w:t>
            </w:r>
          </w:p>
        </w:tc>
        <w:tc>
          <w:tcPr>
            <w:tcW w:w="1494" w:type="pct"/>
            <w:shd w:val="clear" w:color="auto" w:fill="auto"/>
          </w:tcPr>
          <w:p w14:paraId="38E59178" w14:textId="77777777" w:rsidR="009B53EC" w:rsidRPr="00D2126A" w:rsidRDefault="000E5A86" w:rsidP="00C93C76">
            <w:pPr>
              <w:jc w:val="center"/>
            </w:pPr>
            <w:r>
              <w:t>Neuplatňuje sa</w:t>
            </w:r>
          </w:p>
        </w:tc>
      </w:tr>
    </w:tbl>
    <w:p w14:paraId="5E6BE2D1" w14:textId="77777777" w:rsidR="009B53EC" w:rsidRPr="00D2126A" w:rsidRDefault="000E5A86" w:rsidP="00C93C76">
      <w:pPr>
        <w:pStyle w:val="Date"/>
        <w:rPr>
          <w:sz w:val="16"/>
          <w:szCs w:val="16"/>
        </w:rPr>
      </w:pPr>
      <w:r>
        <w:rPr>
          <w:sz w:val="16"/>
          <w:vertAlign w:val="superscript"/>
        </w:rPr>
        <w:t>a</w:t>
      </w:r>
      <w:r>
        <w:rPr>
          <w:sz w:val="16"/>
        </w:rPr>
        <w:t xml:space="preserve"> Znižovanie dávky môže u oboch liekov prebiehať nezávisle.</w:t>
      </w:r>
    </w:p>
    <w:p w14:paraId="6BE950A1" w14:textId="77777777" w:rsidR="009B53EC" w:rsidRPr="00D2126A" w:rsidRDefault="009B53EC" w:rsidP="00C93C76"/>
    <w:p w14:paraId="70C70F1F" w14:textId="77777777" w:rsidR="009B53EC" w:rsidRPr="00D2126A" w:rsidRDefault="000E5A86" w:rsidP="00C93C76">
      <w:pPr>
        <w:pStyle w:val="Date"/>
        <w:keepNext/>
        <w:numPr>
          <w:ilvl w:val="0"/>
          <w:numId w:val="36"/>
        </w:numPr>
        <w:ind w:left="567" w:hanging="567"/>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3EBB65FB" w14:textId="77777777" w:rsidTr="0060680F">
        <w:trPr>
          <w:cantSplit/>
          <w:trHeight w:val="57"/>
        </w:trPr>
        <w:tc>
          <w:tcPr>
            <w:tcW w:w="2627" w:type="pct"/>
            <w:tcBorders>
              <w:left w:val="nil"/>
              <w:right w:val="nil"/>
            </w:tcBorders>
            <w:shd w:val="clear" w:color="auto" w:fill="auto"/>
          </w:tcPr>
          <w:p w14:paraId="1F9C01FD" w14:textId="77777777" w:rsidR="009B53EC" w:rsidRPr="00D2126A" w:rsidRDefault="000E5A86" w:rsidP="0064116A">
            <w:pPr>
              <w:keepNext/>
              <w:rPr>
                <w:color w:val="000000"/>
              </w:rPr>
            </w:pPr>
            <w:r>
              <w:rPr>
                <w:color w:val="000000"/>
              </w:rPr>
              <w:t>Trombocyty</w:t>
            </w:r>
          </w:p>
        </w:tc>
        <w:tc>
          <w:tcPr>
            <w:tcW w:w="2373" w:type="pct"/>
            <w:tcBorders>
              <w:left w:val="nil"/>
              <w:right w:val="nil"/>
            </w:tcBorders>
            <w:shd w:val="clear" w:color="auto" w:fill="auto"/>
          </w:tcPr>
          <w:p w14:paraId="3F0505C6" w14:textId="77777777" w:rsidR="009B53EC" w:rsidRPr="00D2126A" w:rsidRDefault="000E5A86" w:rsidP="00C93C76">
            <w:pPr>
              <w:rPr>
                <w:color w:val="000000"/>
              </w:rPr>
            </w:pPr>
            <w:r>
              <w:rPr>
                <w:color w:val="000000"/>
              </w:rPr>
              <w:t>Odporúčaný postup</w:t>
            </w:r>
          </w:p>
        </w:tc>
      </w:tr>
      <w:tr w:rsidR="00D5485C" w:rsidRPr="00D2126A" w14:paraId="49826E9C" w14:textId="77777777" w:rsidTr="0060680F">
        <w:trPr>
          <w:cantSplit/>
          <w:trHeight w:val="57"/>
        </w:trPr>
        <w:tc>
          <w:tcPr>
            <w:tcW w:w="2627" w:type="pct"/>
            <w:tcBorders>
              <w:left w:val="nil"/>
              <w:right w:val="nil"/>
            </w:tcBorders>
            <w:shd w:val="clear" w:color="auto" w:fill="auto"/>
          </w:tcPr>
          <w:p w14:paraId="36441AFC" w14:textId="77777777" w:rsidR="009B53EC" w:rsidRPr="00D2126A" w:rsidRDefault="000E5A86" w:rsidP="0064116A">
            <w:pPr>
              <w:keepNext/>
            </w:pPr>
            <w:r>
              <w:t>Pokles na &lt; 25 x 10</w:t>
            </w:r>
            <w:r>
              <w:rPr>
                <w:vertAlign w:val="superscript"/>
              </w:rPr>
              <w:t>9</w:t>
            </w:r>
            <w:r>
              <w:t>/l</w:t>
            </w:r>
          </w:p>
        </w:tc>
        <w:tc>
          <w:tcPr>
            <w:tcW w:w="2373" w:type="pct"/>
            <w:tcBorders>
              <w:left w:val="nil"/>
              <w:right w:val="nil"/>
            </w:tcBorders>
            <w:shd w:val="clear" w:color="auto" w:fill="auto"/>
          </w:tcPr>
          <w:p w14:paraId="6DCC165A" w14:textId="77777777" w:rsidR="009B53EC" w:rsidRPr="00D2126A" w:rsidRDefault="000E5A86" w:rsidP="00C93C76">
            <w:pPr>
              <w:rPr>
                <w:color w:val="000000"/>
              </w:rPr>
            </w:pPr>
            <w:r>
              <w:rPr>
                <w:color w:val="000000"/>
              </w:rPr>
              <w:t xml:space="preserve">Prerušenie liečby </w:t>
            </w:r>
            <w:proofErr w:type="spellStart"/>
            <w:r>
              <w:rPr>
                <w:color w:val="000000"/>
              </w:rPr>
              <w:t>lenalidomidom</w:t>
            </w:r>
            <w:proofErr w:type="spellEnd"/>
            <w:r>
              <w:rPr>
                <w:color w:val="000000"/>
              </w:rPr>
              <w:t xml:space="preserve"> do konca cykluª</w:t>
            </w:r>
          </w:p>
        </w:tc>
      </w:tr>
      <w:tr w:rsidR="00D5485C" w:rsidRPr="00D2126A" w14:paraId="1AB25ABB" w14:textId="77777777" w:rsidTr="0060680F">
        <w:trPr>
          <w:cantSplit/>
          <w:trHeight w:val="57"/>
        </w:trPr>
        <w:tc>
          <w:tcPr>
            <w:tcW w:w="2627" w:type="pct"/>
            <w:tcBorders>
              <w:left w:val="nil"/>
              <w:right w:val="nil"/>
            </w:tcBorders>
            <w:shd w:val="clear" w:color="auto" w:fill="auto"/>
          </w:tcPr>
          <w:p w14:paraId="2BDA3083" w14:textId="77777777" w:rsidR="009B53EC" w:rsidRPr="00D2126A" w:rsidRDefault="000E5A86" w:rsidP="00B12D5B">
            <w:pPr>
              <w:keepNext/>
            </w:pPr>
            <w:r>
              <w:t>Návrat na ≥ 50 x 10</w:t>
            </w:r>
            <w:r>
              <w:rPr>
                <w:vertAlign w:val="superscript"/>
              </w:rPr>
              <w:t>9</w:t>
            </w:r>
            <w:r>
              <w:t>/l</w:t>
            </w:r>
          </w:p>
        </w:tc>
        <w:tc>
          <w:tcPr>
            <w:tcW w:w="2373" w:type="pct"/>
            <w:tcBorders>
              <w:left w:val="nil"/>
              <w:right w:val="nil"/>
            </w:tcBorders>
            <w:shd w:val="clear" w:color="auto" w:fill="auto"/>
          </w:tcPr>
          <w:p w14:paraId="6C83E342" w14:textId="77777777" w:rsidR="009B53EC" w:rsidRPr="00D2126A" w:rsidRDefault="000E5A86" w:rsidP="00C93C76">
            <w:pPr>
              <w:rPr>
                <w:color w:val="000000"/>
              </w:rPr>
            </w:pPr>
            <w:r>
              <w:rPr>
                <w:color w:val="000000"/>
              </w:rPr>
              <w:t>Zníženie dávky o jednu úroveň v ďalšom cykle pri pokračovaní liečby</w:t>
            </w:r>
          </w:p>
        </w:tc>
      </w:tr>
    </w:tbl>
    <w:p w14:paraId="474F863C" w14:textId="77777777" w:rsidR="009B53EC" w:rsidRPr="00D2126A" w:rsidRDefault="000E5A86" w:rsidP="0064116A">
      <w:pPr>
        <w:pStyle w:val="StyleTablenotes8"/>
      </w:pPr>
      <w:r>
        <w:t>ª Ak sa toxicita obmedzujúca dávku (</w:t>
      </w:r>
      <w:proofErr w:type="spellStart"/>
      <w:r>
        <w:t>Dose</w:t>
      </w:r>
      <w:proofErr w:type="spellEnd"/>
      <w:r>
        <w:t xml:space="preserve"> </w:t>
      </w:r>
      <w:proofErr w:type="spellStart"/>
      <w:r>
        <w:t>limiting</w:t>
      </w:r>
      <w:proofErr w:type="spellEnd"/>
      <w:r>
        <w:t xml:space="preserve"> toxicity, DLT) vyskytne &gt; 15. deň cyklu, liečba </w:t>
      </w:r>
      <w:proofErr w:type="spellStart"/>
      <w:r>
        <w:t>lenalidomidom</w:t>
      </w:r>
      <w:proofErr w:type="spellEnd"/>
      <w:r>
        <w:t xml:space="preserve"> bude prerušená minimálne do konca daného 28</w:t>
      </w:r>
      <w:r>
        <w:noBreakHyphen/>
        <w:t>dňového cyklu.</w:t>
      </w:r>
    </w:p>
    <w:p w14:paraId="50DD7E84" w14:textId="77777777" w:rsidR="009B53EC" w:rsidRPr="00D2126A" w:rsidRDefault="009B53EC" w:rsidP="00C93C76"/>
    <w:p w14:paraId="5C4B7C2C" w14:textId="77777777" w:rsidR="009B53EC" w:rsidRPr="00D2126A" w:rsidRDefault="000E5A86" w:rsidP="00C93C76">
      <w:pPr>
        <w:pStyle w:val="Date"/>
        <w:keepNext/>
        <w:numPr>
          <w:ilvl w:val="0"/>
          <w:numId w:val="36"/>
        </w:numPr>
        <w:ind w:left="567" w:hanging="567"/>
        <w:rPr>
          <w:i/>
        </w:rPr>
      </w:pPr>
      <w:r>
        <w:rPr>
          <w:i/>
        </w:rPr>
        <w:t xml:space="preserve">Absolútny počet </w:t>
      </w:r>
      <w:proofErr w:type="spellStart"/>
      <w:r>
        <w:rPr>
          <w:i/>
        </w:rPr>
        <w:t>neutrofilov</w:t>
      </w:r>
      <w:proofErr w:type="spellEnd"/>
      <w:r>
        <w:rPr>
          <w:i/>
        </w:rPr>
        <w:t xml:space="preserve"> (</w:t>
      </w:r>
      <w:proofErr w:type="spellStart"/>
      <w:r>
        <w:rPr>
          <w:i/>
        </w:rPr>
        <w:t>absolute</w:t>
      </w:r>
      <w:proofErr w:type="spellEnd"/>
      <w:r>
        <w:rPr>
          <w:i/>
        </w:rPr>
        <w:t xml:space="preserve"> </w:t>
      </w:r>
      <w:proofErr w:type="spellStart"/>
      <w:r>
        <w:rPr>
          <w:i/>
        </w:rPr>
        <w:t>neutrophil</w:t>
      </w:r>
      <w:proofErr w:type="spellEnd"/>
      <w:r>
        <w:rPr>
          <w:i/>
        </w:rPr>
        <w:t xml:space="preserve"> </w:t>
      </w:r>
      <w:proofErr w:type="spellStart"/>
      <w:r>
        <w:rPr>
          <w:i/>
        </w:rPr>
        <w:t>counts</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E2311B8" w14:textId="77777777" w:rsidTr="0060680F">
        <w:trPr>
          <w:cantSplit/>
          <w:trHeight w:val="57"/>
          <w:tblHeader/>
        </w:trPr>
        <w:tc>
          <w:tcPr>
            <w:tcW w:w="2627" w:type="pct"/>
            <w:tcBorders>
              <w:left w:val="nil"/>
              <w:bottom w:val="single" w:sz="4" w:space="0" w:color="auto"/>
              <w:right w:val="nil"/>
            </w:tcBorders>
            <w:shd w:val="clear" w:color="auto" w:fill="auto"/>
          </w:tcPr>
          <w:p w14:paraId="56E7853D" w14:textId="77777777" w:rsidR="009B53EC" w:rsidRPr="00D2126A" w:rsidRDefault="000E5A86" w:rsidP="00C93C76">
            <w:pPr>
              <w:keepNext/>
              <w:rPr>
                <w:color w:val="000000"/>
              </w:rPr>
            </w:pPr>
            <w:r>
              <w:rPr>
                <w:color w:val="000000"/>
              </w:rPr>
              <w:t>Keď ANC</w:t>
            </w:r>
          </w:p>
        </w:tc>
        <w:tc>
          <w:tcPr>
            <w:tcW w:w="2373" w:type="pct"/>
            <w:tcBorders>
              <w:left w:val="nil"/>
              <w:bottom w:val="single" w:sz="4" w:space="0" w:color="auto"/>
              <w:right w:val="nil"/>
            </w:tcBorders>
            <w:shd w:val="clear" w:color="auto" w:fill="auto"/>
          </w:tcPr>
          <w:p w14:paraId="0AEF6C86" w14:textId="77777777" w:rsidR="009B53EC" w:rsidRPr="00D2126A" w:rsidRDefault="000E5A86" w:rsidP="00C93C76">
            <w:pPr>
              <w:keepNext/>
              <w:rPr>
                <w:color w:val="000000"/>
              </w:rPr>
            </w:pPr>
            <w:r>
              <w:rPr>
                <w:color w:val="000000"/>
              </w:rPr>
              <w:t xml:space="preserve">Odporúčaný </w:t>
            </w:r>
            <w:proofErr w:type="spellStart"/>
            <w:r>
              <w:rPr>
                <w:color w:val="000000"/>
              </w:rPr>
              <w:t>postup</w:t>
            </w:r>
            <w:r>
              <w:rPr>
                <w:color w:val="000000"/>
                <w:vertAlign w:val="superscript"/>
              </w:rPr>
              <w:t>a</w:t>
            </w:r>
            <w:proofErr w:type="spellEnd"/>
          </w:p>
        </w:tc>
      </w:tr>
      <w:tr w:rsidR="00D5485C" w:rsidRPr="00D2126A" w14:paraId="6A084514" w14:textId="77777777" w:rsidTr="0060680F">
        <w:trPr>
          <w:cantSplit/>
          <w:trHeight w:val="57"/>
        </w:trPr>
        <w:tc>
          <w:tcPr>
            <w:tcW w:w="2627" w:type="pct"/>
            <w:tcBorders>
              <w:left w:val="nil"/>
              <w:bottom w:val="nil"/>
              <w:right w:val="nil"/>
            </w:tcBorders>
            <w:shd w:val="clear" w:color="auto" w:fill="auto"/>
          </w:tcPr>
          <w:p w14:paraId="426B8CCC" w14:textId="77777777" w:rsidR="009B53EC" w:rsidRPr="00D2126A" w:rsidRDefault="000E5A86" w:rsidP="00C93C76">
            <w:pPr>
              <w:rPr>
                <w:color w:val="000000"/>
              </w:rPr>
            </w:pPr>
            <w:r>
              <w:rPr>
                <w:color w:val="000000"/>
              </w:rPr>
              <w:t>Prvý pokles na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305367E" w14:textId="77777777" w:rsidR="009B53EC"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1F12CC1C" w14:textId="77777777" w:rsidTr="0060680F">
        <w:trPr>
          <w:cantSplit/>
          <w:trHeight w:val="57"/>
        </w:trPr>
        <w:tc>
          <w:tcPr>
            <w:tcW w:w="2627" w:type="pct"/>
            <w:tcBorders>
              <w:top w:val="nil"/>
              <w:left w:val="nil"/>
              <w:right w:val="nil"/>
            </w:tcBorders>
            <w:shd w:val="clear" w:color="auto" w:fill="auto"/>
          </w:tcPr>
          <w:p w14:paraId="5A4F1124" w14:textId="77777777" w:rsidR="009B53EC" w:rsidRPr="00D2126A" w:rsidRDefault="000E5A86" w:rsidP="005265C9">
            <w:r>
              <w:lastRenderedPageBreak/>
              <w:t>Návrat na ≥ 1 x 10</w:t>
            </w:r>
            <w:r>
              <w:rPr>
                <w:vertAlign w:val="superscript"/>
              </w:rPr>
              <w:t>9</w:t>
            </w:r>
            <w:r>
              <w:t xml:space="preserve">/l keď je </w:t>
            </w:r>
            <w:proofErr w:type="spellStart"/>
            <w:r>
              <w:t>neutropénia</w:t>
            </w:r>
            <w:proofErr w:type="spellEnd"/>
            <w:r>
              <w:t xml:space="preserve"> jedinou pozorovanou toxicitou</w:t>
            </w:r>
          </w:p>
        </w:tc>
        <w:tc>
          <w:tcPr>
            <w:tcW w:w="2373" w:type="pct"/>
            <w:tcBorders>
              <w:top w:val="nil"/>
              <w:left w:val="nil"/>
              <w:right w:val="nil"/>
            </w:tcBorders>
            <w:shd w:val="clear" w:color="auto" w:fill="auto"/>
          </w:tcPr>
          <w:p w14:paraId="26517C1B" w14:textId="77777777" w:rsidR="009B53EC" w:rsidRPr="00D2126A" w:rsidRDefault="000E5A86" w:rsidP="00C93C76">
            <w:pPr>
              <w:rPr>
                <w:color w:val="000000"/>
              </w:rPr>
            </w:pPr>
            <w:r>
              <w:rPr>
                <w:color w:val="000000"/>
              </w:rPr>
              <w:t xml:space="preserve">Pokračovanie liečby </w:t>
            </w:r>
            <w:proofErr w:type="spellStart"/>
            <w:r>
              <w:rPr>
                <w:color w:val="000000"/>
              </w:rPr>
              <w:t>lenalidomidom</w:t>
            </w:r>
            <w:proofErr w:type="spellEnd"/>
            <w:r>
              <w:rPr>
                <w:color w:val="000000"/>
              </w:rPr>
              <w:t xml:space="preserve"> v začiatočnej dávke jedenkrát denne</w:t>
            </w:r>
          </w:p>
        </w:tc>
      </w:tr>
      <w:tr w:rsidR="00D5485C" w:rsidRPr="00D2126A" w14:paraId="3DCEAE42" w14:textId="77777777" w:rsidTr="0060680F">
        <w:trPr>
          <w:cantSplit/>
          <w:trHeight w:val="57"/>
        </w:trPr>
        <w:tc>
          <w:tcPr>
            <w:tcW w:w="2627" w:type="pct"/>
            <w:tcBorders>
              <w:left w:val="nil"/>
              <w:bottom w:val="single" w:sz="4" w:space="0" w:color="auto"/>
              <w:right w:val="nil"/>
            </w:tcBorders>
            <w:shd w:val="clear" w:color="auto" w:fill="auto"/>
          </w:tcPr>
          <w:p w14:paraId="2F2D1FC5" w14:textId="77777777" w:rsidR="009B53EC" w:rsidRPr="00D2126A" w:rsidRDefault="000E5A86" w:rsidP="00C93C76">
            <w:pPr>
              <w:rPr>
                <w:color w:val="000000"/>
              </w:rPr>
            </w:pPr>
            <w:r>
              <w:rPr>
                <w:color w:val="000000"/>
              </w:rPr>
              <w:t>Návrat na ≥ 0,5 x 10</w:t>
            </w:r>
            <w:r>
              <w:rPr>
                <w:color w:val="000000"/>
                <w:vertAlign w:val="superscript"/>
              </w:rPr>
              <w:t>9</w:t>
            </w:r>
            <w:r>
              <w:rPr>
                <w:color w:val="000000"/>
              </w:rPr>
              <w:t xml:space="preserve">/l keď sa pozorujú iné, od dávky závislé hematologické toxicity ako </w:t>
            </w:r>
            <w:proofErr w:type="spellStart"/>
            <w:r>
              <w:rPr>
                <w:color w:val="000000"/>
              </w:rPr>
              <w:t>neutropénia</w:t>
            </w:r>
            <w:proofErr w:type="spellEnd"/>
          </w:p>
        </w:tc>
        <w:tc>
          <w:tcPr>
            <w:tcW w:w="2373" w:type="pct"/>
            <w:tcBorders>
              <w:left w:val="nil"/>
              <w:bottom w:val="single" w:sz="4" w:space="0" w:color="auto"/>
              <w:right w:val="nil"/>
            </w:tcBorders>
            <w:shd w:val="clear" w:color="auto" w:fill="auto"/>
          </w:tcPr>
          <w:p w14:paraId="71289AFC" w14:textId="77777777" w:rsidR="009B53EC" w:rsidRPr="00D2126A" w:rsidRDefault="000E5A86" w:rsidP="00C93C76">
            <w:pPr>
              <w:rPr>
                <w:color w:val="000000"/>
              </w:rPr>
            </w:pPr>
            <w:r>
              <w:rPr>
                <w:color w:val="000000"/>
              </w:rPr>
              <w:t xml:space="preserve">Pokračovanie liečby </w:t>
            </w:r>
            <w:proofErr w:type="spellStart"/>
            <w:r>
              <w:rPr>
                <w:color w:val="000000"/>
              </w:rPr>
              <w:t>lenalidomidom</w:t>
            </w:r>
            <w:proofErr w:type="spellEnd"/>
            <w:r>
              <w:rPr>
                <w:color w:val="000000"/>
              </w:rPr>
              <w:t xml:space="preserve"> v dávke na úrovni -1 jedenkrát denne</w:t>
            </w:r>
          </w:p>
        </w:tc>
      </w:tr>
      <w:tr w:rsidR="00D5485C" w:rsidRPr="00D2126A" w14:paraId="7AEBDDF6" w14:textId="77777777" w:rsidTr="0060680F">
        <w:trPr>
          <w:cantSplit/>
          <w:trHeight w:val="57"/>
        </w:trPr>
        <w:tc>
          <w:tcPr>
            <w:tcW w:w="2627" w:type="pct"/>
            <w:tcBorders>
              <w:left w:val="nil"/>
              <w:bottom w:val="nil"/>
              <w:right w:val="nil"/>
            </w:tcBorders>
            <w:shd w:val="clear" w:color="auto" w:fill="auto"/>
          </w:tcPr>
          <w:p w14:paraId="3CFFE56E" w14:textId="77777777" w:rsidR="009B53EC" w:rsidRPr="00D2126A" w:rsidRDefault="000E5A86" w:rsidP="00C93C76">
            <w:pPr>
              <w:keepNext/>
              <w:rPr>
                <w:color w:val="000000"/>
              </w:rPr>
            </w:pPr>
            <w:r>
              <w:rPr>
                <w:color w:val="000000"/>
              </w:rPr>
              <w:t>Každý ďalší pokles pod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011836E" w14:textId="77777777" w:rsidR="009B53EC"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49B9FB75" w14:textId="77777777" w:rsidTr="0060680F">
        <w:trPr>
          <w:cantSplit/>
          <w:trHeight w:val="57"/>
        </w:trPr>
        <w:tc>
          <w:tcPr>
            <w:tcW w:w="2627" w:type="pct"/>
            <w:tcBorders>
              <w:top w:val="nil"/>
              <w:left w:val="nil"/>
              <w:right w:val="nil"/>
            </w:tcBorders>
            <w:shd w:val="clear" w:color="auto" w:fill="auto"/>
          </w:tcPr>
          <w:p w14:paraId="45AF1FC0" w14:textId="77777777" w:rsidR="009B53EC" w:rsidRPr="00D2126A" w:rsidRDefault="000E5A86" w:rsidP="00B12D5B">
            <w:r>
              <w:t>Návrat na ≥ 0,5 x 10</w:t>
            </w:r>
            <w:r>
              <w:rPr>
                <w:vertAlign w:val="superscript"/>
              </w:rPr>
              <w:t>9</w:t>
            </w:r>
            <w:r>
              <w:t>/l</w:t>
            </w:r>
          </w:p>
        </w:tc>
        <w:tc>
          <w:tcPr>
            <w:tcW w:w="2373" w:type="pct"/>
            <w:tcBorders>
              <w:top w:val="nil"/>
              <w:left w:val="nil"/>
              <w:right w:val="nil"/>
            </w:tcBorders>
            <w:shd w:val="clear" w:color="auto" w:fill="auto"/>
          </w:tcPr>
          <w:p w14:paraId="6A61EC7A" w14:textId="77777777" w:rsidR="009B53EC" w:rsidRPr="00D2126A" w:rsidRDefault="000E5A86" w:rsidP="005265C9">
            <w:r>
              <w:t xml:space="preserve">Pokračovanie liečby </w:t>
            </w:r>
            <w:proofErr w:type="spellStart"/>
            <w:r>
              <w:t>lenalidomidom</w:t>
            </w:r>
            <w:proofErr w:type="spellEnd"/>
            <w:r>
              <w:t xml:space="preserve"> v dávke najbližšej nižšej úrovne jedenkrát denne.</w:t>
            </w:r>
          </w:p>
        </w:tc>
      </w:tr>
    </w:tbl>
    <w:p w14:paraId="7EF089FF" w14:textId="77777777" w:rsidR="009B53EC" w:rsidRPr="00D2126A" w:rsidRDefault="000E5A86" w:rsidP="00C93C76">
      <w:pPr>
        <w:keepNext/>
        <w:rPr>
          <w:sz w:val="16"/>
        </w:rPr>
      </w:pPr>
      <w:r>
        <w:rPr>
          <w:sz w:val="16"/>
          <w:vertAlign w:val="superscript"/>
        </w:rPr>
        <w:t>a</w:t>
      </w:r>
      <w:r>
        <w:rPr>
          <w:sz w:val="16"/>
        </w:rPr>
        <w:t xml:space="preserve"> 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sz w:val="16"/>
        </w:rPr>
        <w:t>, G</w:t>
      </w:r>
      <w:r>
        <w:rPr>
          <w:sz w:val="16"/>
        </w:rPr>
        <w:noBreakHyphen/>
        <w:t xml:space="preserve">CSF), a udržujte dávku </w:t>
      </w:r>
      <w:proofErr w:type="spellStart"/>
      <w:r>
        <w:rPr>
          <w:sz w:val="16"/>
        </w:rPr>
        <w:t>lenalidomidu</w:t>
      </w:r>
      <w:proofErr w:type="spellEnd"/>
      <w:r>
        <w:rPr>
          <w:sz w:val="16"/>
        </w:rPr>
        <w:t>, na základe uváženia lekára.</w:t>
      </w:r>
    </w:p>
    <w:p w14:paraId="6CEAFB50" w14:textId="77777777" w:rsidR="009B53EC" w:rsidRPr="00D2126A" w:rsidRDefault="009B53EC" w:rsidP="00C93C76">
      <w:pPr>
        <w:pStyle w:val="Date"/>
      </w:pPr>
    </w:p>
    <w:p w14:paraId="0DB819B0" w14:textId="77777777" w:rsidR="009B53EC" w:rsidRPr="00D2126A" w:rsidRDefault="000E5A86" w:rsidP="00C93C76">
      <w:pPr>
        <w:pStyle w:val="Date"/>
      </w:pPr>
      <w:r>
        <w:t xml:space="preserve">Pri hematologickej toxicite sa môže v liečbe </w:t>
      </w:r>
      <w:proofErr w:type="spellStart"/>
      <w:r>
        <w:t>lenalidomidom</w:t>
      </w:r>
      <w:proofErr w:type="spellEnd"/>
      <w:r>
        <w:t xml:space="preserve"> pokračovať v najbližšej vyššej úrovni dávky (až po začiatočnú dávku), ak liečba viedla k zlepšeniu funkcie kostnej drene (bez hematologickej toxicity aspoň 2 po sebe idúce cykly: ANC ≥ 1,5 x 10</w:t>
      </w:r>
      <w:r>
        <w:rPr>
          <w:vertAlign w:val="superscript"/>
        </w:rPr>
        <w:t>9</w:t>
      </w:r>
      <w:r>
        <w:t>/l s počtom trombocytov ≥ 100 x 10</w:t>
      </w:r>
      <w:r>
        <w:rPr>
          <w:vertAlign w:val="superscript"/>
        </w:rPr>
        <w:t>9</w:t>
      </w:r>
      <w:r>
        <w:t>/l na začiatku nového cyklu).</w:t>
      </w:r>
    </w:p>
    <w:p w14:paraId="6ABE1E85" w14:textId="77777777" w:rsidR="00BC6DF1" w:rsidRPr="00D2126A" w:rsidRDefault="00BC6DF1" w:rsidP="00C93C76"/>
    <w:p w14:paraId="1AA5CD41" w14:textId="77777777" w:rsidR="006E1495" w:rsidRPr="00D2126A" w:rsidRDefault="000E5A86" w:rsidP="00C93C76">
      <w:pPr>
        <w:numPr>
          <w:ilvl w:val="0"/>
          <w:numId w:val="52"/>
        </w:numPr>
        <w:autoSpaceDE w:val="0"/>
        <w:autoSpaceDN w:val="0"/>
        <w:adjustRightInd w:val="0"/>
        <w:ind w:left="567" w:right="-20" w:hanging="567"/>
        <w:rPr>
          <w:u w:val="single"/>
        </w:rPr>
      </w:pPr>
      <w:proofErr w:type="spellStart"/>
      <w:r>
        <w:rPr>
          <w:u w:val="single"/>
        </w:rPr>
        <w:t>Lenalidomid</w:t>
      </w:r>
      <w:proofErr w:type="spellEnd"/>
      <w:r>
        <w:rPr>
          <w:u w:val="single"/>
        </w:rPr>
        <w:t xml:space="preserve"> v kombinácii s </w:t>
      </w:r>
      <w:proofErr w:type="spellStart"/>
      <w:r>
        <w:rPr>
          <w:u w:val="single"/>
        </w:rPr>
        <w:t>bortezomibom</w:t>
      </w:r>
      <w:proofErr w:type="spellEnd"/>
      <w:r>
        <w:rPr>
          <w:u w:val="single"/>
        </w:rPr>
        <w:t xml:space="preserve"> a dexametazónom nasledovaný </w:t>
      </w:r>
      <w:proofErr w:type="spellStart"/>
      <w:r>
        <w:rPr>
          <w:u w:val="single"/>
        </w:rPr>
        <w:t>lenalidomidom</w:t>
      </w:r>
      <w:proofErr w:type="spellEnd"/>
      <w:r>
        <w:rPr>
          <w:u w:val="single"/>
        </w:rPr>
        <w:t xml:space="preserve"> a dexametazónom až do progresie ochorenia u pacientov, ktorí nie sú spôsobilí na transplantáciu.</w:t>
      </w:r>
    </w:p>
    <w:p w14:paraId="65BFF088" w14:textId="77777777" w:rsidR="00FB5483" w:rsidRPr="00D2126A" w:rsidRDefault="00FB5483" w:rsidP="00C93C76">
      <w:pPr>
        <w:rPr>
          <w:i/>
          <w:iCs/>
          <w:color w:val="000000"/>
          <w:szCs w:val="24"/>
          <w:shd w:val="clear" w:color="auto" w:fill="FFFFFF"/>
        </w:rPr>
      </w:pPr>
    </w:p>
    <w:p w14:paraId="0F7B7AE9" w14:textId="77777777" w:rsidR="00AC4694" w:rsidRPr="00D2126A" w:rsidRDefault="000E5A86" w:rsidP="00C93C76">
      <w:pPr>
        <w:keepNext/>
        <w:rPr>
          <w:bCs/>
          <w:szCs w:val="24"/>
        </w:rPr>
      </w:pPr>
      <w:r>
        <w:rPr>
          <w:i/>
          <w:color w:val="000000"/>
          <w:shd w:val="clear" w:color="auto" w:fill="FFFFFF"/>
        </w:rPr>
        <w:t xml:space="preserve">Úvodná liečba: </w:t>
      </w:r>
      <w:proofErr w:type="spellStart"/>
      <w:r>
        <w:rPr>
          <w:i/>
          <w:color w:val="000000"/>
          <w:shd w:val="clear" w:color="auto" w:fill="FFFFFF"/>
        </w:rPr>
        <w:t>lenalidomid</w:t>
      </w:r>
      <w:proofErr w:type="spellEnd"/>
      <w:r>
        <w:rPr>
          <w:i/>
          <w:color w:val="000000"/>
          <w:shd w:val="clear" w:color="auto" w:fill="FFFFFF"/>
        </w:rPr>
        <w:t xml:space="preserve"> v kombinácii s </w:t>
      </w:r>
      <w:proofErr w:type="spellStart"/>
      <w:r>
        <w:rPr>
          <w:i/>
          <w:color w:val="000000"/>
          <w:shd w:val="clear" w:color="auto" w:fill="FFFFFF"/>
        </w:rPr>
        <w:t>bortezomibom</w:t>
      </w:r>
      <w:proofErr w:type="spellEnd"/>
      <w:r>
        <w:rPr>
          <w:i/>
          <w:color w:val="000000"/>
          <w:shd w:val="clear" w:color="auto" w:fill="FFFFFF"/>
        </w:rPr>
        <w:t xml:space="preserve"> a dexametazónom</w:t>
      </w:r>
    </w:p>
    <w:p w14:paraId="0F26E688" w14:textId="77777777" w:rsidR="00036363" w:rsidRPr="00D2126A" w:rsidRDefault="000E5A86" w:rsidP="00970500">
      <w:proofErr w:type="spellStart"/>
      <w:r>
        <w:t>Lenalidomid</w:t>
      </w:r>
      <w:proofErr w:type="spellEnd"/>
      <w:r>
        <w:t xml:space="preserve"> v kombinácii s </w:t>
      </w:r>
      <w:proofErr w:type="spellStart"/>
      <w:r>
        <w:t>bortezomibom</w:t>
      </w:r>
      <w:proofErr w:type="spellEnd"/>
      <w:r>
        <w:t xml:space="preserve"> a dexametazónom sa nesmie začať podávať, ak je ANC &lt; 1,0 x 10</w:t>
      </w:r>
      <w:r>
        <w:rPr>
          <w:vertAlign w:val="superscript"/>
        </w:rPr>
        <w:t>9</w:t>
      </w:r>
      <w:r>
        <w:t>/l a/alebo počet trombocytov je &lt; 50 x 10</w:t>
      </w:r>
      <w:r>
        <w:rPr>
          <w:vertAlign w:val="superscript"/>
        </w:rPr>
        <w:t>9</w:t>
      </w:r>
      <w:r>
        <w:t>/l.</w:t>
      </w:r>
    </w:p>
    <w:p w14:paraId="6266B77C" w14:textId="77777777" w:rsidR="00AC4694" w:rsidRPr="00D2126A" w:rsidRDefault="00AC4694" w:rsidP="00C93C76">
      <w:pPr>
        <w:autoSpaceDE w:val="0"/>
        <w:autoSpaceDN w:val="0"/>
        <w:adjustRightInd w:val="0"/>
        <w:rPr>
          <w:bCs/>
        </w:rPr>
      </w:pPr>
    </w:p>
    <w:p w14:paraId="199A0636" w14:textId="77777777" w:rsidR="00036363" w:rsidRPr="00D2126A" w:rsidRDefault="000E5A86" w:rsidP="00C93C76">
      <w:pPr>
        <w:autoSpaceDE w:val="0"/>
        <w:autoSpaceDN w:val="0"/>
        <w:adjustRightInd w:val="0"/>
        <w:rPr>
          <w:bCs/>
        </w:rPr>
      </w:pPr>
      <w:r>
        <w:t xml:space="preserve">Odporúčaná začiatočná dávka </w:t>
      </w:r>
      <w:proofErr w:type="spellStart"/>
      <w:r>
        <w:t>lenalidomidu</w:t>
      </w:r>
      <w:proofErr w:type="spellEnd"/>
      <w:r>
        <w:t xml:space="preserve"> je 25 mg jedenkrát denne perorálne v dňoch 1 – 14 každého 21</w:t>
      </w:r>
      <w:r>
        <w:noBreakHyphen/>
        <w:t>dňového cyklu, v kombinácii s </w:t>
      </w:r>
      <w:proofErr w:type="spellStart"/>
      <w:r>
        <w:t>bortezomibom</w:t>
      </w:r>
      <w:proofErr w:type="spellEnd"/>
      <w:r>
        <w:t xml:space="preserve"> a dexametazónom. </w:t>
      </w:r>
      <w:proofErr w:type="spellStart"/>
      <w:r>
        <w:t>Bortezomib</w:t>
      </w:r>
      <w:proofErr w:type="spellEnd"/>
      <w:r>
        <w:t xml:space="preserve"> sa má podávať </w:t>
      </w:r>
      <w:proofErr w:type="spellStart"/>
      <w:r>
        <w:t>subkutánnou</w:t>
      </w:r>
      <w:proofErr w:type="spellEnd"/>
      <w:r>
        <w:t xml:space="preserve"> injekciou (1,3 mg/m</w:t>
      </w:r>
      <w:r>
        <w:rPr>
          <w:vertAlign w:val="superscript"/>
        </w:rPr>
        <w:t xml:space="preserve">2 </w:t>
      </w:r>
      <w:r>
        <w:t>plochy telesného povrchu) dvakrát týždenne v dňoch 1, 4, 8 a 11 každého 21</w:t>
      </w:r>
      <w:r>
        <w:noBreakHyphen/>
        <w:t>ňového cyklu. Dodatočné informácie o dávke, rozpise a úprave dávky liekov podávaných s </w:t>
      </w:r>
      <w:proofErr w:type="spellStart"/>
      <w:r>
        <w:t>lenalidomidom</w:t>
      </w:r>
      <w:proofErr w:type="spellEnd"/>
      <w:r>
        <w:t xml:space="preserve"> pozri časť 5.1 a zodpovedajúci Súhrn charakteristických vlastností lieku.</w:t>
      </w:r>
    </w:p>
    <w:p w14:paraId="44ED0A40" w14:textId="77777777" w:rsidR="00AC4694" w:rsidRPr="00D2126A" w:rsidRDefault="00AC4694" w:rsidP="00C93C76">
      <w:pPr>
        <w:autoSpaceDE w:val="0"/>
        <w:autoSpaceDN w:val="0"/>
        <w:adjustRightInd w:val="0"/>
        <w:rPr>
          <w:bCs/>
        </w:rPr>
      </w:pPr>
    </w:p>
    <w:p w14:paraId="54AF21C6" w14:textId="77777777" w:rsidR="00036363" w:rsidRPr="00D2126A" w:rsidRDefault="000E5A86" w:rsidP="00C93C76">
      <w:pPr>
        <w:autoSpaceDE w:val="0"/>
        <w:autoSpaceDN w:val="0"/>
        <w:adjustRightInd w:val="0"/>
        <w:rPr>
          <w:bCs/>
        </w:rPr>
      </w:pPr>
      <w:r>
        <w:t>Odporúča sa až osem 21</w:t>
      </w:r>
      <w:r>
        <w:noBreakHyphen/>
        <w:t>dňových liečebných cyklov (24 týždňov úvodnej liečby).</w:t>
      </w:r>
    </w:p>
    <w:p w14:paraId="5DAF91AE" w14:textId="77777777" w:rsidR="00AC4694" w:rsidRPr="00D2126A" w:rsidRDefault="00AC4694" w:rsidP="00C93C76">
      <w:pPr>
        <w:autoSpaceDE w:val="0"/>
        <w:autoSpaceDN w:val="0"/>
        <w:adjustRightInd w:val="0"/>
        <w:rPr>
          <w:bCs/>
        </w:rPr>
      </w:pPr>
    </w:p>
    <w:p w14:paraId="33749781"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 xml:space="preserve">Pokračovacia liečba: </w:t>
      </w:r>
      <w:proofErr w:type="spellStart"/>
      <w:r>
        <w:rPr>
          <w:i/>
          <w:color w:val="000000"/>
          <w:shd w:val="clear" w:color="auto" w:fill="FFFFFF"/>
        </w:rPr>
        <w:t>Lenalidomid</w:t>
      </w:r>
      <w:proofErr w:type="spellEnd"/>
      <w:r>
        <w:rPr>
          <w:i/>
          <w:color w:val="000000"/>
          <w:shd w:val="clear" w:color="auto" w:fill="FFFFFF"/>
        </w:rPr>
        <w:t xml:space="preserve"> v kombinácii s dexametazónom až do progresie</w:t>
      </w:r>
    </w:p>
    <w:p w14:paraId="1AE4FACB" w14:textId="77777777" w:rsidR="00036363" w:rsidRPr="00D2126A" w:rsidRDefault="000E5A86" w:rsidP="00C93C76">
      <w:pPr>
        <w:pStyle w:val="Date"/>
        <w:rPr>
          <w:szCs w:val="24"/>
        </w:rPr>
      </w:pPr>
      <w:r>
        <w:t>Pokračujte s </w:t>
      </w:r>
      <w:proofErr w:type="spellStart"/>
      <w:r>
        <w:t>lenalidomidom</w:t>
      </w:r>
      <w:proofErr w:type="spellEnd"/>
      <w:r>
        <w:t xml:space="preserve"> perorálne 25 mg jedenkrát denne v kombinácii s dexametazónom v dňoch 1 </w:t>
      </w:r>
      <w:r>
        <w:noBreakHyphen/>
        <w:t> 21 opakovaných 28</w:t>
      </w:r>
      <w:r>
        <w:noBreakHyphen/>
        <w:t>dňových cyklov. S liečbou sa má pokračovať až do progresie ochorenia alebo neprijateľnej toxicity.</w:t>
      </w:r>
    </w:p>
    <w:p w14:paraId="5D7609CC" w14:textId="77777777" w:rsidR="00AC4694" w:rsidRPr="00D2126A" w:rsidRDefault="00AC4694" w:rsidP="00C93C76">
      <w:pPr>
        <w:rPr>
          <w:szCs w:val="24"/>
        </w:rPr>
      </w:pPr>
    </w:p>
    <w:p w14:paraId="1462BEF7"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Kroky pri znižovaní dávky</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D2126A" w14:paraId="7B601E43" w14:textId="77777777" w:rsidTr="0060680F">
        <w:trPr>
          <w:cantSplit/>
          <w:trHeight w:val="57"/>
          <w:jc w:val="center"/>
        </w:trPr>
        <w:tc>
          <w:tcPr>
            <w:tcW w:w="2670" w:type="pct"/>
            <w:shd w:val="clear" w:color="auto" w:fill="auto"/>
          </w:tcPr>
          <w:p w14:paraId="2B44B3C4" w14:textId="77777777" w:rsidR="00AC4694" w:rsidRPr="00D2126A" w:rsidRDefault="00AC4694" w:rsidP="00C93C76">
            <w:pPr>
              <w:keepNext/>
            </w:pPr>
          </w:p>
        </w:tc>
        <w:tc>
          <w:tcPr>
            <w:tcW w:w="2330" w:type="pct"/>
            <w:shd w:val="clear" w:color="auto" w:fill="auto"/>
          </w:tcPr>
          <w:p w14:paraId="05B13C3A" w14:textId="77777777" w:rsidR="00AC4694" w:rsidRPr="00D2126A" w:rsidRDefault="000E5A86" w:rsidP="00C93C76">
            <w:pPr>
              <w:keepNext/>
              <w:jc w:val="center"/>
            </w:pPr>
            <w:proofErr w:type="spellStart"/>
            <w:r>
              <w:t>Lenalidomid</w:t>
            </w:r>
            <w:r>
              <w:rPr>
                <w:vertAlign w:val="superscript"/>
              </w:rPr>
              <w:t>a</w:t>
            </w:r>
            <w:proofErr w:type="spellEnd"/>
          </w:p>
        </w:tc>
      </w:tr>
      <w:tr w:rsidR="00D5485C" w:rsidRPr="00D2126A" w14:paraId="53A8DC9A" w14:textId="77777777" w:rsidTr="0060680F">
        <w:trPr>
          <w:cantSplit/>
          <w:trHeight w:val="57"/>
          <w:jc w:val="center"/>
        </w:trPr>
        <w:tc>
          <w:tcPr>
            <w:tcW w:w="2670" w:type="pct"/>
            <w:shd w:val="clear" w:color="auto" w:fill="auto"/>
          </w:tcPr>
          <w:p w14:paraId="3175DC17" w14:textId="77777777" w:rsidR="00AC4694" w:rsidRPr="00D2126A" w:rsidRDefault="000E5A86" w:rsidP="00C93C76">
            <w:r>
              <w:t>Začiatočná dávka</w:t>
            </w:r>
          </w:p>
        </w:tc>
        <w:tc>
          <w:tcPr>
            <w:tcW w:w="2330" w:type="pct"/>
            <w:shd w:val="clear" w:color="auto" w:fill="auto"/>
          </w:tcPr>
          <w:p w14:paraId="118919A0" w14:textId="77777777" w:rsidR="00AC4694" w:rsidRPr="00D2126A" w:rsidRDefault="000E5A86" w:rsidP="00C93C76">
            <w:pPr>
              <w:keepNext/>
              <w:jc w:val="center"/>
            </w:pPr>
            <w:r>
              <w:t>25 mg</w:t>
            </w:r>
          </w:p>
        </w:tc>
      </w:tr>
      <w:tr w:rsidR="00D5485C" w:rsidRPr="00D2126A" w14:paraId="65E00EF7" w14:textId="77777777" w:rsidTr="0060680F">
        <w:trPr>
          <w:cantSplit/>
          <w:trHeight w:val="57"/>
          <w:jc w:val="center"/>
        </w:trPr>
        <w:tc>
          <w:tcPr>
            <w:tcW w:w="2670" w:type="pct"/>
            <w:shd w:val="clear" w:color="auto" w:fill="auto"/>
          </w:tcPr>
          <w:p w14:paraId="1023D2BF" w14:textId="77777777" w:rsidR="00AC4694" w:rsidRPr="00D2126A" w:rsidRDefault="000E5A86" w:rsidP="00C93C76">
            <w:r>
              <w:t>Dávka na úrovni -1</w:t>
            </w:r>
          </w:p>
        </w:tc>
        <w:tc>
          <w:tcPr>
            <w:tcW w:w="2330" w:type="pct"/>
            <w:shd w:val="clear" w:color="auto" w:fill="auto"/>
          </w:tcPr>
          <w:p w14:paraId="495891D9" w14:textId="77777777" w:rsidR="00AC4694" w:rsidRPr="00D2126A" w:rsidRDefault="000E5A86" w:rsidP="00C93C76">
            <w:pPr>
              <w:keepNext/>
              <w:jc w:val="center"/>
            </w:pPr>
            <w:r>
              <w:t>20 mg</w:t>
            </w:r>
          </w:p>
        </w:tc>
      </w:tr>
      <w:tr w:rsidR="00D5485C" w:rsidRPr="00D2126A" w14:paraId="1C8D9EE2" w14:textId="77777777" w:rsidTr="0060680F">
        <w:trPr>
          <w:cantSplit/>
          <w:trHeight w:val="57"/>
          <w:jc w:val="center"/>
        </w:trPr>
        <w:tc>
          <w:tcPr>
            <w:tcW w:w="2670" w:type="pct"/>
            <w:shd w:val="clear" w:color="auto" w:fill="auto"/>
          </w:tcPr>
          <w:p w14:paraId="5FAB1177" w14:textId="77777777" w:rsidR="00AC4694" w:rsidRPr="00D2126A" w:rsidRDefault="000E5A86" w:rsidP="00C93C76">
            <w:r>
              <w:t>Dávka na úrovni -2</w:t>
            </w:r>
          </w:p>
        </w:tc>
        <w:tc>
          <w:tcPr>
            <w:tcW w:w="2330" w:type="pct"/>
            <w:shd w:val="clear" w:color="auto" w:fill="auto"/>
          </w:tcPr>
          <w:p w14:paraId="40C9E61C" w14:textId="77777777" w:rsidR="00AC4694" w:rsidRPr="00D2126A" w:rsidRDefault="000E5A86" w:rsidP="00C93C76">
            <w:pPr>
              <w:jc w:val="center"/>
            </w:pPr>
            <w:r>
              <w:t>15 mg</w:t>
            </w:r>
          </w:p>
        </w:tc>
      </w:tr>
      <w:tr w:rsidR="00D5485C" w:rsidRPr="00D2126A" w14:paraId="701CF2D6" w14:textId="77777777" w:rsidTr="0060680F">
        <w:trPr>
          <w:cantSplit/>
          <w:trHeight w:val="57"/>
          <w:jc w:val="center"/>
        </w:trPr>
        <w:tc>
          <w:tcPr>
            <w:tcW w:w="2670" w:type="pct"/>
            <w:shd w:val="clear" w:color="auto" w:fill="auto"/>
          </w:tcPr>
          <w:p w14:paraId="00150E5C" w14:textId="77777777" w:rsidR="00AC4694" w:rsidRPr="00D2126A" w:rsidRDefault="000E5A86" w:rsidP="00C93C76">
            <w:r>
              <w:t>Dávka na úrovni -3</w:t>
            </w:r>
          </w:p>
        </w:tc>
        <w:tc>
          <w:tcPr>
            <w:tcW w:w="2330" w:type="pct"/>
            <w:shd w:val="clear" w:color="auto" w:fill="auto"/>
          </w:tcPr>
          <w:p w14:paraId="42D4931F" w14:textId="77777777" w:rsidR="00AC4694" w:rsidRPr="00D2126A" w:rsidRDefault="000E5A86" w:rsidP="00C93C76">
            <w:pPr>
              <w:jc w:val="center"/>
            </w:pPr>
            <w:r>
              <w:t>10 mg</w:t>
            </w:r>
          </w:p>
        </w:tc>
      </w:tr>
      <w:tr w:rsidR="00D5485C" w:rsidRPr="00D2126A" w14:paraId="10B2546C" w14:textId="77777777" w:rsidTr="0060680F">
        <w:trPr>
          <w:cantSplit/>
          <w:trHeight w:val="57"/>
          <w:jc w:val="center"/>
        </w:trPr>
        <w:tc>
          <w:tcPr>
            <w:tcW w:w="2670" w:type="pct"/>
            <w:shd w:val="clear" w:color="auto" w:fill="auto"/>
          </w:tcPr>
          <w:p w14:paraId="219CFCC5" w14:textId="77777777" w:rsidR="00AC4694" w:rsidRPr="00D2126A" w:rsidRDefault="000E5A86" w:rsidP="00C93C76">
            <w:pPr>
              <w:keepNext/>
            </w:pPr>
            <w:r>
              <w:t>Dávka na úrovni -4</w:t>
            </w:r>
          </w:p>
        </w:tc>
        <w:tc>
          <w:tcPr>
            <w:tcW w:w="2330" w:type="pct"/>
            <w:shd w:val="clear" w:color="auto" w:fill="auto"/>
          </w:tcPr>
          <w:p w14:paraId="1E99E351" w14:textId="77777777" w:rsidR="00AC4694" w:rsidRPr="00D2126A" w:rsidRDefault="000E5A86" w:rsidP="00C93C76">
            <w:pPr>
              <w:jc w:val="center"/>
            </w:pPr>
            <w:r>
              <w:t>5 mg</w:t>
            </w:r>
          </w:p>
        </w:tc>
      </w:tr>
      <w:tr w:rsidR="00D5485C" w:rsidRPr="00D2126A" w14:paraId="1ED97AC1" w14:textId="77777777" w:rsidTr="0060680F">
        <w:trPr>
          <w:cantSplit/>
          <w:trHeight w:val="57"/>
          <w:jc w:val="center"/>
        </w:trPr>
        <w:tc>
          <w:tcPr>
            <w:tcW w:w="2670" w:type="pct"/>
            <w:shd w:val="clear" w:color="auto" w:fill="auto"/>
          </w:tcPr>
          <w:p w14:paraId="245D7D57" w14:textId="77777777" w:rsidR="00AC4694" w:rsidRPr="00D2126A" w:rsidRDefault="000E5A86" w:rsidP="00C93C76">
            <w:r>
              <w:t>Dávka na úrovni -5</w:t>
            </w:r>
          </w:p>
        </w:tc>
        <w:tc>
          <w:tcPr>
            <w:tcW w:w="2330" w:type="pct"/>
            <w:shd w:val="clear" w:color="auto" w:fill="auto"/>
          </w:tcPr>
          <w:p w14:paraId="319E3EBC" w14:textId="77777777" w:rsidR="00AC4694" w:rsidRPr="00D2126A" w:rsidRDefault="000E5A86" w:rsidP="00C93C76">
            <w:pPr>
              <w:jc w:val="center"/>
            </w:pPr>
            <w:r>
              <w:t>2,5 mg</w:t>
            </w:r>
          </w:p>
        </w:tc>
      </w:tr>
    </w:tbl>
    <w:p w14:paraId="18470A65" w14:textId="77777777" w:rsidR="00AC4694" w:rsidRPr="00D2126A" w:rsidRDefault="000E5A86" w:rsidP="00C93C76">
      <w:pPr>
        <w:pStyle w:val="Date"/>
        <w:rPr>
          <w:sz w:val="16"/>
          <w:szCs w:val="16"/>
        </w:rPr>
      </w:pPr>
      <w:r>
        <w:rPr>
          <w:sz w:val="16"/>
        </w:rPr>
        <w:t>ª Znižovanie dávok všetkých liekov môže prebiehať nezávisle</w:t>
      </w:r>
    </w:p>
    <w:p w14:paraId="786674B8" w14:textId="77777777" w:rsidR="00AC4694" w:rsidRPr="00D2126A" w:rsidRDefault="00AC4694" w:rsidP="00C93C76"/>
    <w:p w14:paraId="0D98A13F"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84F03D5" w14:textId="77777777" w:rsidTr="0060680F">
        <w:trPr>
          <w:cantSplit/>
          <w:trHeight w:val="57"/>
        </w:trPr>
        <w:tc>
          <w:tcPr>
            <w:tcW w:w="2627" w:type="pct"/>
            <w:tcBorders>
              <w:left w:val="nil"/>
              <w:bottom w:val="single" w:sz="4" w:space="0" w:color="auto"/>
              <w:right w:val="nil"/>
            </w:tcBorders>
            <w:shd w:val="clear" w:color="auto" w:fill="auto"/>
          </w:tcPr>
          <w:p w14:paraId="336E9EAB" w14:textId="77777777" w:rsidR="00AC4694" w:rsidRPr="00D2126A" w:rsidRDefault="000E5A86" w:rsidP="00C93C76">
            <w:pPr>
              <w:keepNext/>
            </w:pPr>
            <w:r>
              <w:t>Keď trombocyty</w:t>
            </w:r>
          </w:p>
        </w:tc>
        <w:tc>
          <w:tcPr>
            <w:tcW w:w="2373" w:type="pct"/>
            <w:tcBorders>
              <w:left w:val="nil"/>
              <w:bottom w:val="single" w:sz="4" w:space="0" w:color="auto"/>
              <w:right w:val="nil"/>
            </w:tcBorders>
            <w:shd w:val="clear" w:color="auto" w:fill="auto"/>
          </w:tcPr>
          <w:p w14:paraId="35C9C31D" w14:textId="77777777" w:rsidR="00AC4694" w:rsidRPr="00D2126A" w:rsidRDefault="000E5A86" w:rsidP="00C93C76">
            <w:r>
              <w:t>Odporúčaný postup</w:t>
            </w:r>
          </w:p>
        </w:tc>
      </w:tr>
      <w:tr w:rsidR="00D5485C" w:rsidRPr="00D2126A" w14:paraId="551C3B78" w14:textId="77777777" w:rsidTr="0060680F">
        <w:trPr>
          <w:cantSplit/>
          <w:trHeight w:val="57"/>
        </w:trPr>
        <w:tc>
          <w:tcPr>
            <w:tcW w:w="2627" w:type="pct"/>
            <w:tcBorders>
              <w:left w:val="nil"/>
              <w:bottom w:val="nil"/>
              <w:right w:val="nil"/>
            </w:tcBorders>
            <w:shd w:val="clear" w:color="auto" w:fill="auto"/>
          </w:tcPr>
          <w:p w14:paraId="2A52C31E" w14:textId="77777777" w:rsidR="00AC4694" w:rsidRPr="00D2126A" w:rsidRDefault="000E5A86" w:rsidP="00C93C76">
            <w:r>
              <w:t>Klesnú na &lt; 30 x 10</w:t>
            </w:r>
            <w:r>
              <w:rPr>
                <w:vertAlign w:val="superscript"/>
              </w:rPr>
              <w:t>9</w:t>
            </w:r>
            <w:r>
              <w:t>/l</w:t>
            </w:r>
          </w:p>
        </w:tc>
        <w:tc>
          <w:tcPr>
            <w:tcW w:w="2373" w:type="pct"/>
            <w:tcBorders>
              <w:left w:val="nil"/>
              <w:bottom w:val="nil"/>
              <w:right w:val="nil"/>
            </w:tcBorders>
            <w:shd w:val="clear" w:color="auto" w:fill="auto"/>
          </w:tcPr>
          <w:p w14:paraId="44142D57" w14:textId="77777777" w:rsidR="00AC4694" w:rsidRPr="00D2126A" w:rsidRDefault="000E5A86" w:rsidP="00C93C76">
            <w:r>
              <w:t xml:space="preserve">Prerušenie liečby </w:t>
            </w:r>
            <w:proofErr w:type="spellStart"/>
            <w:r>
              <w:t>lenalidomidom</w:t>
            </w:r>
            <w:proofErr w:type="spellEnd"/>
          </w:p>
        </w:tc>
      </w:tr>
      <w:tr w:rsidR="00D5485C" w:rsidRPr="00D2126A" w14:paraId="0E096732" w14:textId="77777777" w:rsidTr="0060680F">
        <w:trPr>
          <w:cantSplit/>
          <w:trHeight w:val="57"/>
        </w:trPr>
        <w:tc>
          <w:tcPr>
            <w:tcW w:w="2627" w:type="pct"/>
            <w:tcBorders>
              <w:top w:val="nil"/>
              <w:left w:val="nil"/>
              <w:bottom w:val="single" w:sz="4" w:space="0" w:color="auto"/>
              <w:right w:val="nil"/>
            </w:tcBorders>
            <w:shd w:val="clear" w:color="auto" w:fill="auto"/>
          </w:tcPr>
          <w:p w14:paraId="372254C5" w14:textId="77777777" w:rsidR="00AC4694" w:rsidRPr="00D2126A" w:rsidRDefault="000E5A86" w:rsidP="00C93C76">
            <w:r>
              <w:t>Vrátia sa na ≥ 50 x 10</w:t>
            </w:r>
            <w:r>
              <w:rPr>
                <w:vertAlign w:val="superscript"/>
              </w:rPr>
              <w:t>9</w:t>
            </w:r>
            <w:r>
              <w:t>/l</w:t>
            </w:r>
          </w:p>
        </w:tc>
        <w:tc>
          <w:tcPr>
            <w:tcW w:w="2373" w:type="pct"/>
            <w:tcBorders>
              <w:top w:val="nil"/>
              <w:left w:val="nil"/>
              <w:bottom w:val="single" w:sz="4" w:space="0" w:color="auto"/>
              <w:right w:val="nil"/>
            </w:tcBorders>
            <w:shd w:val="clear" w:color="auto" w:fill="auto"/>
          </w:tcPr>
          <w:p w14:paraId="3B1ACBCE" w14:textId="77777777" w:rsidR="00AC4694" w:rsidRPr="00D2126A" w:rsidRDefault="000E5A86" w:rsidP="00C93C76">
            <w:r>
              <w:t xml:space="preserve">Pokračovanie liečby </w:t>
            </w:r>
            <w:proofErr w:type="spellStart"/>
            <w:r>
              <w:t>lenalidomidom</w:t>
            </w:r>
            <w:proofErr w:type="spellEnd"/>
            <w:r>
              <w:t xml:space="preserve"> v dávke na úrovni -1 jedenkrát denne</w:t>
            </w:r>
          </w:p>
        </w:tc>
      </w:tr>
      <w:tr w:rsidR="00D5485C" w:rsidRPr="00D2126A" w14:paraId="6BDDCD5E" w14:textId="77777777" w:rsidTr="0060680F">
        <w:trPr>
          <w:cantSplit/>
          <w:trHeight w:val="57"/>
        </w:trPr>
        <w:tc>
          <w:tcPr>
            <w:tcW w:w="2627" w:type="pct"/>
            <w:tcBorders>
              <w:left w:val="nil"/>
              <w:bottom w:val="nil"/>
              <w:right w:val="nil"/>
            </w:tcBorders>
            <w:shd w:val="clear" w:color="auto" w:fill="auto"/>
          </w:tcPr>
          <w:p w14:paraId="19C895F9" w14:textId="77777777" w:rsidR="00AC4694" w:rsidRPr="00D2126A" w:rsidRDefault="000E5A86" w:rsidP="00C93C76">
            <w:pPr>
              <w:keepNext/>
              <w:rPr>
                <w:color w:val="000000"/>
              </w:rPr>
            </w:pPr>
            <w:r>
              <w:rPr>
                <w:color w:val="000000"/>
              </w:rPr>
              <w:lastRenderedPageBreak/>
              <w:t>Každý ďalší pokles pod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3F2E3CC3" w14:textId="77777777" w:rsidR="00AC4694"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7F0B0607" w14:textId="77777777" w:rsidTr="0060680F">
        <w:trPr>
          <w:cantSplit/>
          <w:trHeight w:val="57"/>
        </w:trPr>
        <w:tc>
          <w:tcPr>
            <w:tcW w:w="2627" w:type="pct"/>
            <w:tcBorders>
              <w:top w:val="nil"/>
              <w:left w:val="nil"/>
              <w:right w:val="nil"/>
            </w:tcBorders>
            <w:shd w:val="clear" w:color="auto" w:fill="auto"/>
          </w:tcPr>
          <w:p w14:paraId="371C88C2" w14:textId="77777777" w:rsidR="00AC4694" w:rsidRPr="00D2126A" w:rsidRDefault="000E5A86" w:rsidP="00B12D5B">
            <w:r>
              <w:t>Vrátia sa na ≥ 50 x 10</w:t>
            </w:r>
            <w:r>
              <w:rPr>
                <w:vertAlign w:val="superscript"/>
              </w:rPr>
              <w:t>9</w:t>
            </w:r>
            <w:r>
              <w:t>/l</w:t>
            </w:r>
          </w:p>
        </w:tc>
        <w:tc>
          <w:tcPr>
            <w:tcW w:w="2373" w:type="pct"/>
            <w:tcBorders>
              <w:top w:val="nil"/>
              <w:left w:val="nil"/>
              <w:right w:val="nil"/>
            </w:tcBorders>
            <w:shd w:val="clear" w:color="auto" w:fill="auto"/>
          </w:tcPr>
          <w:p w14:paraId="5CB74CD2" w14:textId="77777777" w:rsidR="00AC4694" w:rsidRPr="00D2126A" w:rsidRDefault="000E5A86" w:rsidP="00967610">
            <w:r>
              <w:t xml:space="preserve">Pokračovanie liečby </w:t>
            </w:r>
            <w:proofErr w:type="spellStart"/>
            <w:r>
              <w:t>lenalidomidom</w:t>
            </w:r>
            <w:proofErr w:type="spellEnd"/>
            <w:r>
              <w:t xml:space="preserve"> v dávke najbližšej nižšej úrovne jedenkrát denne</w:t>
            </w:r>
          </w:p>
        </w:tc>
      </w:tr>
    </w:tbl>
    <w:p w14:paraId="64F33067" w14:textId="77777777" w:rsidR="00AC4694" w:rsidRPr="00D2126A" w:rsidRDefault="00AC4694" w:rsidP="00C93C76"/>
    <w:p w14:paraId="6094D4FB" w14:textId="77777777" w:rsidR="00AC4694" w:rsidRPr="00D2126A" w:rsidRDefault="000E5A86" w:rsidP="00C93C76">
      <w:pPr>
        <w:pStyle w:val="Date"/>
        <w:keepNext/>
        <w:numPr>
          <w:ilvl w:val="0"/>
          <w:numId w:val="54"/>
        </w:numPr>
        <w:ind w:left="567" w:hanging="567"/>
        <w:rPr>
          <w:i/>
        </w:rPr>
      </w:pPr>
      <w:r>
        <w:rPr>
          <w:i/>
        </w:rPr>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778254E9" w14:textId="77777777" w:rsidTr="0060680F">
        <w:trPr>
          <w:cantSplit/>
          <w:trHeight w:val="57"/>
          <w:tblHeader/>
        </w:trPr>
        <w:tc>
          <w:tcPr>
            <w:tcW w:w="2627" w:type="pct"/>
            <w:tcBorders>
              <w:left w:val="nil"/>
              <w:bottom w:val="single" w:sz="4" w:space="0" w:color="auto"/>
              <w:right w:val="nil"/>
            </w:tcBorders>
            <w:shd w:val="clear" w:color="auto" w:fill="auto"/>
          </w:tcPr>
          <w:p w14:paraId="48BB7ACC" w14:textId="77777777" w:rsidR="00AC4694" w:rsidRPr="00D2126A" w:rsidRDefault="000E5A86" w:rsidP="00C93C76">
            <w:pPr>
              <w:keepNext/>
              <w:rPr>
                <w:color w:val="000000"/>
              </w:rPr>
            </w:pPr>
            <w:r>
              <w:rPr>
                <w:color w:val="000000"/>
              </w:rPr>
              <w:t>Keď ANC</w:t>
            </w:r>
          </w:p>
        </w:tc>
        <w:tc>
          <w:tcPr>
            <w:tcW w:w="2373" w:type="pct"/>
            <w:tcBorders>
              <w:left w:val="nil"/>
              <w:bottom w:val="single" w:sz="4" w:space="0" w:color="auto"/>
              <w:right w:val="nil"/>
            </w:tcBorders>
            <w:shd w:val="clear" w:color="auto" w:fill="auto"/>
          </w:tcPr>
          <w:p w14:paraId="5B62C73D" w14:textId="77777777" w:rsidR="00AC4694" w:rsidRPr="00D2126A" w:rsidRDefault="000E5A86" w:rsidP="00C93C76">
            <w:pPr>
              <w:keepNext/>
              <w:rPr>
                <w:color w:val="000000"/>
              </w:rPr>
            </w:pPr>
            <w:r>
              <w:rPr>
                <w:color w:val="000000"/>
              </w:rPr>
              <w:t xml:space="preserve">Odporúčaný </w:t>
            </w:r>
            <w:proofErr w:type="spellStart"/>
            <w:r>
              <w:rPr>
                <w:color w:val="000000"/>
              </w:rPr>
              <w:t>postup</w:t>
            </w:r>
            <w:r>
              <w:rPr>
                <w:color w:val="000000"/>
                <w:vertAlign w:val="superscript"/>
              </w:rPr>
              <w:t>a</w:t>
            </w:r>
            <w:proofErr w:type="spellEnd"/>
          </w:p>
        </w:tc>
      </w:tr>
      <w:tr w:rsidR="00D5485C" w:rsidRPr="00D2126A" w14:paraId="2C2958B6" w14:textId="77777777" w:rsidTr="0060680F">
        <w:trPr>
          <w:cantSplit/>
          <w:trHeight w:val="57"/>
        </w:trPr>
        <w:tc>
          <w:tcPr>
            <w:tcW w:w="2627" w:type="pct"/>
            <w:tcBorders>
              <w:left w:val="nil"/>
              <w:bottom w:val="nil"/>
              <w:right w:val="nil"/>
            </w:tcBorders>
            <w:shd w:val="clear" w:color="auto" w:fill="auto"/>
          </w:tcPr>
          <w:p w14:paraId="5E00621C" w14:textId="77777777" w:rsidR="00AC4694" w:rsidRPr="00D2126A" w:rsidRDefault="000E5A86" w:rsidP="00C93C76">
            <w:pPr>
              <w:rPr>
                <w:color w:val="000000"/>
              </w:rPr>
            </w:pPr>
            <w:r>
              <w:rPr>
                <w:color w:val="000000"/>
              </w:rPr>
              <w:t>Prvý pokles na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FC0A290" w14:textId="77777777" w:rsidR="00AC4694" w:rsidRPr="00D2126A" w:rsidRDefault="000E5A86" w:rsidP="00C93C76">
            <w:pPr>
              <w:keepNext/>
              <w:rPr>
                <w:color w:val="000000"/>
              </w:rPr>
            </w:pPr>
            <w:r>
              <w:rPr>
                <w:color w:val="000000"/>
              </w:rPr>
              <w:t xml:space="preserve">Prerušenie liečby </w:t>
            </w:r>
            <w:proofErr w:type="spellStart"/>
            <w:r>
              <w:rPr>
                <w:color w:val="000000"/>
              </w:rPr>
              <w:t>lenalidomidom</w:t>
            </w:r>
            <w:proofErr w:type="spellEnd"/>
          </w:p>
        </w:tc>
      </w:tr>
      <w:tr w:rsidR="00D5485C" w:rsidRPr="00D2126A" w14:paraId="1860592D" w14:textId="77777777" w:rsidTr="0060680F">
        <w:trPr>
          <w:cantSplit/>
          <w:trHeight w:val="57"/>
        </w:trPr>
        <w:tc>
          <w:tcPr>
            <w:tcW w:w="2627" w:type="pct"/>
            <w:tcBorders>
              <w:top w:val="nil"/>
              <w:left w:val="nil"/>
              <w:right w:val="nil"/>
            </w:tcBorders>
            <w:shd w:val="clear" w:color="auto" w:fill="auto"/>
          </w:tcPr>
          <w:p w14:paraId="493D1542" w14:textId="77777777" w:rsidR="00AC4694" w:rsidRPr="00D2126A" w:rsidRDefault="000E5A86" w:rsidP="005265C9">
            <w:r>
              <w:t>Vrátia sa na ≥ 1 x 10</w:t>
            </w:r>
            <w:r>
              <w:rPr>
                <w:vertAlign w:val="superscript"/>
              </w:rPr>
              <w:t>9</w:t>
            </w:r>
            <w:r>
              <w:t xml:space="preserve">/l a ako prejav toxicity je prítomná len </w:t>
            </w:r>
            <w:proofErr w:type="spellStart"/>
            <w:r>
              <w:t>neutropénia</w:t>
            </w:r>
            <w:proofErr w:type="spellEnd"/>
          </w:p>
        </w:tc>
        <w:tc>
          <w:tcPr>
            <w:tcW w:w="2373" w:type="pct"/>
            <w:tcBorders>
              <w:top w:val="nil"/>
              <w:left w:val="nil"/>
              <w:right w:val="nil"/>
            </w:tcBorders>
            <w:shd w:val="clear" w:color="auto" w:fill="auto"/>
          </w:tcPr>
          <w:p w14:paraId="47656855" w14:textId="77777777" w:rsidR="00AC4694" w:rsidRPr="00D2126A" w:rsidRDefault="000E5A86" w:rsidP="00C93C76">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v začiatočnej dávke</w:t>
            </w:r>
          </w:p>
        </w:tc>
      </w:tr>
      <w:tr w:rsidR="00D5485C" w:rsidRPr="00D2126A" w14:paraId="57A7A630" w14:textId="77777777" w:rsidTr="0060680F">
        <w:trPr>
          <w:cantSplit/>
          <w:trHeight w:val="57"/>
        </w:trPr>
        <w:tc>
          <w:tcPr>
            <w:tcW w:w="2627" w:type="pct"/>
            <w:tcBorders>
              <w:left w:val="nil"/>
              <w:bottom w:val="single" w:sz="4" w:space="0" w:color="auto"/>
              <w:right w:val="nil"/>
            </w:tcBorders>
            <w:shd w:val="clear" w:color="auto" w:fill="auto"/>
          </w:tcPr>
          <w:p w14:paraId="4349D416" w14:textId="77777777" w:rsidR="00AC4694" w:rsidRPr="00D2126A" w:rsidRDefault="000E5A86" w:rsidP="00C93C76">
            <w:pPr>
              <w:rPr>
                <w:color w:val="000000"/>
              </w:rPr>
            </w:pPr>
            <w:r>
              <w:rPr>
                <w:color w:val="000000"/>
              </w:rPr>
              <w:t>Vrátia sa na ≥ 0,5 x 10</w:t>
            </w:r>
            <w:r>
              <w:rPr>
                <w:color w:val="000000"/>
                <w:vertAlign w:val="superscript"/>
              </w:rPr>
              <w:t>9</w:t>
            </w:r>
            <w:r>
              <w:rPr>
                <w:color w:val="000000"/>
              </w:rPr>
              <w:t>/l a sú prítomné aj iné na dávke závislé prejavy hematologickej toxicity</w:t>
            </w:r>
          </w:p>
        </w:tc>
        <w:tc>
          <w:tcPr>
            <w:tcW w:w="2373" w:type="pct"/>
            <w:tcBorders>
              <w:left w:val="nil"/>
              <w:bottom w:val="single" w:sz="4" w:space="0" w:color="auto"/>
              <w:right w:val="nil"/>
            </w:tcBorders>
            <w:shd w:val="clear" w:color="auto" w:fill="auto"/>
          </w:tcPr>
          <w:p w14:paraId="025A2770" w14:textId="77777777" w:rsidR="00AC4694" w:rsidRPr="00D2126A" w:rsidRDefault="000E5A86" w:rsidP="00C93C76">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v dávke na úrovni -1 jedenkrát denne</w:t>
            </w:r>
          </w:p>
        </w:tc>
      </w:tr>
      <w:tr w:rsidR="00D5485C" w:rsidRPr="00D2126A" w14:paraId="1F3CB515" w14:textId="77777777" w:rsidTr="0060680F">
        <w:trPr>
          <w:cantSplit/>
          <w:trHeight w:val="57"/>
        </w:trPr>
        <w:tc>
          <w:tcPr>
            <w:tcW w:w="2627" w:type="pct"/>
            <w:tcBorders>
              <w:left w:val="nil"/>
              <w:bottom w:val="nil"/>
              <w:right w:val="nil"/>
            </w:tcBorders>
            <w:shd w:val="clear" w:color="auto" w:fill="auto"/>
          </w:tcPr>
          <w:p w14:paraId="559F699D" w14:textId="77777777" w:rsidR="00AC4694" w:rsidRPr="00D2126A" w:rsidRDefault="000E5A86" w:rsidP="00C93C76">
            <w:pPr>
              <w:keepNext/>
              <w:rPr>
                <w:color w:val="000000"/>
              </w:rPr>
            </w:pPr>
            <w:r>
              <w:rPr>
                <w:color w:val="000000"/>
              </w:rPr>
              <w:t>Každý ďalší pokles pod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A38546" w14:textId="77777777" w:rsidR="00AC4694"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76AAFF9E" w14:textId="77777777" w:rsidTr="0060680F">
        <w:trPr>
          <w:cantSplit/>
          <w:trHeight w:val="57"/>
        </w:trPr>
        <w:tc>
          <w:tcPr>
            <w:tcW w:w="2627" w:type="pct"/>
            <w:tcBorders>
              <w:top w:val="nil"/>
              <w:left w:val="nil"/>
              <w:right w:val="nil"/>
            </w:tcBorders>
            <w:shd w:val="clear" w:color="auto" w:fill="auto"/>
          </w:tcPr>
          <w:p w14:paraId="76FBBA9F" w14:textId="77777777" w:rsidR="00AC4694" w:rsidRPr="00D2126A" w:rsidRDefault="000E5A86" w:rsidP="00B12D5B">
            <w:r>
              <w:t>Vrátia sa na ≥ 0,5 x 10</w:t>
            </w:r>
            <w:r>
              <w:rPr>
                <w:vertAlign w:val="superscript"/>
              </w:rPr>
              <w:t>9</w:t>
            </w:r>
            <w:r>
              <w:t>/l</w:t>
            </w:r>
          </w:p>
        </w:tc>
        <w:tc>
          <w:tcPr>
            <w:tcW w:w="2373" w:type="pct"/>
            <w:tcBorders>
              <w:top w:val="nil"/>
              <w:left w:val="nil"/>
              <w:right w:val="nil"/>
            </w:tcBorders>
            <w:shd w:val="clear" w:color="auto" w:fill="auto"/>
          </w:tcPr>
          <w:p w14:paraId="3233575B" w14:textId="77777777" w:rsidR="00AC4694" w:rsidRPr="00D2126A" w:rsidRDefault="000E5A86" w:rsidP="005265C9">
            <w:r>
              <w:t xml:space="preserve">Pokračovanie liečby </w:t>
            </w:r>
            <w:proofErr w:type="spellStart"/>
            <w:r>
              <w:t>lenalidomidom</w:t>
            </w:r>
            <w:proofErr w:type="spellEnd"/>
            <w:r>
              <w:t xml:space="preserve"> v dávke najbližšej nižšej úrovne jedenkrát denne</w:t>
            </w:r>
          </w:p>
        </w:tc>
      </w:tr>
    </w:tbl>
    <w:p w14:paraId="191D4E21" w14:textId="77777777" w:rsidR="00AC4694" w:rsidRPr="00D2126A" w:rsidRDefault="000E5A86" w:rsidP="00C93C76">
      <w:pPr>
        <w:keepNext/>
        <w:rPr>
          <w:sz w:val="16"/>
        </w:rPr>
      </w:pPr>
      <w:r>
        <w:rPr>
          <w:sz w:val="16"/>
          <w:vertAlign w:val="superscript"/>
        </w:rPr>
        <w:t xml:space="preserve">a </w:t>
      </w:r>
      <w:r>
        <w:rPr>
          <w:sz w:val="16"/>
        </w:rPr>
        <w:t xml:space="preserve">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sz w:val="16"/>
        </w:rPr>
        <w:t>, G</w:t>
      </w:r>
      <w:r>
        <w:rPr>
          <w:sz w:val="16"/>
        </w:rPr>
        <w:noBreakHyphen/>
        <w:t xml:space="preserve">CSF), a udržujte dávku </w:t>
      </w:r>
      <w:proofErr w:type="spellStart"/>
      <w:r>
        <w:rPr>
          <w:sz w:val="16"/>
        </w:rPr>
        <w:t>lenalidomidu</w:t>
      </w:r>
      <w:proofErr w:type="spellEnd"/>
      <w:r>
        <w:rPr>
          <w:sz w:val="16"/>
        </w:rPr>
        <w:t>, na základe uváženia lekára.</w:t>
      </w:r>
    </w:p>
    <w:p w14:paraId="144B1A0A" w14:textId="77777777" w:rsidR="00AC4694" w:rsidRPr="00D2126A" w:rsidRDefault="00AC4694" w:rsidP="00C93C76">
      <w:pPr>
        <w:autoSpaceDE w:val="0"/>
        <w:autoSpaceDN w:val="0"/>
        <w:adjustRightInd w:val="0"/>
        <w:ind w:right="-20"/>
        <w:rPr>
          <w:bCs/>
          <w:iCs/>
          <w:u w:val="single"/>
        </w:rPr>
      </w:pPr>
    </w:p>
    <w:p w14:paraId="2032A124" w14:textId="77777777" w:rsidR="0086792D" w:rsidRPr="00D2126A" w:rsidRDefault="000E5A86" w:rsidP="00C93C76">
      <w:pPr>
        <w:keepNext/>
        <w:numPr>
          <w:ilvl w:val="0"/>
          <w:numId w:val="36"/>
        </w:numPr>
        <w:ind w:left="567" w:hanging="567"/>
        <w:rPr>
          <w:bCs/>
          <w:iCs/>
          <w:w w:val="103"/>
          <w:u w:val="single"/>
        </w:rPr>
      </w:pPr>
      <w:proofErr w:type="spellStart"/>
      <w:r>
        <w:rPr>
          <w:u w:val="single"/>
        </w:rPr>
        <w:t>Lenalidomid</w:t>
      </w:r>
      <w:proofErr w:type="spellEnd"/>
      <w:r>
        <w:rPr>
          <w:u w:val="single"/>
        </w:rPr>
        <w:t xml:space="preserve"> v kombinácii s </w:t>
      </w:r>
      <w:proofErr w:type="spellStart"/>
      <w:r>
        <w:rPr>
          <w:u w:val="single"/>
        </w:rPr>
        <w:t>melfalánom</w:t>
      </w:r>
      <w:proofErr w:type="spellEnd"/>
      <w:r>
        <w:rPr>
          <w:u w:val="single"/>
        </w:rPr>
        <w:t xml:space="preserve"> a prednizónom nasledovaný udržiavacou dávkou </w:t>
      </w:r>
      <w:proofErr w:type="spellStart"/>
      <w:r>
        <w:rPr>
          <w:u w:val="single"/>
        </w:rPr>
        <w:t>lenalidomidu</w:t>
      </w:r>
      <w:proofErr w:type="spellEnd"/>
      <w:r>
        <w:rPr>
          <w:u w:val="single"/>
        </w:rPr>
        <w:t xml:space="preserve"> u pacientov, ktorí nie sú spôsobilí na transplantáciu</w:t>
      </w:r>
    </w:p>
    <w:p w14:paraId="515C9BB2" w14:textId="77777777" w:rsidR="00FB5483" w:rsidRPr="00D2126A" w:rsidRDefault="00FB5483" w:rsidP="00C93C76">
      <w:pPr>
        <w:keepNext/>
        <w:ind w:left="40"/>
        <w:rPr>
          <w:bCs/>
          <w:color w:val="000000"/>
        </w:rPr>
      </w:pPr>
    </w:p>
    <w:p w14:paraId="68CDEFA7" w14:textId="77777777" w:rsidR="0086792D" w:rsidRPr="00D2126A" w:rsidRDefault="000E5A86" w:rsidP="00C93C76">
      <w:pPr>
        <w:ind w:left="40"/>
        <w:rPr>
          <w:bCs/>
          <w:color w:val="000000"/>
        </w:rPr>
      </w:pPr>
      <w:r>
        <w:rPr>
          <w:color w:val="000000"/>
        </w:rPr>
        <w:t xml:space="preserve">Liečba </w:t>
      </w:r>
      <w:proofErr w:type="spellStart"/>
      <w:r>
        <w:rPr>
          <w:color w:val="000000"/>
        </w:rPr>
        <w:t>lenalidomidom</w:t>
      </w:r>
      <w:proofErr w:type="spellEnd"/>
      <w:r>
        <w:rPr>
          <w:color w:val="000000"/>
        </w:rPr>
        <w:t xml:space="preserve"> sa nesmie začať, ak je ANC &lt;1,5 x 10</w:t>
      </w:r>
      <w:r>
        <w:rPr>
          <w:color w:val="000000"/>
          <w:vertAlign w:val="superscript"/>
        </w:rPr>
        <w:t>9</w:t>
      </w:r>
      <w:r>
        <w:rPr>
          <w:color w:val="000000"/>
        </w:rPr>
        <w:t>/l, a / alebo je počet trombocytov &lt;75 x 10</w:t>
      </w:r>
      <w:r>
        <w:rPr>
          <w:color w:val="000000"/>
          <w:vertAlign w:val="superscript"/>
        </w:rPr>
        <w:t>9</w:t>
      </w:r>
      <w:r>
        <w:rPr>
          <w:color w:val="000000"/>
        </w:rPr>
        <w:t>/l.</w:t>
      </w:r>
    </w:p>
    <w:p w14:paraId="3F6FBA67" w14:textId="77777777" w:rsidR="0086792D" w:rsidRPr="00D2126A" w:rsidRDefault="0086792D" w:rsidP="00C93C76">
      <w:pPr>
        <w:pStyle w:val="Date"/>
      </w:pPr>
    </w:p>
    <w:p w14:paraId="3C4EC800" w14:textId="77777777" w:rsidR="0086792D" w:rsidRPr="00D2126A" w:rsidRDefault="000E5A86" w:rsidP="00C93C76">
      <w:pPr>
        <w:keepNext/>
        <w:rPr>
          <w:i/>
          <w:color w:val="000000"/>
        </w:rPr>
      </w:pPr>
      <w:r>
        <w:rPr>
          <w:i/>
          <w:color w:val="000000"/>
        </w:rPr>
        <w:t>Odporúčaná dávka</w:t>
      </w:r>
    </w:p>
    <w:p w14:paraId="355B85E3" w14:textId="77777777" w:rsidR="00036363" w:rsidRPr="00D2126A" w:rsidRDefault="000E5A86" w:rsidP="0064116A">
      <w:r>
        <w:t xml:space="preserve">Odporúčaná začiatočná dávka je </w:t>
      </w:r>
      <w:proofErr w:type="spellStart"/>
      <w:r>
        <w:t>lenalidomid</w:t>
      </w:r>
      <w:proofErr w:type="spellEnd"/>
      <w:r>
        <w:t xml:space="preserve"> 10 mg perorálne jedenkrát denne v 1. až 21. deň opakovaných 28</w:t>
      </w:r>
      <w:r>
        <w:noBreakHyphen/>
        <w:t xml:space="preserve">dňových cyklov až 9 cyklov, </w:t>
      </w:r>
      <w:proofErr w:type="spellStart"/>
      <w:r>
        <w:t>melfalán</w:t>
      </w:r>
      <w:proofErr w:type="spellEnd"/>
      <w:r>
        <w:t xml:space="preserve"> 0,18 mg/kg perorálne v 1. až 4. deň opakovaných 28</w:t>
      </w:r>
      <w:r>
        <w:noBreakHyphen/>
        <w:t>dňových cyklov, prednizón 2 mg/kg perorálne v 1. až 4. deň opakovaných 28</w:t>
      </w:r>
      <w:r>
        <w:noBreakHyphen/>
        <w:t xml:space="preserve">dňových cyklov. Pacienti ktorí dokončia 9 cyklov, alebo ktorí nemôžu dokončiť kombinovanú liečbu z dôvodu intolerancie, sú liečení </w:t>
      </w:r>
      <w:proofErr w:type="spellStart"/>
      <w:r>
        <w:t>monoterapiou</w:t>
      </w:r>
      <w:proofErr w:type="spellEnd"/>
      <w:r>
        <w:t xml:space="preserve"> </w:t>
      </w:r>
      <w:proofErr w:type="spellStart"/>
      <w:r>
        <w:t>lenalidomidom</w:t>
      </w:r>
      <w:proofErr w:type="spellEnd"/>
      <w:r>
        <w:t xml:space="preserve"> nasledujúcim spôsobom: 10 mg perorálne jedenkrát denne v 1. až 21. deň opakovaných 28</w:t>
      </w:r>
      <w:r>
        <w:noBreakHyphen/>
        <w:t>dňových cyklov až do progresie ochorenia.</w:t>
      </w:r>
    </w:p>
    <w:p w14:paraId="132C1FCC" w14:textId="77777777" w:rsidR="0086792D" w:rsidRPr="00D2126A" w:rsidRDefault="0086792D" w:rsidP="00C93C76">
      <w:pPr>
        <w:pStyle w:val="Date"/>
      </w:pPr>
    </w:p>
    <w:p w14:paraId="1ECC8FC8" w14:textId="77777777" w:rsidR="0086792D" w:rsidRPr="00D2126A" w:rsidRDefault="000E5A86" w:rsidP="00C93C76">
      <w:pPr>
        <w:pStyle w:val="Date"/>
        <w:keepNext/>
        <w:numPr>
          <w:ilvl w:val="0"/>
          <w:numId w:val="36"/>
        </w:numPr>
        <w:ind w:left="567" w:hanging="567"/>
        <w:rPr>
          <w:i/>
        </w:rPr>
      </w:pPr>
      <w:r>
        <w:rPr>
          <w:i/>
        </w:rPr>
        <w:t>Kroky pri znižovaní dávky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D2126A" w14:paraId="2751A6E4" w14:textId="77777777" w:rsidTr="0060680F">
        <w:trPr>
          <w:cantSplit/>
          <w:trHeight w:val="57"/>
          <w:jc w:val="center"/>
        </w:trPr>
        <w:tc>
          <w:tcPr>
            <w:tcW w:w="1228" w:type="pct"/>
            <w:shd w:val="clear" w:color="auto" w:fill="auto"/>
          </w:tcPr>
          <w:p w14:paraId="28B4A7C0" w14:textId="77777777" w:rsidR="0086792D" w:rsidRPr="00D2126A" w:rsidRDefault="0086792D" w:rsidP="00C93C76">
            <w:pPr>
              <w:keepNext/>
              <w:jc w:val="center"/>
            </w:pPr>
          </w:p>
        </w:tc>
        <w:tc>
          <w:tcPr>
            <w:tcW w:w="1461" w:type="pct"/>
            <w:shd w:val="clear" w:color="auto" w:fill="auto"/>
          </w:tcPr>
          <w:p w14:paraId="35943E27" w14:textId="77777777" w:rsidR="0086792D" w:rsidRPr="00D2126A" w:rsidRDefault="00293CE3" w:rsidP="00C93C76">
            <w:pPr>
              <w:keepNext/>
              <w:jc w:val="center"/>
            </w:pPr>
            <w:proofErr w:type="spellStart"/>
            <w:r>
              <w:t>L</w:t>
            </w:r>
            <w:r w:rsidR="000E5A86">
              <w:t>enalidomid</w:t>
            </w:r>
            <w:proofErr w:type="spellEnd"/>
          </w:p>
        </w:tc>
        <w:tc>
          <w:tcPr>
            <w:tcW w:w="1155" w:type="pct"/>
            <w:shd w:val="clear" w:color="auto" w:fill="auto"/>
          </w:tcPr>
          <w:p w14:paraId="13212A00" w14:textId="77777777" w:rsidR="0086792D" w:rsidRPr="00D2126A" w:rsidRDefault="000E5A86" w:rsidP="00C93C76">
            <w:pPr>
              <w:keepNext/>
              <w:jc w:val="center"/>
            </w:pPr>
            <w:proofErr w:type="spellStart"/>
            <w:r>
              <w:t>melfalán</w:t>
            </w:r>
            <w:proofErr w:type="spellEnd"/>
          </w:p>
        </w:tc>
        <w:tc>
          <w:tcPr>
            <w:tcW w:w="1155" w:type="pct"/>
            <w:shd w:val="clear" w:color="auto" w:fill="auto"/>
          </w:tcPr>
          <w:p w14:paraId="7A54EE94" w14:textId="77777777" w:rsidR="0086792D" w:rsidRPr="00D2126A" w:rsidRDefault="000E5A86" w:rsidP="00C93C76">
            <w:pPr>
              <w:keepNext/>
              <w:jc w:val="center"/>
            </w:pPr>
            <w:r>
              <w:t>prednizón</w:t>
            </w:r>
          </w:p>
        </w:tc>
      </w:tr>
      <w:tr w:rsidR="00D5485C" w:rsidRPr="00D2126A" w14:paraId="3B3339FC" w14:textId="77777777" w:rsidTr="0060680F">
        <w:trPr>
          <w:cantSplit/>
          <w:trHeight w:val="57"/>
          <w:jc w:val="center"/>
        </w:trPr>
        <w:tc>
          <w:tcPr>
            <w:tcW w:w="1228" w:type="pct"/>
            <w:shd w:val="clear" w:color="auto" w:fill="auto"/>
          </w:tcPr>
          <w:p w14:paraId="027C4DE0" w14:textId="77777777" w:rsidR="0086792D" w:rsidRPr="00D2126A" w:rsidRDefault="000E5A86" w:rsidP="00C93C76">
            <w:pPr>
              <w:keepNext/>
              <w:jc w:val="center"/>
            </w:pPr>
            <w:r>
              <w:t>Začiatočná dávka</w:t>
            </w:r>
          </w:p>
        </w:tc>
        <w:tc>
          <w:tcPr>
            <w:tcW w:w="1461" w:type="pct"/>
            <w:shd w:val="clear" w:color="auto" w:fill="auto"/>
          </w:tcPr>
          <w:p w14:paraId="75C44411" w14:textId="77777777" w:rsidR="0086792D" w:rsidRPr="00D2126A" w:rsidRDefault="000E5A86" w:rsidP="00C93C76">
            <w:pPr>
              <w:keepNext/>
              <w:jc w:val="center"/>
            </w:pPr>
            <w:r>
              <w:t>10 mgª</w:t>
            </w:r>
          </w:p>
        </w:tc>
        <w:tc>
          <w:tcPr>
            <w:tcW w:w="1155" w:type="pct"/>
            <w:shd w:val="clear" w:color="auto" w:fill="auto"/>
          </w:tcPr>
          <w:p w14:paraId="05743B24" w14:textId="77777777" w:rsidR="0086792D" w:rsidRPr="00D2126A" w:rsidRDefault="000E5A86" w:rsidP="00C93C76">
            <w:pPr>
              <w:keepNext/>
              <w:jc w:val="center"/>
            </w:pPr>
            <w:r>
              <w:t>0,18 mg/kg</w:t>
            </w:r>
          </w:p>
        </w:tc>
        <w:tc>
          <w:tcPr>
            <w:tcW w:w="1155" w:type="pct"/>
            <w:shd w:val="clear" w:color="auto" w:fill="auto"/>
          </w:tcPr>
          <w:p w14:paraId="570D7AF7" w14:textId="77777777" w:rsidR="0086792D" w:rsidRPr="00D2126A" w:rsidRDefault="000E5A86" w:rsidP="00C93C76">
            <w:pPr>
              <w:keepNext/>
              <w:jc w:val="center"/>
            </w:pPr>
            <w:r>
              <w:t>2 mg/kg</w:t>
            </w:r>
          </w:p>
        </w:tc>
      </w:tr>
      <w:tr w:rsidR="00D5485C" w:rsidRPr="00D2126A" w14:paraId="79708B29" w14:textId="77777777" w:rsidTr="0060680F">
        <w:trPr>
          <w:cantSplit/>
          <w:trHeight w:val="57"/>
          <w:jc w:val="center"/>
        </w:trPr>
        <w:tc>
          <w:tcPr>
            <w:tcW w:w="1228" w:type="pct"/>
            <w:shd w:val="clear" w:color="auto" w:fill="auto"/>
          </w:tcPr>
          <w:p w14:paraId="374453BC" w14:textId="77777777" w:rsidR="0086792D" w:rsidRPr="00D2126A" w:rsidRDefault="000E5A86" w:rsidP="00C93C76">
            <w:pPr>
              <w:keepNext/>
              <w:jc w:val="center"/>
            </w:pPr>
            <w:r>
              <w:t>Dávka na úrovni -1</w:t>
            </w:r>
          </w:p>
        </w:tc>
        <w:tc>
          <w:tcPr>
            <w:tcW w:w="1461" w:type="pct"/>
            <w:shd w:val="clear" w:color="auto" w:fill="auto"/>
          </w:tcPr>
          <w:p w14:paraId="534D2F4F" w14:textId="77777777" w:rsidR="0086792D" w:rsidRPr="00D2126A" w:rsidRDefault="000E5A86" w:rsidP="00C93C76">
            <w:pPr>
              <w:keepNext/>
              <w:jc w:val="center"/>
            </w:pPr>
            <w:r>
              <w:t>7,5 mg</w:t>
            </w:r>
          </w:p>
        </w:tc>
        <w:tc>
          <w:tcPr>
            <w:tcW w:w="1155" w:type="pct"/>
            <w:shd w:val="clear" w:color="auto" w:fill="auto"/>
          </w:tcPr>
          <w:p w14:paraId="531CC5A3" w14:textId="77777777" w:rsidR="0086792D" w:rsidRPr="00D2126A" w:rsidRDefault="000E5A86" w:rsidP="00C93C76">
            <w:pPr>
              <w:keepNext/>
              <w:jc w:val="center"/>
            </w:pPr>
            <w:r>
              <w:t>0,14 mg/kg</w:t>
            </w:r>
          </w:p>
        </w:tc>
        <w:tc>
          <w:tcPr>
            <w:tcW w:w="1155" w:type="pct"/>
            <w:shd w:val="clear" w:color="auto" w:fill="auto"/>
          </w:tcPr>
          <w:p w14:paraId="11D6D330" w14:textId="77777777" w:rsidR="0086792D" w:rsidRPr="00D2126A" w:rsidRDefault="000E5A86" w:rsidP="00C93C76">
            <w:pPr>
              <w:keepNext/>
              <w:jc w:val="center"/>
            </w:pPr>
            <w:r>
              <w:t>1 mg/kg</w:t>
            </w:r>
          </w:p>
        </w:tc>
      </w:tr>
      <w:tr w:rsidR="00D5485C" w:rsidRPr="00D2126A" w14:paraId="0EA40156" w14:textId="77777777" w:rsidTr="0060680F">
        <w:trPr>
          <w:cantSplit/>
          <w:trHeight w:val="57"/>
          <w:jc w:val="center"/>
        </w:trPr>
        <w:tc>
          <w:tcPr>
            <w:tcW w:w="1228" w:type="pct"/>
            <w:shd w:val="clear" w:color="auto" w:fill="auto"/>
          </w:tcPr>
          <w:p w14:paraId="6D97A2F8" w14:textId="77777777" w:rsidR="0086792D" w:rsidRPr="00D2126A" w:rsidRDefault="000E5A86" w:rsidP="00996A85">
            <w:pPr>
              <w:keepNext/>
              <w:jc w:val="center"/>
            </w:pPr>
            <w:r>
              <w:t>Dávka na úrovni -2</w:t>
            </w:r>
          </w:p>
        </w:tc>
        <w:tc>
          <w:tcPr>
            <w:tcW w:w="1461" w:type="pct"/>
            <w:shd w:val="clear" w:color="auto" w:fill="auto"/>
          </w:tcPr>
          <w:p w14:paraId="6D5406B1" w14:textId="77777777" w:rsidR="0086792D" w:rsidRPr="00D2126A" w:rsidRDefault="000E5A86" w:rsidP="00C93C76">
            <w:pPr>
              <w:keepNext/>
              <w:jc w:val="center"/>
            </w:pPr>
            <w:r>
              <w:t>5 mg</w:t>
            </w:r>
          </w:p>
        </w:tc>
        <w:tc>
          <w:tcPr>
            <w:tcW w:w="1155" w:type="pct"/>
            <w:shd w:val="clear" w:color="auto" w:fill="auto"/>
          </w:tcPr>
          <w:p w14:paraId="4B91A538" w14:textId="77777777" w:rsidR="0086792D" w:rsidRPr="00D2126A" w:rsidRDefault="000E5A86" w:rsidP="00C93C76">
            <w:pPr>
              <w:keepNext/>
              <w:jc w:val="center"/>
            </w:pPr>
            <w:r>
              <w:t>0,10 mg/kg</w:t>
            </w:r>
          </w:p>
        </w:tc>
        <w:tc>
          <w:tcPr>
            <w:tcW w:w="1155" w:type="pct"/>
            <w:shd w:val="clear" w:color="auto" w:fill="auto"/>
          </w:tcPr>
          <w:p w14:paraId="2D7C24FE" w14:textId="77777777" w:rsidR="0086792D" w:rsidRPr="00D2126A" w:rsidRDefault="000E5A86" w:rsidP="00C93C76">
            <w:pPr>
              <w:keepNext/>
              <w:jc w:val="center"/>
            </w:pPr>
            <w:r>
              <w:t>0,5 mg/kg</w:t>
            </w:r>
          </w:p>
        </w:tc>
      </w:tr>
      <w:tr w:rsidR="00D5485C" w:rsidRPr="00D2126A" w14:paraId="17AEBED5" w14:textId="77777777" w:rsidTr="0060680F">
        <w:trPr>
          <w:cantSplit/>
          <w:trHeight w:val="57"/>
          <w:jc w:val="center"/>
        </w:trPr>
        <w:tc>
          <w:tcPr>
            <w:tcW w:w="1228" w:type="pct"/>
            <w:shd w:val="clear" w:color="auto" w:fill="auto"/>
          </w:tcPr>
          <w:p w14:paraId="44D40AA5" w14:textId="77777777" w:rsidR="0086792D" w:rsidRPr="00D2126A" w:rsidRDefault="000E5A86" w:rsidP="00C93C76">
            <w:pPr>
              <w:keepNext/>
              <w:jc w:val="center"/>
            </w:pPr>
            <w:r>
              <w:t>Dávka na úrovni -3</w:t>
            </w:r>
          </w:p>
        </w:tc>
        <w:tc>
          <w:tcPr>
            <w:tcW w:w="1461" w:type="pct"/>
            <w:shd w:val="clear" w:color="auto" w:fill="auto"/>
          </w:tcPr>
          <w:p w14:paraId="15A943F2" w14:textId="77777777" w:rsidR="0086792D" w:rsidRPr="00D2126A" w:rsidRDefault="000E5A86" w:rsidP="00C93C76">
            <w:pPr>
              <w:keepNext/>
              <w:jc w:val="center"/>
            </w:pPr>
            <w:r>
              <w:t>2,5 mg</w:t>
            </w:r>
          </w:p>
        </w:tc>
        <w:tc>
          <w:tcPr>
            <w:tcW w:w="1155" w:type="pct"/>
            <w:shd w:val="clear" w:color="auto" w:fill="auto"/>
          </w:tcPr>
          <w:p w14:paraId="19A052E3" w14:textId="77777777" w:rsidR="0086792D" w:rsidRPr="00D2126A" w:rsidRDefault="000E5A86" w:rsidP="00C93C76">
            <w:pPr>
              <w:keepNext/>
              <w:jc w:val="center"/>
            </w:pPr>
            <w:r>
              <w:t>Neuplatňuje sa</w:t>
            </w:r>
          </w:p>
        </w:tc>
        <w:tc>
          <w:tcPr>
            <w:tcW w:w="1155" w:type="pct"/>
            <w:shd w:val="clear" w:color="auto" w:fill="auto"/>
          </w:tcPr>
          <w:p w14:paraId="36989C3E" w14:textId="77777777" w:rsidR="0086792D" w:rsidRPr="00D2126A" w:rsidRDefault="000E5A86" w:rsidP="00C93C76">
            <w:pPr>
              <w:keepNext/>
              <w:jc w:val="center"/>
            </w:pPr>
            <w:r>
              <w:t>0,25 mg/kg</w:t>
            </w:r>
          </w:p>
        </w:tc>
      </w:tr>
    </w:tbl>
    <w:p w14:paraId="25DBAFB9" w14:textId="77777777" w:rsidR="0086792D" w:rsidRPr="00D2126A" w:rsidRDefault="000E5A86" w:rsidP="00C93C76">
      <w:pPr>
        <w:rPr>
          <w:color w:val="000000"/>
          <w:sz w:val="16"/>
          <w:szCs w:val="16"/>
          <w:u w:val="single"/>
        </w:rPr>
      </w:pPr>
      <w:r>
        <w:rPr>
          <w:sz w:val="16"/>
        </w:rPr>
        <w:t xml:space="preserve">ª 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sz w:val="16"/>
        </w:rPr>
        <w:t>, G</w:t>
      </w:r>
      <w:r>
        <w:rPr>
          <w:sz w:val="16"/>
        </w:rPr>
        <w:noBreakHyphen/>
        <w:t xml:space="preserve">CSF), a udržujte dávku </w:t>
      </w:r>
      <w:proofErr w:type="spellStart"/>
      <w:r>
        <w:rPr>
          <w:sz w:val="16"/>
        </w:rPr>
        <w:t>lenalidomidu</w:t>
      </w:r>
      <w:proofErr w:type="spellEnd"/>
    </w:p>
    <w:p w14:paraId="77F1047A" w14:textId="77777777" w:rsidR="0086792D" w:rsidRPr="00D2126A" w:rsidRDefault="0086792D" w:rsidP="00C93C76">
      <w:pPr>
        <w:rPr>
          <w:i/>
          <w:color w:val="000000"/>
          <w:u w:val="single"/>
        </w:rPr>
      </w:pPr>
    </w:p>
    <w:p w14:paraId="7445A5F7" w14:textId="77777777" w:rsidR="0086792D" w:rsidRPr="00D2126A" w:rsidRDefault="000E5A86" w:rsidP="00C93C76">
      <w:pPr>
        <w:pStyle w:val="Date"/>
        <w:keepNext/>
        <w:numPr>
          <w:ilvl w:val="0"/>
          <w:numId w:val="36"/>
        </w:numPr>
        <w:ind w:left="567" w:hanging="567"/>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3D1A00D6" w14:textId="77777777" w:rsidTr="0060680F">
        <w:trPr>
          <w:cantSplit/>
          <w:trHeight w:val="57"/>
        </w:trPr>
        <w:tc>
          <w:tcPr>
            <w:tcW w:w="2627" w:type="pct"/>
            <w:tcBorders>
              <w:left w:val="nil"/>
              <w:bottom w:val="single" w:sz="4" w:space="0" w:color="auto"/>
              <w:right w:val="nil"/>
            </w:tcBorders>
            <w:shd w:val="clear" w:color="auto" w:fill="auto"/>
          </w:tcPr>
          <w:p w14:paraId="2EFCF96E" w14:textId="77777777" w:rsidR="0086792D" w:rsidRPr="00D2126A" w:rsidRDefault="000E5A86" w:rsidP="00B12D5B">
            <w:pPr>
              <w:keepNext/>
              <w:rPr>
                <w:color w:val="000000"/>
              </w:rPr>
            </w:pPr>
            <w:r>
              <w:rPr>
                <w:color w:val="000000"/>
              </w:rPr>
              <w:t>Trombocyty</w:t>
            </w:r>
          </w:p>
        </w:tc>
        <w:tc>
          <w:tcPr>
            <w:tcW w:w="2373" w:type="pct"/>
            <w:tcBorders>
              <w:left w:val="nil"/>
              <w:bottom w:val="single" w:sz="4" w:space="0" w:color="auto"/>
              <w:right w:val="nil"/>
            </w:tcBorders>
            <w:shd w:val="clear" w:color="auto" w:fill="auto"/>
          </w:tcPr>
          <w:p w14:paraId="39F9BED0" w14:textId="77777777" w:rsidR="0086792D" w:rsidRPr="00D2126A" w:rsidRDefault="000E5A86" w:rsidP="00B12D5B">
            <w:pPr>
              <w:keepNext/>
              <w:rPr>
                <w:color w:val="000000"/>
              </w:rPr>
            </w:pPr>
            <w:r>
              <w:rPr>
                <w:color w:val="000000"/>
              </w:rPr>
              <w:t>Odporúčaný postup</w:t>
            </w:r>
          </w:p>
        </w:tc>
      </w:tr>
      <w:tr w:rsidR="00D5485C" w:rsidRPr="00D2126A" w14:paraId="4974C006" w14:textId="77777777" w:rsidTr="0060680F">
        <w:trPr>
          <w:cantSplit/>
          <w:trHeight w:val="57"/>
        </w:trPr>
        <w:tc>
          <w:tcPr>
            <w:tcW w:w="2627" w:type="pct"/>
            <w:tcBorders>
              <w:left w:val="nil"/>
              <w:bottom w:val="nil"/>
              <w:right w:val="nil"/>
            </w:tcBorders>
            <w:shd w:val="clear" w:color="auto" w:fill="auto"/>
          </w:tcPr>
          <w:p w14:paraId="299EF254" w14:textId="77777777" w:rsidR="0086792D" w:rsidRPr="00D2126A" w:rsidRDefault="000E5A86" w:rsidP="00B12D5B">
            <w:pPr>
              <w:keepNext/>
              <w:rPr>
                <w:color w:val="000000"/>
              </w:rPr>
            </w:pPr>
            <w:r>
              <w:rPr>
                <w:color w:val="000000"/>
              </w:rPr>
              <w:t>Prvý pokles na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1C33929" w14:textId="77777777" w:rsidR="0086792D" w:rsidRPr="00D2126A" w:rsidRDefault="000E5A86" w:rsidP="00B12D5B">
            <w:pPr>
              <w:keepNext/>
              <w:rPr>
                <w:color w:val="000000"/>
              </w:rPr>
            </w:pPr>
            <w:r>
              <w:rPr>
                <w:color w:val="000000"/>
              </w:rPr>
              <w:t xml:space="preserve">Prerušenie liečby </w:t>
            </w:r>
            <w:proofErr w:type="spellStart"/>
            <w:r>
              <w:rPr>
                <w:color w:val="000000"/>
              </w:rPr>
              <w:t>lenalidomidom</w:t>
            </w:r>
            <w:proofErr w:type="spellEnd"/>
          </w:p>
        </w:tc>
      </w:tr>
      <w:tr w:rsidR="00D5485C" w:rsidRPr="00D2126A" w14:paraId="02B6FF88" w14:textId="77777777" w:rsidTr="0060680F">
        <w:trPr>
          <w:cantSplit/>
          <w:trHeight w:val="57"/>
        </w:trPr>
        <w:tc>
          <w:tcPr>
            <w:tcW w:w="2627" w:type="pct"/>
            <w:tcBorders>
              <w:top w:val="nil"/>
              <w:left w:val="nil"/>
              <w:bottom w:val="single" w:sz="4" w:space="0" w:color="auto"/>
              <w:right w:val="nil"/>
            </w:tcBorders>
            <w:shd w:val="clear" w:color="auto" w:fill="auto"/>
          </w:tcPr>
          <w:p w14:paraId="1EF76FC3" w14:textId="77777777" w:rsidR="0086792D" w:rsidRPr="00D2126A" w:rsidRDefault="000E5A86" w:rsidP="00B12D5B">
            <w:pPr>
              <w:keepNext/>
            </w:pPr>
            <w:r>
              <w:t>Návrat na ≥ 25 x 10</w:t>
            </w:r>
            <w:r>
              <w:rPr>
                <w:vertAlign w:val="superscript"/>
              </w:rPr>
              <w:t>9</w:t>
            </w:r>
            <w:r>
              <w:t>/l</w:t>
            </w:r>
          </w:p>
        </w:tc>
        <w:tc>
          <w:tcPr>
            <w:tcW w:w="2373" w:type="pct"/>
            <w:tcBorders>
              <w:top w:val="nil"/>
              <w:left w:val="nil"/>
              <w:bottom w:val="single" w:sz="4" w:space="0" w:color="auto"/>
              <w:right w:val="nil"/>
            </w:tcBorders>
            <w:shd w:val="clear" w:color="auto" w:fill="auto"/>
          </w:tcPr>
          <w:p w14:paraId="15874D8E" w14:textId="77777777" w:rsidR="0086792D" w:rsidRPr="00D2126A" w:rsidRDefault="000E5A86" w:rsidP="00B12D5B">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a </w:t>
            </w:r>
            <w:proofErr w:type="spellStart"/>
            <w:r>
              <w:rPr>
                <w:color w:val="000000"/>
              </w:rPr>
              <w:t>melfalánom</w:t>
            </w:r>
            <w:proofErr w:type="spellEnd"/>
            <w:r>
              <w:rPr>
                <w:color w:val="000000"/>
              </w:rPr>
              <w:t xml:space="preserve"> v dávke na úrovni -1</w:t>
            </w:r>
          </w:p>
        </w:tc>
      </w:tr>
      <w:tr w:rsidR="00D5485C" w:rsidRPr="00D2126A" w14:paraId="343885F1" w14:textId="77777777" w:rsidTr="0060680F">
        <w:trPr>
          <w:cantSplit/>
          <w:trHeight w:val="57"/>
        </w:trPr>
        <w:tc>
          <w:tcPr>
            <w:tcW w:w="2627" w:type="pct"/>
            <w:tcBorders>
              <w:left w:val="nil"/>
              <w:bottom w:val="nil"/>
              <w:right w:val="nil"/>
            </w:tcBorders>
            <w:shd w:val="clear" w:color="auto" w:fill="auto"/>
          </w:tcPr>
          <w:p w14:paraId="4175A7B3" w14:textId="77777777" w:rsidR="0086792D" w:rsidRPr="00D2126A" w:rsidRDefault="000E5A86" w:rsidP="00B12D5B">
            <w:pPr>
              <w:keepNext/>
              <w:rPr>
                <w:color w:val="000000"/>
              </w:rPr>
            </w:pPr>
            <w:r>
              <w:rPr>
                <w:color w:val="000000"/>
              </w:rPr>
              <w:t>Každý ďalší pokles pod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9AF46B5" w14:textId="77777777" w:rsidR="0086792D" w:rsidRPr="00D2126A" w:rsidRDefault="000E5A86" w:rsidP="00B12D5B">
            <w:pPr>
              <w:keepNext/>
              <w:rPr>
                <w:color w:val="000000"/>
              </w:rPr>
            </w:pPr>
            <w:r>
              <w:rPr>
                <w:color w:val="000000"/>
              </w:rPr>
              <w:t xml:space="preserve">Prerušenie liečby </w:t>
            </w:r>
            <w:proofErr w:type="spellStart"/>
            <w:r>
              <w:rPr>
                <w:color w:val="000000"/>
              </w:rPr>
              <w:t>lenalidomidom</w:t>
            </w:r>
            <w:proofErr w:type="spellEnd"/>
          </w:p>
        </w:tc>
      </w:tr>
      <w:tr w:rsidR="00D5485C" w:rsidRPr="00D2126A" w14:paraId="2638E3D7" w14:textId="77777777" w:rsidTr="0060680F">
        <w:trPr>
          <w:cantSplit/>
          <w:trHeight w:val="57"/>
        </w:trPr>
        <w:tc>
          <w:tcPr>
            <w:tcW w:w="2627" w:type="pct"/>
            <w:tcBorders>
              <w:top w:val="nil"/>
              <w:left w:val="nil"/>
              <w:right w:val="nil"/>
            </w:tcBorders>
            <w:shd w:val="clear" w:color="auto" w:fill="auto"/>
          </w:tcPr>
          <w:p w14:paraId="77772F83" w14:textId="77777777" w:rsidR="0086792D" w:rsidRPr="00D2126A" w:rsidRDefault="000E5A86" w:rsidP="00B12D5B">
            <w:pPr>
              <w:keepNext/>
            </w:pPr>
            <w:r>
              <w:t>Návrat na ≥ 30 x 10</w:t>
            </w:r>
            <w:r>
              <w:rPr>
                <w:vertAlign w:val="superscript"/>
              </w:rPr>
              <w:t>9</w:t>
            </w:r>
            <w:r>
              <w:t>/l</w:t>
            </w:r>
          </w:p>
        </w:tc>
        <w:tc>
          <w:tcPr>
            <w:tcW w:w="2373" w:type="pct"/>
            <w:tcBorders>
              <w:top w:val="nil"/>
              <w:left w:val="nil"/>
              <w:right w:val="nil"/>
            </w:tcBorders>
            <w:shd w:val="clear" w:color="auto" w:fill="auto"/>
          </w:tcPr>
          <w:p w14:paraId="3266A0F0" w14:textId="77777777" w:rsidR="0086792D" w:rsidRPr="00D2126A" w:rsidRDefault="000E5A86" w:rsidP="00B12D5B">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v dávke najbližšej nižšej úrovne (dávka na úrovni -2 alebo -3) jedenkrát denne.</w:t>
            </w:r>
          </w:p>
        </w:tc>
      </w:tr>
    </w:tbl>
    <w:p w14:paraId="6F8981F9" w14:textId="77777777" w:rsidR="0086792D" w:rsidRPr="00D2126A" w:rsidRDefault="0086792D" w:rsidP="00C93C76"/>
    <w:p w14:paraId="094C299E" w14:textId="77777777" w:rsidR="0086792D" w:rsidRPr="00D2126A" w:rsidRDefault="000E5A86" w:rsidP="00C93C76">
      <w:pPr>
        <w:pStyle w:val="Date"/>
        <w:keepNext/>
        <w:numPr>
          <w:ilvl w:val="0"/>
          <w:numId w:val="36"/>
        </w:numPr>
        <w:ind w:left="567" w:hanging="567"/>
        <w:rPr>
          <w:i/>
        </w:rPr>
      </w:pPr>
      <w:r>
        <w:rPr>
          <w:i/>
        </w:rPr>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2CEA6D7" w14:textId="77777777" w:rsidTr="0060680F">
        <w:trPr>
          <w:cantSplit/>
          <w:trHeight w:val="57"/>
          <w:tblHeader/>
        </w:trPr>
        <w:tc>
          <w:tcPr>
            <w:tcW w:w="2627" w:type="pct"/>
            <w:tcBorders>
              <w:left w:val="nil"/>
              <w:bottom w:val="single" w:sz="4" w:space="0" w:color="auto"/>
              <w:right w:val="nil"/>
            </w:tcBorders>
            <w:shd w:val="clear" w:color="auto" w:fill="auto"/>
          </w:tcPr>
          <w:p w14:paraId="49E54520" w14:textId="77777777" w:rsidR="0086792D" w:rsidRPr="00D2126A" w:rsidRDefault="000E5A86" w:rsidP="00C93C76">
            <w:pPr>
              <w:keepNext/>
              <w:rPr>
                <w:color w:val="000000"/>
              </w:rPr>
            </w:pPr>
            <w:r>
              <w:rPr>
                <w:color w:val="000000"/>
              </w:rPr>
              <w:t>Keď ANC</w:t>
            </w:r>
          </w:p>
        </w:tc>
        <w:tc>
          <w:tcPr>
            <w:tcW w:w="2373" w:type="pct"/>
            <w:tcBorders>
              <w:left w:val="nil"/>
              <w:bottom w:val="single" w:sz="4" w:space="0" w:color="auto"/>
              <w:right w:val="nil"/>
            </w:tcBorders>
            <w:shd w:val="clear" w:color="auto" w:fill="auto"/>
          </w:tcPr>
          <w:p w14:paraId="7B99B556" w14:textId="77777777" w:rsidR="0086792D" w:rsidRPr="00D2126A" w:rsidRDefault="000E5A86" w:rsidP="00C93C76">
            <w:pPr>
              <w:keepNext/>
              <w:rPr>
                <w:color w:val="000000"/>
              </w:rPr>
            </w:pPr>
            <w:r>
              <w:rPr>
                <w:color w:val="000000"/>
              </w:rPr>
              <w:t xml:space="preserve">Odporúčaný </w:t>
            </w:r>
            <w:proofErr w:type="spellStart"/>
            <w:r>
              <w:rPr>
                <w:color w:val="000000"/>
              </w:rPr>
              <w:t>postup</w:t>
            </w:r>
            <w:r>
              <w:rPr>
                <w:color w:val="000000"/>
                <w:vertAlign w:val="superscript"/>
              </w:rPr>
              <w:t>a</w:t>
            </w:r>
            <w:proofErr w:type="spellEnd"/>
          </w:p>
        </w:tc>
      </w:tr>
      <w:tr w:rsidR="00D5485C" w:rsidRPr="00D2126A" w14:paraId="1E75F235" w14:textId="77777777" w:rsidTr="0060680F">
        <w:trPr>
          <w:cantSplit/>
          <w:trHeight w:val="57"/>
        </w:trPr>
        <w:tc>
          <w:tcPr>
            <w:tcW w:w="2627" w:type="pct"/>
            <w:tcBorders>
              <w:left w:val="nil"/>
              <w:bottom w:val="nil"/>
              <w:right w:val="nil"/>
            </w:tcBorders>
            <w:shd w:val="clear" w:color="auto" w:fill="auto"/>
          </w:tcPr>
          <w:p w14:paraId="5CE37705" w14:textId="77777777" w:rsidR="0086792D" w:rsidRPr="00D2126A" w:rsidRDefault="000E5A86" w:rsidP="00C93C76">
            <w:pPr>
              <w:rPr>
                <w:color w:val="000000"/>
              </w:rPr>
            </w:pPr>
            <w:r>
              <w:rPr>
                <w:color w:val="000000"/>
              </w:rPr>
              <w:t>Prvý pokles na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D59F0C2" w14:textId="77777777" w:rsidR="0086792D"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19D5FF3B" w14:textId="77777777" w:rsidTr="0060680F">
        <w:trPr>
          <w:cantSplit/>
          <w:trHeight w:val="57"/>
        </w:trPr>
        <w:tc>
          <w:tcPr>
            <w:tcW w:w="2627" w:type="pct"/>
            <w:tcBorders>
              <w:top w:val="nil"/>
              <w:left w:val="nil"/>
              <w:right w:val="nil"/>
            </w:tcBorders>
            <w:shd w:val="clear" w:color="auto" w:fill="auto"/>
          </w:tcPr>
          <w:p w14:paraId="2DD9A9C8" w14:textId="77777777" w:rsidR="0086792D" w:rsidRPr="00D2126A" w:rsidRDefault="000E5A86" w:rsidP="00C93C76">
            <w:pPr>
              <w:rPr>
                <w:color w:val="000000"/>
              </w:rPr>
            </w:pPr>
            <w:r>
              <w:rPr>
                <w:color w:val="000000"/>
              </w:rPr>
              <w:lastRenderedPageBreak/>
              <w:t>Návrat na ≥ 0,5 x 10</w:t>
            </w:r>
            <w:r>
              <w:rPr>
                <w:color w:val="000000"/>
                <w:vertAlign w:val="superscript"/>
              </w:rPr>
              <w:t>9</w:t>
            </w:r>
            <w:r>
              <w:rPr>
                <w:color w:val="000000"/>
              </w:rPr>
              <w:t xml:space="preserve">/l keď je </w:t>
            </w:r>
            <w:proofErr w:type="spellStart"/>
            <w:r>
              <w:rPr>
                <w:color w:val="000000"/>
              </w:rPr>
              <w:t>neutropénia</w:t>
            </w:r>
            <w:proofErr w:type="spellEnd"/>
            <w:r>
              <w:rPr>
                <w:color w:val="000000"/>
              </w:rPr>
              <w:t xml:space="preserve"> jedinou pozorovanou toxicitou</w:t>
            </w:r>
          </w:p>
        </w:tc>
        <w:tc>
          <w:tcPr>
            <w:tcW w:w="2373" w:type="pct"/>
            <w:tcBorders>
              <w:top w:val="nil"/>
              <w:left w:val="nil"/>
              <w:right w:val="nil"/>
            </w:tcBorders>
            <w:shd w:val="clear" w:color="auto" w:fill="auto"/>
          </w:tcPr>
          <w:p w14:paraId="12531EEC" w14:textId="77777777" w:rsidR="0086792D" w:rsidRPr="00D2126A" w:rsidRDefault="000E5A86" w:rsidP="00C93C76">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v začiatočnej dávke jedenkrát denne</w:t>
            </w:r>
          </w:p>
        </w:tc>
      </w:tr>
      <w:tr w:rsidR="00D5485C" w:rsidRPr="00D2126A" w14:paraId="2AE4C55A" w14:textId="77777777" w:rsidTr="0060680F">
        <w:trPr>
          <w:cantSplit/>
          <w:trHeight w:val="57"/>
        </w:trPr>
        <w:tc>
          <w:tcPr>
            <w:tcW w:w="2627" w:type="pct"/>
            <w:tcBorders>
              <w:left w:val="nil"/>
              <w:bottom w:val="single" w:sz="4" w:space="0" w:color="auto"/>
              <w:right w:val="nil"/>
            </w:tcBorders>
            <w:shd w:val="clear" w:color="auto" w:fill="auto"/>
          </w:tcPr>
          <w:p w14:paraId="41AD3674" w14:textId="77777777" w:rsidR="0086792D" w:rsidRPr="00D2126A" w:rsidRDefault="000E5A86" w:rsidP="00C93C76">
            <w:pPr>
              <w:rPr>
                <w:color w:val="000000"/>
              </w:rPr>
            </w:pPr>
            <w:r>
              <w:rPr>
                <w:color w:val="000000"/>
              </w:rPr>
              <w:t>Návrat na ≥ 0,5 x 10</w:t>
            </w:r>
            <w:r>
              <w:rPr>
                <w:color w:val="000000"/>
                <w:vertAlign w:val="superscript"/>
              </w:rPr>
              <w:t>9</w:t>
            </w:r>
            <w:r>
              <w:rPr>
                <w:color w:val="000000"/>
              </w:rPr>
              <w:t xml:space="preserve">/l keď sa pozorujú iné, od dávky závislé hematologické toxicity ako </w:t>
            </w:r>
            <w:proofErr w:type="spellStart"/>
            <w:r>
              <w:rPr>
                <w:color w:val="000000"/>
              </w:rPr>
              <w:t>neutropénia</w:t>
            </w:r>
            <w:proofErr w:type="spellEnd"/>
          </w:p>
        </w:tc>
        <w:tc>
          <w:tcPr>
            <w:tcW w:w="2373" w:type="pct"/>
            <w:tcBorders>
              <w:left w:val="nil"/>
              <w:bottom w:val="single" w:sz="4" w:space="0" w:color="auto"/>
              <w:right w:val="nil"/>
            </w:tcBorders>
            <w:shd w:val="clear" w:color="auto" w:fill="auto"/>
          </w:tcPr>
          <w:p w14:paraId="2D0EC693" w14:textId="77777777" w:rsidR="0086792D" w:rsidRPr="00D2126A" w:rsidRDefault="000E5A86" w:rsidP="00C93C76">
            <w:pPr>
              <w:rPr>
                <w:color w:val="000000"/>
              </w:rPr>
            </w:pPr>
            <w:r>
              <w:rPr>
                <w:color w:val="000000"/>
              </w:rPr>
              <w:t xml:space="preserve">Pokračovanie liečby </w:t>
            </w:r>
            <w:proofErr w:type="spellStart"/>
            <w:r>
              <w:rPr>
                <w:color w:val="000000"/>
              </w:rPr>
              <w:t>lenalidomidom</w:t>
            </w:r>
            <w:proofErr w:type="spellEnd"/>
            <w:r>
              <w:rPr>
                <w:color w:val="000000"/>
              </w:rPr>
              <w:t xml:space="preserve"> v dávke na úrovni -1 jedenkrát denne</w:t>
            </w:r>
          </w:p>
        </w:tc>
      </w:tr>
      <w:tr w:rsidR="00D5485C" w:rsidRPr="00D2126A" w14:paraId="734E5D0B" w14:textId="77777777" w:rsidTr="0060680F">
        <w:trPr>
          <w:cantSplit/>
          <w:trHeight w:val="57"/>
        </w:trPr>
        <w:tc>
          <w:tcPr>
            <w:tcW w:w="2627" w:type="pct"/>
            <w:tcBorders>
              <w:left w:val="nil"/>
              <w:bottom w:val="nil"/>
              <w:right w:val="nil"/>
            </w:tcBorders>
            <w:shd w:val="clear" w:color="auto" w:fill="auto"/>
          </w:tcPr>
          <w:p w14:paraId="2573E045" w14:textId="77777777" w:rsidR="0086792D" w:rsidRPr="00D2126A" w:rsidRDefault="000E5A86" w:rsidP="00C93C76">
            <w:pPr>
              <w:keepNext/>
              <w:rPr>
                <w:color w:val="000000"/>
              </w:rPr>
            </w:pPr>
            <w:r>
              <w:rPr>
                <w:color w:val="000000"/>
              </w:rPr>
              <w:t>Každý ďalší pokles pod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696F70FC" w14:textId="77777777" w:rsidR="0086792D" w:rsidRPr="00D2126A" w:rsidRDefault="000E5A86" w:rsidP="00C93C76">
            <w:pPr>
              <w:keepNext/>
              <w:rPr>
                <w:color w:val="000000"/>
              </w:rPr>
            </w:pPr>
            <w:r>
              <w:rPr>
                <w:color w:val="000000"/>
              </w:rPr>
              <w:t xml:space="preserve">Prerušenie liečby </w:t>
            </w:r>
            <w:proofErr w:type="spellStart"/>
            <w:r>
              <w:rPr>
                <w:color w:val="000000"/>
              </w:rPr>
              <w:t>lenalidomidom</w:t>
            </w:r>
            <w:proofErr w:type="spellEnd"/>
          </w:p>
        </w:tc>
      </w:tr>
      <w:tr w:rsidR="00D5485C" w:rsidRPr="00D2126A" w14:paraId="611370C8" w14:textId="77777777" w:rsidTr="0060680F">
        <w:trPr>
          <w:cantSplit/>
          <w:trHeight w:val="57"/>
        </w:trPr>
        <w:tc>
          <w:tcPr>
            <w:tcW w:w="2627" w:type="pct"/>
            <w:tcBorders>
              <w:top w:val="nil"/>
              <w:left w:val="nil"/>
              <w:right w:val="nil"/>
            </w:tcBorders>
            <w:shd w:val="clear" w:color="auto" w:fill="auto"/>
          </w:tcPr>
          <w:p w14:paraId="2054659C" w14:textId="77777777" w:rsidR="0086792D" w:rsidRPr="00D2126A" w:rsidRDefault="000E5A86" w:rsidP="00B12D5B">
            <w:r>
              <w:t>Návrat na ≥ 0,5 x 10</w:t>
            </w:r>
            <w:r>
              <w:rPr>
                <w:vertAlign w:val="superscript"/>
              </w:rPr>
              <w:t>9</w:t>
            </w:r>
            <w:r>
              <w:t>/l</w:t>
            </w:r>
          </w:p>
        </w:tc>
        <w:tc>
          <w:tcPr>
            <w:tcW w:w="2373" w:type="pct"/>
            <w:tcBorders>
              <w:top w:val="nil"/>
              <w:left w:val="nil"/>
              <w:right w:val="nil"/>
            </w:tcBorders>
            <w:shd w:val="clear" w:color="auto" w:fill="auto"/>
          </w:tcPr>
          <w:p w14:paraId="60CAD9D3" w14:textId="77777777" w:rsidR="0086792D" w:rsidRPr="00D2126A" w:rsidRDefault="000E5A86" w:rsidP="005265C9">
            <w:r>
              <w:t xml:space="preserve">Pokračovanie liečby </w:t>
            </w:r>
            <w:proofErr w:type="spellStart"/>
            <w:r>
              <w:t>lenalidomidom</w:t>
            </w:r>
            <w:proofErr w:type="spellEnd"/>
            <w:r>
              <w:t xml:space="preserve"> v dávke najbližšej nižšej úrovne jedenkrát denne.</w:t>
            </w:r>
          </w:p>
        </w:tc>
      </w:tr>
    </w:tbl>
    <w:p w14:paraId="41DA8F88" w14:textId="77777777" w:rsidR="00AC4694" w:rsidRPr="00D2126A" w:rsidRDefault="000E5A86" w:rsidP="00C93C76">
      <w:pPr>
        <w:rPr>
          <w:sz w:val="16"/>
        </w:rPr>
      </w:pPr>
      <w:r>
        <w:rPr>
          <w:sz w:val="16"/>
          <w:vertAlign w:val="superscript"/>
        </w:rPr>
        <w:t xml:space="preserve">a </w:t>
      </w:r>
      <w:r>
        <w:rPr>
          <w:sz w:val="16"/>
        </w:rPr>
        <w:t xml:space="preserve">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sz w:val="16"/>
        </w:rPr>
        <w:t>, G</w:t>
      </w:r>
      <w:r>
        <w:rPr>
          <w:sz w:val="16"/>
        </w:rPr>
        <w:noBreakHyphen/>
        <w:t xml:space="preserve">CSF), a udržujte dávku </w:t>
      </w:r>
      <w:proofErr w:type="spellStart"/>
      <w:r>
        <w:rPr>
          <w:sz w:val="16"/>
        </w:rPr>
        <w:t>lenalidomidu</w:t>
      </w:r>
      <w:proofErr w:type="spellEnd"/>
      <w:r>
        <w:rPr>
          <w:sz w:val="16"/>
        </w:rPr>
        <w:t>, na základe uváženia lekára.</w:t>
      </w:r>
    </w:p>
    <w:p w14:paraId="78C13D4D" w14:textId="77777777" w:rsidR="00BC1397" w:rsidRPr="00D2126A" w:rsidRDefault="00BC1397" w:rsidP="00C93C76">
      <w:pPr>
        <w:pStyle w:val="Date"/>
      </w:pPr>
    </w:p>
    <w:p w14:paraId="2859BE91"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 xml:space="preserve">Udržiavacia terapia </w:t>
      </w:r>
      <w:proofErr w:type="spellStart"/>
      <w:r>
        <w:rPr>
          <w:u w:val="single"/>
        </w:rPr>
        <w:t>lenalidomidom</w:t>
      </w:r>
      <w:proofErr w:type="spellEnd"/>
      <w:r>
        <w:rPr>
          <w:u w:val="single"/>
        </w:rPr>
        <w:t xml:space="preserve"> u pacientov, ktorí podstúpili </w:t>
      </w:r>
      <w:proofErr w:type="spellStart"/>
      <w:r>
        <w:rPr>
          <w:u w:val="single"/>
        </w:rPr>
        <w:t>autológnu</w:t>
      </w:r>
      <w:proofErr w:type="spellEnd"/>
      <w:r>
        <w:rPr>
          <w:u w:val="single"/>
        </w:rPr>
        <w:t xml:space="preserve"> transplantáciu kmeňových buniek (</w:t>
      </w:r>
      <w:proofErr w:type="spellStart"/>
      <w:r>
        <w:rPr>
          <w:u w:val="single"/>
        </w:rPr>
        <w:t>autologous</w:t>
      </w:r>
      <w:proofErr w:type="spellEnd"/>
      <w:r>
        <w:rPr>
          <w:u w:val="single"/>
        </w:rPr>
        <w:t xml:space="preserve"> </w:t>
      </w:r>
      <w:proofErr w:type="spellStart"/>
      <w:r>
        <w:rPr>
          <w:u w:val="single"/>
        </w:rPr>
        <w:t>stem</w:t>
      </w:r>
      <w:proofErr w:type="spellEnd"/>
      <w:r>
        <w:rPr>
          <w:u w:val="single"/>
        </w:rPr>
        <w:t xml:space="preserve"> </w:t>
      </w:r>
      <w:proofErr w:type="spellStart"/>
      <w:r>
        <w:rPr>
          <w:u w:val="single"/>
        </w:rPr>
        <w:t>cell</w:t>
      </w:r>
      <w:proofErr w:type="spellEnd"/>
      <w:r>
        <w:rPr>
          <w:u w:val="single"/>
        </w:rPr>
        <w:t xml:space="preserve"> </w:t>
      </w:r>
      <w:proofErr w:type="spellStart"/>
      <w:r>
        <w:rPr>
          <w:u w:val="single"/>
        </w:rPr>
        <w:t>transplantation</w:t>
      </w:r>
      <w:proofErr w:type="spellEnd"/>
      <w:r>
        <w:rPr>
          <w:u w:val="single"/>
        </w:rPr>
        <w:t>, ASCT)</w:t>
      </w:r>
    </w:p>
    <w:p w14:paraId="15F08371" w14:textId="77777777" w:rsidR="00FB5483" w:rsidRPr="00D2126A" w:rsidRDefault="00FB5483" w:rsidP="00C93C76">
      <w:pPr>
        <w:keepNext/>
      </w:pPr>
    </w:p>
    <w:p w14:paraId="46EF3375" w14:textId="77777777" w:rsidR="00BC1397" w:rsidRPr="00D2126A" w:rsidRDefault="000E5A86" w:rsidP="00C93C76">
      <w:r>
        <w:t xml:space="preserve">Udržiavacia terapia </w:t>
      </w:r>
      <w:proofErr w:type="spellStart"/>
      <w:r>
        <w:t>lenalidomidom</w:t>
      </w:r>
      <w:proofErr w:type="spellEnd"/>
      <w:r>
        <w:t xml:space="preserve"> má začať po primeranom obnovení krvného obrazu po predchádzajúcej ASCT bez príznakov progresie. Liečba </w:t>
      </w:r>
      <w:proofErr w:type="spellStart"/>
      <w:r>
        <w:t>lenalidomidom</w:t>
      </w:r>
      <w:proofErr w:type="spellEnd"/>
      <w:r>
        <w:t xml:space="preserve"> sa nesmie začať, pokiaľ je ANC &lt; 1,0 x 10</w:t>
      </w:r>
      <w:r>
        <w:rPr>
          <w:vertAlign w:val="superscript"/>
        </w:rPr>
        <w:t>9</w:t>
      </w:r>
      <w:r>
        <w:t>/l, a/alebo počet trombocytov &lt; 75 x 10</w:t>
      </w:r>
      <w:r>
        <w:rPr>
          <w:vertAlign w:val="superscript"/>
        </w:rPr>
        <w:t>9</w:t>
      </w:r>
      <w:r>
        <w:t>/l.</w:t>
      </w:r>
    </w:p>
    <w:p w14:paraId="6195EC30" w14:textId="77777777" w:rsidR="00BC1397" w:rsidRPr="00D2126A" w:rsidRDefault="00BC1397" w:rsidP="00C93C76"/>
    <w:p w14:paraId="4F92E1BA" w14:textId="77777777" w:rsidR="00BC1397" w:rsidRPr="00D2126A" w:rsidRDefault="000E5A86" w:rsidP="00C93C76">
      <w:pPr>
        <w:keepNext/>
        <w:rPr>
          <w:i/>
        </w:rPr>
      </w:pPr>
      <w:r>
        <w:rPr>
          <w:i/>
        </w:rPr>
        <w:t>Odporúčaná dávka</w:t>
      </w:r>
    </w:p>
    <w:p w14:paraId="50EA72D0" w14:textId="77777777" w:rsidR="00036363" w:rsidRPr="00D2126A" w:rsidRDefault="000E5A86" w:rsidP="00C93C76">
      <w:r>
        <w:t xml:space="preserve">Odporúčaná začiatočná dávka </w:t>
      </w:r>
      <w:proofErr w:type="spellStart"/>
      <w:r>
        <w:t>lenalidomidu</w:t>
      </w:r>
      <w:proofErr w:type="spellEnd"/>
      <w:r>
        <w:t xml:space="preserve"> je 10 mg perorálne jedenkrát denne kontinuálne (v 1. až 28. deň opakovaných 28</w:t>
      </w:r>
      <w:r>
        <w:noBreakHyphen/>
        <w:t xml:space="preserve">dňových cyklov) podávaná až do progresie ochorenia alebo intolerancie. Po 3 cykloch udržiavacej terapie </w:t>
      </w:r>
      <w:proofErr w:type="spellStart"/>
      <w:r>
        <w:t>lenalidomidom</w:t>
      </w:r>
      <w:proofErr w:type="spellEnd"/>
      <w:r>
        <w:t xml:space="preserve"> sa môže dávka zvýšiť na 15 mg perorálne jedenkrát denne v prípade, že je tolerovaná.</w:t>
      </w:r>
    </w:p>
    <w:p w14:paraId="4D437206" w14:textId="77777777" w:rsidR="00BC1397" w:rsidRPr="00D2126A" w:rsidRDefault="00BC1397" w:rsidP="00C93C76"/>
    <w:p w14:paraId="2F7A2F91" w14:textId="77777777" w:rsidR="00BC1397" w:rsidRPr="00D2126A" w:rsidRDefault="000E5A86" w:rsidP="00C93C76">
      <w:pPr>
        <w:keepNext/>
        <w:numPr>
          <w:ilvl w:val="0"/>
          <w:numId w:val="54"/>
        </w:numPr>
        <w:ind w:left="567" w:hanging="567"/>
        <w:rPr>
          <w:i/>
        </w:rPr>
      </w:pPr>
      <w:r>
        <w:rPr>
          <w:i/>
        </w:rPr>
        <w:t>Kroky pri znižovaní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D2126A" w14:paraId="2F99C0F5" w14:textId="77777777" w:rsidTr="0060680F">
        <w:trPr>
          <w:cantSplit/>
          <w:trHeight w:val="57"/>
        </w:trPr>
        <w:tc>
          <w:tcPr>
            <w:tcW w:w="879" w:type="pct"/>
            <w:shd w:val="clear" w:color="auto" w:fill="auto"/>
          </w:tcPr>
          <w:p w14:paraId="7D7F89EA" w14:textId="77777777" w:rsidR="00BC1397" w:rsidRPr="00D2126A" w:rsidRDefault="00BC1397" w:rsidP="00C93C76">
            <w:pPr>
              <w:keepNext/>
            </w:pPr>
          </w:p>
        </w:tc>
        <w:tc>
          <w:tcPr>
            <w:tcW w:w="2060" w:type="pct"/>
            <w:shd w:val="clear" w:color="auto" w:fill="auto"/>
          </w:tcPr>
          <w:p w14:paraId="20DAD7B6" w14:textId="77777777" w:rsidR="00BC1397" w:rsidRPr="00D2126A" w:rsidRDefault="000E5A86" w:rsidP="00C93C76">
            <w:pPr>
              <w:keepNext/>
              <w:jc w:val="center"/>
            </w:pPr>
            <w:r>
              <w:t>Začiatočná dávka (10 mg)</w:t>
            </w:r>
          </w:p>
        </w:tc>
        <w:tc>
          <w:tcPr>
            <w:tcW w:w="2061" w:type="pct"/>
            <w:shd w:val="clear" w:color="auto" w:fill="auto"/>
          </w:tcPr>
          <w:p w14:paraId="069224C8" w14:textId="77777777" w:rsidR="00BC1397" w:rsidRPr="00D2126A" w:rsidRDefault="000E5A86" w:rsidP="00C93C76">
            <w:pPr>
              <w:keepNext/>
              <w:jc w:val="center"/>
            </w:pPr>
            <w:r>
              <w:t>Ak zvýšená dávka (15 mg)</w:t>
            </w:r>
            <w:r>
              <w:rPr>
                <w:vertAlign w:val="superscript"/>
              </w:rPr>
              <w:t>a</w:t>
            </w:r>
          </w:p>
        </w:tc>
      </w:tr>
      <w:tr w:rsidR="00D5485C" w:rsidRPr="00D2126A" w14:paraId="67511996" w14:textId="77777777" w:rsidTr="0060680F">
        <w:trPr>
          <w:cantSplit/>
          <w:trHeight w:val="57"/>
        </w:trPr>
        <w:tc>
          <w:tcPr>
            <w:tcW w:w="879" w:type="pct"/>
            <w:shd w:val="clear" w:color="auto" w:fill="auto"/>
          </w:tcPr>
          <w:p w14:paraId="388C489A" w14:textId="77777777" w:rsidR="00BC1397" w:rsidRPr="00D2126A" w:rsidRDefault="000E5A86" w:rsidP="00C93C76">
            <w:pPr>
              <w:keepNext/>
            </w:pPr>
            <w:r>
              <w:t>Dávka na úrovni -1</w:t>
            </w:r>
          </w:p>
        </w:tc>
        <w:tc>
          <w:tcPr>
            <w:tcW w:w="2060" w:type="pct"/>
            <w:shd w:val="clear" w:color="auto" w:fill="auto"/>
          </w:tcPr>
          <w:p w14:paraId="78CA0E5D" w14:textId="77777777" w:rsidR="00BC1397" w:rsidRPr="00D2126A" w:rsidRDefault="000E5A86" w:rsidP="00C93C76">
            <w:pPr>
              <w:keepNext/>
              <w:jc w:val="center"/>
            </w:pPr>
            <w:r>
              <w:t>5 mg</w:t>
            </w:r>
          </w:p>
        </w:tc>
        <w:tc>
          <w:tcPr>
            <w:tcW w:w="2061" w:type="pct"/>
            <w:shd w:val="clear" w:color="auto" w:fill="auto"/>
          </w:tcPr>
          <w:p w14:paraId="7A95FE7E" w14:textId="77777777" w:rsidR="00BC1397" w:rsidRPr="00D2126A" w:rsidRDefault="000E5A86" w:rsidP="00C93C76">
            <w:pPr>
              <w:keepNext/>
              <w:jc w:val="center"/>
            </w:pPr>
            <w:r>
              <w:t>10 mg</w:t>
            </w:r>
          </w:p>
        </w:tc>
      </w:tr>
      <w:tr w:rsidR="00D5485C" w:rsidRPr="00D2126A" w14:paraId="17965128" w14:textId="77777777" w:rsidTr="0060680F">
        <w:trPr>
          <w:cantSplit/>
          <w:trHeight w:val="57"/>
        </w:trPr>
        <w:tc>
          <w:tcPr>
            <w:tcW w:w="879" w:type="pct"/>
            <w:shd w:val="clear" w:color="auto" w:fill="auto"/>
          </w:tcPr>
          <w:p w14:paraId="2D4F8C66" w14:textId="77777777" w:rsidR="00BC1397" w:rsidRPr="00D2126A" w:rsidRDefault="000E5A86" w:rsidP="00C93C76">
            <w:pPr>
              <w:keepNext/>
            </w:pPr>
            <w:r>
              <w:t>Dávka na úrovni -2</w:t>
            </w:r>
          </w:p>
        </w:tc>
        <w:tc>
          <w:tcPr>
            <w:tcW w:w="2060" w:type="pct"/>
            <w:shd w:val="clear" w:color="auto" w:fill="auto"/>
          </w:tcPr>
          <w:p w14:paraId="5FC9F706" w14:textId="77777777" w:rsidR="00BC1397" w:rsidRPr="00D2126A" w:rsidRDefault="000E5A86" w:rsidP="00C93C76">
            <w:pPr>
              <w:keepNext/>
              <w:jc w:val="center"/>
            </w:pPr>
            <w:r>
              <w:t>5 mg (v 1. až 21. deň každých 28 dní)</w:t>
            </w:r>
          </w:p>
        </w:tc>
        <w:tc>
          <w:tcPr>
            <w:tcW w:w="2061" w:type="pct"/>
            <w:shd w:val="clear" w:color="auto" w:fill="auto"/>
          </w:tcPr>
          <w:p w14:paraId="62169671" w14:textId="77777777" w:rsidR="00BC1397" w:rsidRPr="00D2126A" w:rsidRDefault="000E5A86" w:rsidP="00C93C76">
            <w:pPr>
              <w:keepNext/>
              <w:jc w:val="center"/>
            </w:pPr>
            <w:r>
              <w:t>5 mg</w:t>
            </w:r>
          </w:p>
        </w:tc>
      </w:tr>
      <w:tr w:rsidR="00D5485C" w:rsidRPr="00D2126A" w14:paraId="1322EC23" w14:textId="77777777" w:rsidTr="0060680F">
        <w:trPr>
          <w:cantSplit/>
          <w:trHeight w:val="57"/>
        </w:trPr>
        <w:tc>
          <w:tcPr>
            <w:tcW w:w="879" w:type="pct"/>
            <w:shd w:val="clear" w:color="auto" w:fill="auto"/>
          </w:tcPr>
          <w:p w14:paraId="7CB438C7" w14:textId="77777777" w:rsidR="00BC1397" w:rsidRPr="00D2126A" w:rsidRDefault="000E5A86" w:rsidP="00C93C76">
            <w:pPr>
              <w:keepNext/>
            </w:pPr>
            <w:r>
              <w:t>Dávka na úrovni -3</w:t>
            </w:r>
          </w:p>
        </w:tc>
        <w:tc>
          <w:tcPr>
            <w:tcW w:w="2060" w:type="pct"/>
            <w:shd w:val="clear" w:color="auto" w:fill="auto"/>
          </w:tcPr>
          <w:p w14:paraId="28F334E9" w14:textId="77777777" w:rsidR="00BC1397" w:rsidRPr="00D2126A" w:rsidRDefault="000E5A86" w:rsidP="00C93C76">
            <w:pPr>
              <w:keepNext/>
              <w:jc w:val="center"/>
            </w:pPr>
            <w:r>
              <w:t>Nevzťahuje sa</w:t>
            </w:r>
          </w:p>
        </w:tc>
        <w:tc>
          <w:tcPr>
            <w:tcW w:w="2061" w:type="pct"/>
            <w:shd w:val="clear" w:color="auto" w:fill="auto"/>
          </w:tcPr>
          <w:p w14:paraId="1541A9FC" w14:textId="77777777" w:rsidR="00BC1397" w:rsidRPr="00D2126A" w:rsidRDefault="000E5A86" w:rsidP="00C93C76">
            <w:pPr>
              <w:keepNext/>
              <w:jc w:val="center"/>
            </w:pPr>
            <w:r>
              <w:t>5 mg (v 1. až 21. deň každých 28 dní)</w:t>
            </w:r>
          </w:p>
        </w:tc>
      </w:tr>
      <w:tr w:rsidR="00D5485C" w:rsidRPr="00D2126A" w14:paraId="57C99350" w14:textId="77777777" w:rsidTr="0060680F">
        <w:trPr>
          <w:cantSplit/>
          <w:trHeight w:val="57"/>
        </w:trPr>
        <w:tc>
          <w:tcPr>
            <w:tcW w:w="879" w:type="pct"/>
            <w:shd w:val="clear" w:color="auto" w:fill="auto"/>
          </w:tcPr>
          <w:p w14:paraId="3DC9A80C" w14:textId="77777777" w:rsidR="00BC1397" w:rsidRPr="00D2126A" w:rsidRDefault="00BC1397" w:rsidP="00C93C76">
            <w:pPr>
              <w:keepNext/>
            </w:pPr>
          </w:p>
        </w:tc>
        <w:tc>
          <w:tcPr>
            <w:tcW w:w="4121" w:type="pct"/>
            <w:gridSpan w:val="2"/>
            <w:shd w:val="clear" w:color="auto" w:fill="auto"/>
          </w:tcPr>
          <w:p w14:paraId="7C40AA13" w14:textId="77777777" w:rsidR="00BC1397" w:rsidRPr="00D2126A" w:rsidRDefault="000E5A86" w:rsidP="00C93C76">
            <w:pPr>
              <w:keepNext/>
              <w:jc w:val="center"/>
            </w:pPr>
            <w:r>
              <w:t>Nedávkovať pod 5 mg (v 1. až 21. deň každých 28 dní)</w:t>
            </w:r>
          </w:p>
        </w:tc>
      </w:tr>
    </w:tbl>
    <w:p w14:paraId="6B253A01" w14:textId="77777777" w:rsidR="00BC1397" w:rsidRPr="00D2126A" w:rsidRDefault="000E5A86" w:rsidP="00C93C76">
      <w:pPr>
        <w:rPr>
          <w:sz w:val="16"/>
          <w:szCs w:val="16"/>
        </w:rPr>
      </w:pPr>
      <w:r>
        <w:rPr>
          <w:sz w:val="16"/>
          <w:vertAlign w:val="superscript"/>
        </w:rPr>
        <w:t>a</w:t>
      </w:r>
      <w:r>
        <w:rPr>
          <w:sz w:val="16"/>
        </w:rPr>
        <w:t xml:space="preserve"> Po 3 cykloch udržiavacej terapie </w:t>
      </w:r>
      <w:proofErr w:type="spellStart"/>
      <w:r>
        <w:rPr>
          <w:sz w:val="16"/>
        </w:rPr>
        <w:t>lenalidomidom</w:t>
      </w:r>
      <w:proofErr w:type="spellEnd"/>
      <w:r>
        <w:rPr>
          <w:sz w:val="16"/>
        </w:rPr>
        <w:t xml:space="preserve"> sa môže dávka zvýšiť na 15 mg jedenkrát denne perorálne v prípade, že je tolerovaná</w:t>
      </w:r>
    </w:p>
    <w:p w14:paraId="0E2F1F51" w14:textId="77777777" w:rsidR="00BC1397" w:rsidRPr="00D2126A" w:rsidRDefault="00BC1397" w:rsidP="00C93C76"/>
    <w:p w14:paraId="40D13015" w14:textId="77777777" w:rsidR="00BC1397" w:rsidRPr="00D2126A" w:rsidRDefault="000E5A86" w:rsidP="00C93C76">
      <w:pPr>
        <w:keepNext/>
        <w:numPr>
          <w:ilvl w:val="0"/>
          <w:numId w:val="54"/>
        </w:numPr>
        <w:ind w:left="567" w:hanging="567"/>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7420F121" w14:textId="77777777" w:rsidTr="0060680F">
        <w:trPr>
          <w:cantSplit/>
          <w:trHeight w:val="57"/>
        </w:trPr>
        <w:tc>
          <w:tcPr>
            <w:tcW w:w="2627" w:type="pct"/>
            <w:tcBorders>
              <w:left w:val="nil"/>
              <w:bottom w:val="single" w:sz="4" w:space="0" w:color="auto"/>
              <w:right w:val="nil"/>
            </w:tcBorders>
            <w:shd w:val="clear" w:color="auto" w:fill="auto"/>
          </w:tcPr>
          <w:p w14:paraId="342E5E4F" w14:textId="77777777" w:rsidR="00BC1397" w:rsidRPr="00D2126A" w:rsidRDefault="000E5A86" w:rsidP="00C93C76">
            <w:pPr>
              <w:keepNext/>
            </w:pPr>
            <w:r>
              <w:t>Keď trombocyty</w:t>
            </w:r>
          </w:p>
        </w:tc>
        <w:tc>
          <w:tcPr>
            <w:tcW w:w="2373" w:type="pct"/>
            <w:tcBorders>
              <w:left w:val="nil"/>
              <w:bottom w:val="single" w:sz="4" w:space="0" w:color="auto"/>
              <w:right w:val="nil"/>
            </w:tcBorders>
            <w:shd w:val="clear" w:color="auto" w:fill="auto"/>
          </w:tcPr>
          <w:p w14:paraId="71E4DDE1" w14:textId="77777777" w:rsidR="00BC1397" w:rsidRPr="00D2126A" w:rsidRDefault="000E5A86" w:rsidP="00C93C76">
            <w:pPr>
              <w:keepNext/>
            </w:pPr>
            <w:r>
              <w:t>Odporúčaný postup</w:t>
            </w:r>
          </w:p>
        </w:tc>
      </w:tr>
      <w:tr w:rsidR="00D5485C" w:rsidRPr="00D2126A" w14:paraId="3E4E4D65" w14:textId="77777777" w:rsidTr="0060680F">
        <w:trPr>
          <w:cantSplit/>
          <w:trHeight w:val="57"/>
        </w:trPr>
        <w:tc>
          <w:tcPr>
            <w:tcW w:w="2627" w:type="pct"/>
            <w:tcBorders>
              <w:left w:val="nil"/>
              <w:bottom w:val="nil"/>
              <w:right w:val="nil"/>
            </w:tcBorders>
            <w:shd w:val="clear" w:color="auto" w:fill="auto"/>
          </w:tcPr>
          <w:p w14:paraId="2ECF6A83" w14:textId="77777777" w:rsidR="00BC1397" w:rsidRPr="00D2126A" w:rsidRDefault="000E5A86" w:rsidP="00B12D5B">
            <w:pPr>
              <w:keepNext/>
            </w:pPr>
            <w:r>
              <w:t>Klesnú na &lt; 30 x 10</w:t>
            </w:r>
            <w:r>
              <w:rPr>
                <w:vertAlign w:val="superscript"/>
              </w:rPr>
              <w:t>9</w:t>
            </w:r>
            <w:r>
              <w:t>/l</w:t>
            </w:r>
          </w:p>
        </w:tc>
        <w:tc>
          <w:tcPr>
            <w:tcW w:w="2373" w:type="pct"/>
            <w:tcBorders>
              <w:left w:val="nil"/>
              <w:bottom w:val="nil"/>
              <w:right w:val="nil"/>
            </w:tcBorders>
            <w:shd w:val="clear" w:color="auto" w:fill="auto"/>
          </w:tcPr>
          <w:p w14:paraId="6635F03D" w14:textId="77777777" w:rsidR="00BC1397" w:rsidRPr="00D2126A" w:rsidRDefault="000E5A86" w:rsidP="00C93C76">
            <w:r>
              <w:t xml:space="preserve">Prerušenie liečby </w:t>
            </w:r>
            <w:proofErr w:type="spellStart"/>
            <w:r>
              <w:t>lenalidomidom</w:t>
            </w:r>
            <w:proofErr w:type="spellEnd"/>
          </w:p>
        </w:tc>
      </w:tr>
      <w:tr w:rsidR="00D5485C" w:rsidRPr="00D2126A" w14:paraId="718B668E" w14:textId="77777777" w:rsidTr="0060680F">
        <w:trPr>
          <w:cantSplit/>
          <w:trHeight w:val="57"/>
        </w:trPr>
        <w:tc>
          <w:tcPr>
            <w:tcW w:w="2627" w:type="pct"/>
            <w:tcBorders>
              <w:top w:val="nil"/>
              <w:left w:val="nil"/>
              <w:bottom w:val="single" w:sz="4" w:space="0" w:color="auto"/>
              <w:right w:val="nil"/>
            </w:tcBorders>
            <w:shd w:val="clear" w:color="auto" w:fill="auto"/>
          </w:tcPr>
          <w:p w14:paraId="5CFBF17C" w14:textId="77777777" w:rsidR="00BC1397" w:rsidRPr="00D2126A" w:rsidRDefault="000E5A86" w:rsidP="00B12D5B">
            <w:pPr>
              <w:keepNext/>
            </w:pPr>
            <w:r>
              <w:t>Vrátia sa na ≥ 30 x 10</w:t>
            </w:r>
            <w:r>
              <w:rPr>
                <w:vertAlign w:val="superscript"/>
              </w:rPr>
              <w:t>9</w:t>
            </w:r>
            <w:r>
              <w:t>/l</w:t>
            </w:r>
          </w:p>
        </w:tc>
        <w:tc>
          <w:tcPr>
            <w:tcW w:w="2373" w:type="pct"/>
            <w:tcBorders>
              <w:top w:val="nil"/>
              <w:left w:val="nil"/>
              <w:bottom w:val="single" w:sz="4" w:space="0" w:color="auto"/>
              <w:right w:val="nil"/>
            </w:tcBorders>
            <w:shd w:val="clear" w:color="auto" w:fill="auto"/>
          </w:tcPr>
          <w:p w14:paraId="486BFB10" w14:textId="77777777" w:rsidR="00BC1397" w:rsidRPr="00D2126A" w:rsidRDefault="000E5A86" w:rsidP="00C93C76">
            <w:r>
              <w:t xml:space="preserve">Pokračovanie liečby </w:t>
            </w:r>
            <w:proofErr w:type="spellStart"/>
            <w:r>
              <w:t>lenalidomidom</w:t>
            </w:r>
            <w:proofErr w:type="spellEnd"/>
            <w:r>
              <w:t xml:space="preserve"> v dávke na úrovni -1 jedenkrát denne</w:t>
            </w:r>
          </w:p>
        </w:tc>
      </w:tr>
      <w:tr w:rsidR="00D5485C" w:rsidRPr="00D2126A" w14:paraId="1FD1C6B5" w14:textId="77777777" w:rsidTr="0060680F">
        <w:trPr>
          <w:cantSplit/>
          <w:trHeight w:val="57"/>
        </w:trPr>
        <w:tc>
          <w:tcPr>
            <w:tcW w:w="2627" w:type="pct"/>
            <w:tcBorders>
              <w:left w:val="nil"/>
              <w:bottom w:val="nil"/>
              <w:right w:val="nil"/>
            </w:tcBorders>
            <w:shd w:val="clear" w:color="auto" w:fill="auto"/>
          </w:tcPr>
          <w:p w14:paraId="0BEA5C4F" w14:textId="77777777" w:rsidR="00BC1397" w:rsidRPr="00D2126A" w:rsidRDefault="000E5A86" w:rsidP="00B12D5B">
            <w:pPr>
              <w:keepNext/>
            </w:pPr>
            <w:r>
              <w:t>Každý ďalší pokles pod 30 x 10</w:t>
            </w:r>
            <w:r>
              <w:rPr>
                <w:vertAlign w:val="superscript"/>
              </w:rPr>
              <w:t>9</w:t>
            </w:r>
            <w:r>
              <w:t>/l</w:t>
            </w:r>
          </w:p>
        </w:tc>
        <w:tc>
          <w:tcPr>
            <w:tcW w:w="2373" w:type="pct"/>
            <w:tcBorders>
              <w:left w:val="nil"/>
              <w:bottom w:val="nil"/>
              <w:right w:val="nil"/>
            </w:tcBorders>
            <w:shd w:val="clear" w:color="auto" w:fill="auto"/>
          </w:tcPr>
          <w:p w14:paraId="38E40CF4" w14:textId="77777777" w:rsidR="00BC1397" w:rsidRPr="00D2126A" w:rsidRDefault="000E5A86" w:rsidP="00C93C76">
            <w:r>
              <w:t xml:space="preserve">Prerušenie liečby </w:t>
            </w:r>
            <w:proofErr w:type="spellStart"/>
            <w:r>
              <w:t>lenalidomidom</w:t>
            </w:r>
            <w:proofErr w:type="spellEnd"/>
          </w:p>
        </w:tc>
      </w:tr>
      <w:tr w:rsidR="00D5485C" w:rsidRPr="00D2126A" w14:paraId="3D9C249C" w14:textId="77777777" w:rsidTr="0060680F">
        <w:trPr>
          <w:cantSplit/>
          <w:trHeight w:val="57"/>
        </w:trPr>
        <w:tc>
          <w:tcPr>
            <w:tcW w:w="2627" w:type="pct"/>
            <w:tcBorders>
              <w:top w:val="nil"/>
              <w:left w:val="nil"/>
              <w:right w:val="nil"/>
            </w:tcBorders>
            <w:shd w:val="clear" w:color="auto" w:fill="auto"/>
          </w:tcPr>
          <w:p w14:paraId="4DC0CDF8" w14:textId="77777777" w:rsidR="00BC1397" w:rsidRPr="00D2126A" w:rsidRDefault="000E5A86" w:rsidP="00B12D5B">
            <w:pPr>
              <w:keepNext/>
            </w:pPr>
            <w:r>
              <w:t>Vrátia sa na ≥ 30 x 10</w:t>
            </w:r>
            <w:r>
              <w:rPr>
                <w:vertAlign w:val="superscript"/>
              </w:rPr>
              <w:t>9</w:t>
            </w:r>
            <w:r>
              <w:t>/l</w:t>
            </w:r>
          </w:p>
        </w:tc>
        <w:tc>
          <w:tcPr>
            <w:tcW w:w="2373" w:type="pct"/>
            <w:tcBorders>
              <w:top w:val="nil"/>
              <w:left w:val="nil"/>
              <w:right w:val="nil"/>
            </w:tcBorders>
            <w:shd w:val="clear" w:color="auto" w:fill="auto"/>
          </w:tcPr>
          <w:p w14:paraId="78AA701E" w14:textId="77777777" w:rsidR="00BC1397" w:rsidRPr="00D2126A" w:rsidRDefault="000E5A86" w:rsidP="00967610">
            <w:r>
              <w:t xml:space="preserve">Pokračovanie liečby </w:t>
            </w:r>
            <w:proofErr w:type="spellStart"/>
            <w:r>
              <w:t>lenalidomidom</w:t>
            </w:r>
            <w:proofErr w:type="spellEnd"/>
            <w:r>
              <w:t xml:space="preserve"> v dávke najbližšej nižšej úrovne jedenkrát denne</w:t>
            </w:r>
          </w:p>
        </w:tc>
      </w:tr>
    </w:tbl>
    <w:p w14:paraId="2A355C4D" w14:textId="77777777" w:rsidR="00BC1397" w:rsidRPr="00D2126A" w:rsidRDefault="00BC1397" w:rsidP="00C93C76"/>
    <w:p w14:paraId="5C22B177" w14:textId="77777777" w:rsidR="00BC1397" w:rsidRPr="00D2126A" w:rsidRDefault="000E5A86" w:rsidP="00C93C76">
      <w:pPr>
        <w:keepNext/>
        <w:numPr>
          <w:ilvl w:val="0"/>
          <w:numId w:val="54"/>
        </w:numPr>
        <w:ind w:left="567" w:hanging="567"/>
        <w:rPr>
          <w:i/>
        </w:rPr>
      </w:pPr>
      <w:r>
        <w:rPr>
          <w:i/>
        </w:rPr>
        <w:lastRenderedPageBreak/>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25EAE88B" w14:textId="77777777" w:rsidTr="00CE1A4F">
        <w:trPr>
          <w:tblHeader/>
        </w:trPr>
        <w:tc>
          <w:tcPr>
            <w:tcW w:w="2627" w:type="pct"/>
            <w:tcBorders>
              <w:left w:val="nil"/>
              <w:bottom w:val="single" w:sz="4" w:space="0" w:color="auto"/>
              <w:right w:val="single" w:sz="4" w:space="0" w:color="auto"/>
            </w:tcBorders>
          </w:tcPr>
          <w:p w14:paraId="39FF049D" w14:textId="77777777" w:rsidR="00BC1397" w:rsidRPr="00D2126A" w:rsidRDefault="000E5A86" w:rsidP="00B12D5B">
            <w:pPr>
              <w:keepNext/>
            </w:pPr>
            <w:r>
              <w:t>Keď ANC</w:t>
            </w:r>
          </w:p>
        </w:tc>
        <w:tc>
          <w:tcPr>
            <w:tcW w:w="2373" w:type="pct"/>
            <w:tcBorders>
              <w:left w:val="single" w:sz="4" w:space="0" w:color="auto"/>
              <w:bottom w:val="single" w:sz="4" w:space="0" w:color="auto"/>
              <w:right w:val="nil"/>
            </w:tcBorders>
          </w:tcPr>
          <w:p w14:paraId="0760C179" w14:textId="77777777" w:rsidR="00BC1397" w:rsidRPr="00D2126A" w:rsidRDefault="000E5A86" w:rsidP="00B12D5B">
            <w:pPr>
              <w:keepNext/>
            </w:pPr>
            <w:r>
              <w:t xml:space="preserve">Odporúčaný </w:t>
            </w:r>
            <w:proofErr w:type="spellStart"/>
            <w:r>
              <w:t>postup</w:t>
            </w:r>
            <w:r>
              <w:rPr>
                <w:vertAlign w:val="superscript"/>
              </w:rPr>
              <w:t>a</w:t>
            </w:r>
            <w:proofErr w:type="spellEnd"/>
          </w:p>
        </w:tc>
      </w:tr>
      <w:tr w:rsidR="00D5485C" w:rsidRPr="00D2126A" w14:paraId="734E5500" w14:textId="77777777" w:rsidTr="00CE1A4F">
        <w:tc>
          <w:tcPr>
            <w:tcW w:w="2627" w:type="pct"/>
            <w:tcBorders>
              <w:left w:val="nil"/>
              <w:bottom w:val="nil"/>
              <w:right w:val="single" w:sz="4" w:space="0" w:color="auto"/>
            </w:tcBorders>
          </w:tcPr>
          <w:p w14:paraId="3FE7EF11" w14:textId="77777777" w:rsidR="00BC1397" w:rsidRPr="00D2126A" w:rsidRDefault="000E5A86" w:rsidP="00B12D5B">
            <w:pPr>
              <w:keepNext/>
            </w:pPr>
            <w:r>
              <w:t>Klesnú na &lt; 0,5 x 10</w:t>
            </w:r>
            <w:r>
              <w:rPr>
                <w:vertAlign w:val="superscript"/>
              </w:rPr>
              <w:t>9</w:t>
            </w:r>
            <w:r>
              <w:t>/l</w:t>
            </w:r>
          </w:p>
        </w:tc>
        <w:tc>
          <w:tcPr>
            <w:tcW w:w="2373" w:type="pct"/>
            <w:tcBorders>
              <w:left w:val="single" w:sz="4" w:space="0" w:color="auto"/>
              <w:bottom w:val="nil"/>
              <w:right w:val="nil"/>
            </w:tcBorders>
          </w:tcPr>
          <w:p w14:paraId="3FCB3F75" w14:textId="77777777" w:rsidR="00BC1397" w:rsidRPr="00D2126A" w:rsidRDefault="000E5A86" w:rsidP="00B12D5B">
            <w:pPr>
              <w:keepNext/>
            </w:pPr>
            <w:r>
              <w:t xml:space="preserve">Prerušenie liečby </w:t>
            </w:r>
            <w:proofErr w:type="spellStart"/>
            <w:r>
              <w:t>lenalidomidom</w:t>
            </w:r>
            <w:proofErr w:type="spellEnd"/>
          </w:p>
        </w:tc>
      </w:tr>
      <w:tr w:rsidR="00D5485C" w:rsidRPr="00D2126A" w14:paraId="35B9B092" w14:textId="77777777" w:rsidTr="00CE1A4F">
        <w:tc>
          <w:tcPr>
            <w:tcW w:w="2627" w:type="pct"/>
            <w:tcBorders>
              <w:top w:val="nil"/>
              <w:left w:val="nil"/>
              <w:bottom w:val="single" w:sz="4" w:space="0" w:color="auto"/>
              <w:right w:val="single" w:sz="4" w:space="0" w:color="auto"/>
            </w:tcBorders>
          </w:tcPr>
          <w:p w14:paraId="1F1FD79D" w14:textId="77777777" w:rsidR="00BC1397" w:rsidRPr="00D2126A" w:rsidRDefault="000E5A86" w:rsidP="00B12D5B">
            <w:pPr>
              <w:keepNext/>
            </w:pPr>
            <w:r>
              <w:t>Vrátia sa na ≥ 0,5 x 10</w:t>
            </w:r>
            <w:r>
              <w:rPr>
                <w:vertAlign w:val="superscript"/>
              </w:rPr>
              <w:t>9</w:t>
            </w:r>
            <w:r>
              <w:t>/l</w:t>
            </w:r>
          </w:p>
        </w:tc>
        <w:tc>
          <w:tcPr>
            <w:tcW w:w="2373" w:type="pct"/>
            <w:tcBorders>
              <w:top w:val="nil"/>
              <w:left w:val="single" w:sz="4" w:space="0" w:color="auto"/>
              <w:bottom w:val="single" w:sz="4" w:space="0" w:color="auto"/>
              <w:right w:val="nil"/>
            </w:tcBorders>
          </w:tcPr>
          <w:p w14:paraId="239F6A31" w14:textId="77777777" w:rsidR="00BC1397" w:rsidRPr="00D2126A" w:rsidRDefault="000E5A86" w:rsidP="00B12D5B">
            <w:pPr>
              <w:keepNext/>
            </w:pPr>
            <w:r>
              <w:t xml:space="preserve">Pokračovanie liečby </w:t>
            </w:r>
            <w:proofErr w:type="spellStart"/>
            <w:r>
              <w:t>lenalidomidom</w:t>
            </w:r>
            <w:proofErr w:type="spellEnd"/>
            <w:r>
              <w:t xml:space="preserve"> v dávke na úrovni -1 jedenkrát denne</w:t>
            </w:r>
          </w:p>
        </w:tc>
      </w:tr>
      <w:tr w:rsidR="00D5485C" w:rsidRPr="00D2126A" w14:paraId="3019057E" w14:textId="77777777" w:rsidTr="00CE1A4F">
        <w:tc>
          <w:tcPr>
            <w:tcW w:w="2627" w:type="pct"/>
            <w:tcBorders>
              <w:top w:val="single" w:sz="4" w:space="0" w:color="auto"/>
              <w:left w:val="nil"/>
              <w:bottom w:val="nil"/>
              <w:right w:val="single" w:sz="4" w:space="0" w:color="auto"/>
            </w:tcBorders>
          </w:tcPr>
          <w:p w14:paraId="2FB7918E" w14:textId="77777777" w:rsidR="00BC1397" w:rsidRPr="00D2126A" w:rsidRDefault="000E5A86" w:rsidP="00B12D5B">
            <w:pPr>
              <w:keepNext/>
            </w:pPr>
            <w:r>
              <w:t>Každý ďalší pokles pod &lt; 0,5 x 10</w:t>
            </w:r>
            <w:r>
              <w:rPr>
                <w:vertAlign w:val="superscript"/>
              </w:rPr>
              <w:t>9</w:t>
            </w:r>
            <w:r>
              <w:t>/l</w:t>
            </w:r>
          </w:p>
        </w:tc>
        <w:tc>
          <w:tcPr>
            <w:tcW w:w="2373" w:type="pct"/>
            <w:tcBorders>
              <w:top w:val="single" w:sz="4" w:space="0" w:color="auto"/>
              <w:left w:val="single" w:sz="4" w:space="0" w:color="auto"/>
              <w:bottom w:val="nil"/>
              <w:right w:val="nil"/>
            </w:tcBorders>
          </w:tcPr>
          <w:p w14:paraId="3057B720" w14:textId="77777777" w:rsidR="00BC1397" w:rsidRPr="00D2126A" w:rsidRDefault="000E5A86" w:rsidP="00B12D5B">
            <w:pPr>
              <w:keepNext/>
            </w:pPr>
            <w:r>
              <w:t xml:space="preserve">Prerušenie liečby </w:t>
            </w:r>
            <w:proofErr w:type="spellStart"/>
            <w:r>
              <w:t>lenalidomidom</w:t>
            </w:r>
            <w:proofErr w:type="spellEnd"/>
          </w:p>
        </w:tc>
      </w:tr>
      <w:tr w:rsidR="00D5485C" w:rsidRPr="00D2126A" w14:paraId="1ACC0CEE" w14:textId="77777777" w:rsidTr="00CE1A4F">
        <w:tc>
          <w:tcPr>
            <w:tcW w:w="2627" w:type="pct"/>
            <w:tcBorders>
              <w:top w:val="nil"/>
              <w:left w:val="nil"/>
              <w:bottom w:val="single" w:sz="4" w:space="0" w:color="auto"/>
              <w:right w:val="single" w:sz="4" w:space="0" w:color="auto"/>
            </w:tcBorders>
          </w:tcPr>
          <w:p w14:paraId="4AF47576" w14:textId="77777777" w:rsidR="00BC1397" w:rsidRPr="00D2126A" w:rsidRDefault="000E5A86" w:rsidP="00B12D5B">
            <w:pPr>
              <w:keepNext/>
            </w:pPr>
            <w:r>
              <w:t>Vrátia sa na ≥ 0,5 x 10</w:t>
            </w:r>
            <w:r>
              <w:rPr>
                <w:vertAlign w:val="superscript"/>
              </w:rPr>
              <w:t>9</w:t>
            </w:r>
            <w:r>
              <w:t>/l</w:t>
            </w:r>
          </w:p>
        </w:tc>
        <w:tc>
          <w:tcPr>
            <w:tcW w:w="2373" w:type="pct"/>
            <w:tcBorders>
              <w:top w:val="nil"/>
              <w:left w:val="single" w:sz="4" w:space="0" w:color="auto"/>
              <w:bottom w:val="single" w:sz="4" w:space="0" w:color="auto"/>
              <w:right w:val="nil"/>
            </w:tcBorders>
          </w:tcPr>
          <w:p w14:paraId="1F4AFCAC" w14:textId="77777777" w:rsidR="00BC1397" w:rsidRPr="00D2126A" w:rsidRDefault="000E5A86" w:rsidP="00967610">
            <w:r>
              <w:t xml:space="preserve">Pokračovanie liečby </w:t>
            </w:r>
            <w:proofErr w:type="spellStart"/>
            <w:r>
              <w:t>lenalidomidom</w:t>
            </w:r>
            <w:proofErr w:type="spellEnd"/>
            <w:r>
              <w:t xml:space="preserve"> v dávke najbližšej nižšej úrovne jedenkrát denne</w:t>
            </w:r>
          </w:p>
        </w:tc>
      </w:tr>
    </w:tbl>
    <w:p w14:paraId="2118D404" w14:textId="77777777" w:rsidR="00BC1397" w:rsidRPr="00D2126A" w:rsidRDefault="000E5A86" w:rsidP="00C93C76">
      <w:r>
        <w:rPr>
          <w:sz w:val="16"/>
          <w:vertAlign w:val="superscript"/>
        </w:rPr>
        <w:t>a</w:t>
      </w:r>
      <w:r>
        <w:rPr>
          <w:sz w:val="16"/>
        </w:rPr>
        <w:t xml:space="preserve"> 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i/>
          <w:sz w:val="16"/>
        </w:rPr>
        <w:t>,</w:t>
      </w:r>
      <w:r>
        <w:rPr>
          <w:sz w:val="16"/>
        </w:rPr>
        <w:t xml:space="preserve"> G</w:t>
      </w:r>
      <w:r>
        <w:rPr>
          <w:sz w:val="16"/>
        </w:rPr>
        <w:noBreakHyphen/>
        <w:t xml:space="preserve">CSF), a udržujte dávku </w:t>
      </w:r>
      <w:proofErr w:type="spellStart"/>
      <w:r>
        <w:rPr>
          <w:sz w:val="16"/>
        </w:rPr>
        <w:t>lenalidomidu</w:t>
      </w:r>
      <w:proofErr w:type="spellEnd"/>
      <w:r>
        <w:rPr>
          <w:sz w:val="16"/>
        </w:rPr>
        <w:t>, na základe uváženia lekára.</w:t>
      </w:r>
    </w:p>
    <w:p w14:paraId="508A50DA" w14:textId="77777777" w:rsidR="0086792D" w:rsidRPr="00D2126A" w:rsidRDefault="0086792D" w:rsidP="00C93C76"/>
    <w:p w14:paraId="654CAC43" w14:textId="77777777" w:rsidR="0086792D" w:rsidRPr="00D2126A" w:rsidRDefault="000E5A86" w:rsidP="00C93C76">
      <w:pPr>
        <w:pStyle w:val="Date"/>
        <w:keepNext/>
        <w:rPr>
          <w:i/>
          <w:color w:val="000000"/>
          <w:u w:val="single"/>
        </w:rPr>
      </w:pPr>
      <w:r>
        <w:rPr>
          <w:i/>
          <w:color w:val="000000"/>
          <w:u w:val="single"/>
        </w:rPr>
        <w:t xml:space="preserve">Mnohopočetný </w:t>
      </w:r>
      <w:proofErr w:type="spellStart"/>
      <w:r>
        <w:rPr>
          <w:i/>
          <w:color w:val="000000"/>
          <w:u w:val="single"/>
        </w:rPr>
        <w:t>myelóm</w:t>
      </w:r>
      <w:proofErr w:type="spellEnd"/>
      <w:r>
        <w:rPr>
          <w:i/>
          <w:color w:val="000000"/>
          <w:u w:val="single"/>
        </w:rPr>
        <w:t xml:space="preserve"> s aspoň jednou predchádzajúcou liečbou</w:t>
      </w:r>
    </w:p>
    <w:p w14:paraId="497963DA" w14:textId="77777777" w:rsidR="0086792D" w:rsidRPr="00D2126A" w:rsidRDefault="000E5A86" w:rsidP="00C93C76">
      <w:pPr>
        <w:rPr>
          <w:color w:val="000000"/>
        </w:rPr>
      </w:pPr>
      <w:r>
        <w:rPr>
          <w:color w:val="000000"/>
        </w:rPr>
        <w:t xml:space="preserve">Liečba </w:t>
      </w:r>
      <w:proofErr w:type="spellStart"/>
      <w:r>
        <w:rPr>
          <w:color w:val="000000"/>
        </w:rPr>
        <w:t>lenalidomidom</w:t>
      </w:r>
      <w:proofErr w:type="spellEnd"/>
      <w:r>
        <w:rPr>
          <w:color w:val="000000"/>
        </w:rPr>
        <w:t xml:space="preserve"> sa nesmie začať, ak je ANC &lt; 1,0 x 10</w:t>
      </w:r>
      <w:r>
        <w:rPr>
          <w:color w:val="000000"/>
          <w:vertAlign w:val="superscript"/>
        </w:rPr>
        <w:t>9</w:t>
      </w:r>
      <w:r>
        <w:rPr>
          <w:color w:val="000000"/>
        </w:rPr>
        <w:t>/l a/alebo ak je počet trombocytov &lt; 75 x 10</w:t>
      </w:r>
      <w:r>
        <w:rPr>
          <w:color w:val="000000"/>
          <w:vertAlign w:val="superscript"/>
        </w:rPr>
        <w:t>9</w:t>
      </w:r>
      <w:r>
        <w:rPr>
          <w:color w:val="000000"/>
        </w:rPr>
        <w:t>/l alebo, v závislosti od rozsahu infiltrácie kostnej drene plazmatickými bunkami, počet trombocytov &lt; 30 x 10</w:t>
      </w:r>
      <w:r>
        <w:rPr>
          <w:color w:val="000000"/>
          <w:vertAlign w:val="superscript"/>
        </w:rPr>
        <w:t>9</w:t>
      </w:r>
      <w:r>
        <w:rPr>
          <w:color w:val="000000"/>
        </w:rPr>
        <w:t>/l.</w:t>
      </w:r>
    </w:p>
    <w:p w14:paraId="50F8700C" w14:textId="77777777" w:rsidR="00C74208" w:rsidRPr="00D2126A" w:rsidRDefault="00C74208" w:rsidP="00C93C76">
      <w:pPr>
        <w:pStyle w:val="Date"/>
      </w:pPr>
    </w:p>
    <w:p w14:paraId="65EF4BA2" w14:textId="77777777" w:rsidR="00375EAB" w:rsidRPr="00D2126A" w:rsidRDefault="000E5A86" w:rsidP="00C93C76">
      <w:pPr>
        <w:keepNext/>
        <w:rPr>
          <w:i/>
          <w:color w:val="000000"/>
        </w:rPr>
      </w:pPr>
      <w:r>
        <w:rPr>
          <w:i/>
          <w:color w:val="000000"/>
        </w:rPr>
        <w:t>Odporúčaná dávka</w:t>
      </w:r>
    </w:p>
    <w:p w14:paraId="28356670" w14:textId="77777777" w:rsidR="00BB2E76" w:rsidRPr="00D2126A" w:rsidRDefault="000E5A86" w:rsidP="0064116A">
      <w:r>
        <w:t xml:space="preserve">Odporúčaná začiatočná dávka je 25 mg </w:t>
      </w:r>
      <w:proofErr w:type="spellStart"/>
      <w:r>
        <w:t>lenalidomidu</w:t>
      </w:r>
      <w:proofErr w:type="spellEnd"/>
      <w:r>
        <w:t xml:space="preserve"> perorálne jedenkrát denne v 1. až 21. deň opakovaných 28</w:t>
      </w:r>
      <w:r>
        <w:noBreakHyphen/>
        <w:t>dňových cyklov. Odporúčaná dávka dexametazónu je 40 mg perorálne jedenkrát denne v 1. až 4., 9. až 12. a 17. až 20. deň každého 28</w:t>
      </w:r>
      <w:r>
        <w:noBreakHyphen/>
        <w:t>dňového cyklu počas prvých 4 cyklov terapie a potom 40 mg denne v 1. až 4. deň každých 28 dní.</w:t>
      </w:r>
    </w:p>
    <w:p w14:paraId="23A78F56" w14:textId="77777777" w:rsidR="00FB5483" w:rsidRPr="00D2126A" w:rsidRDefault="00FB5483" w:rsidP="00C93C76">
      <w:pPr>
        <w:pStyle w:val="Date"/>
      </w:pPr>
    </w:p>
    <w:p w14:paraId="6E329601" w14:textId="77777777" w:rsidR="00375EAB" w:rsidRPr="00D2126A" w:rsidRDefault="000E5A86" w:rsidP="00C93C76">
      <w:pPr>
        <w:rPr>
          <w:color w:val="000000"/>
        </w:rPr>
      </w:pPr>
      <w:r>
        <w:rPr>
          <w:color w:val="000000"/>
        </w:rPr>
        <w:t>Predpisujúci lekári majú starostlivo zhodnotiť, ktorú dávku dexametazónu použiť, pričom treba vziať do úvahy zdravotný stav a stav ochorenia pacienta.</w:t>
      </w:r>
    </w:p>
    <w:p w14:paraId="25B1944F" w14:textId="77777777" w:rsidR="00375EAB" w:rsidRPr="00D2126A" w:rsidRDefault="00375EAB" w:rsidP="00C93C76">
      <w:pPr>
        <w:rPr>
          <w:bCs/>
          <w:color w:val="000000"/>
        </w:rPr>
      </w:pPr>
    </w:p>
    <w:p w14:paraId="28935C90" w14:textId="77777777" w:rsidR="00375EAB" w:rsidRPr="00D2126A" w:rsidRDefault="000E5A86" w:rsidP="00C93C76">
      <w:pPr>
        <w:pStyle w:val="Date"/>
        <w:keepNext/>
        <w:numPr>
          <w:ilvl w:val="0"/>
          <w:numId w:val="36"/>
        </w:numPr>
        <w:ind w:left="567" w:hanging="567"/>
        <w:rPr>
          <w:i/>
        </w:rPr>
      </w:pPr>
      <w:r>
        <w:rPr>
          <w:i/>
        </w:rPr>
        <w:t>Kroky pri znižovaní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D2126A" w14:paraId="3A741169" w14:textId="77777777" w:rsidTr="0060680F">
        <w:trPr>
          <w:cantSplit/>
          <w:trHeight w:val="57"/>
        </w:trPr>
        <w:tc>
          <w:tcPr>
            <w:tcW w:w="3265" w:type="pct"/>
            <w:shd w:val="clear" w:color="auto" w:fill="auto"/>
          </w:tcPr>
          <w:p w14:paraId="3852CD31" w14:textId="77777777" w:rsidR="00375EAB" w:rsidRPr="00D2126A" w:rsidRDefault="000E5A86" w:rsidP="00C93C76">
            <w:pPr>
              <w:keepNext/>
              <w:rPr>
                <w:color w:val="000000"/>
              </w:rPr>
            </w:pPr>
            <w:r>
              <w:rPr>
                <w:color w:val="000000"/>
              </w:rPr>
              <w:t>Začiatočná dávka</w:t>
            </w:r>
          </w:p>
        </w:tc>
        <w:tc>
          <w:tcPr>
            <w:tcW w:w="1735" w:type="pct"/>
            <w:shd w:val="clear" w:color="auto" w:fill="auto"/>
          </w:tcPr>
          <w:p w14:paraId="5B969236" w14:textId="77777777" w:rsidR="00375EAB" w:rsidRPr="00D2126A" w:rsidRDefault="000E5A86" w:rsidP="00C93C76">
            <w:pPr>
              <w:keepNext/>
              <w:jc w:val="center"/>
              <w:rPr>
                <w:color w:val="000000"/>
              </w:rPr>
            </w:pPr>
            <w:r>
              <w:rPr>
                <w:color w:val="000000"/>
              </w:rPr>
              <w:t>25 mg</w:t>
            </w:r>
          </w:p>
        </w:tc>
      </w:tr>
      <w:tr w:rsidR="00D5485C" w:rsidRPr="00D2126A" w14:paraId="1AAB584C" w14:textId="77777777" w:rsidTr="0060680F">
        <w:trPr>
          <w:cantSplit/>
          <w:trHeight w:val="57"/>
        </w:trPr>
        <w:tc>
          <w:tcPr>
            <w:tcW w:w="3265" w:type="pct"/>
            <w:shd w:val="clear" w:color="auto" w:fill="auto"/>
          </w:tcPr>
          <w:p w14:paraId="11CCC349" w14:textId="77777777" w:rsidR="00375EAB" w:rsidRPr="00D2126A" w:rsidRDefault="000E5A86" w:rsidP="00C93C76">
            <w:pPr>
              <w:keepNext/>
              <w:rPr>
                <w:color w:val="000000"/>
              </w:rPr>
            </w:pPr>
            <w:r>
              <w:rPr>
                <w:color w:val="000000"/>
              </w:rPr>
              <w:t>Dávka na úrovni -1</w:t>
            </w:r>
          </w:p>
        </w:tc>
        <w:tc>
          <w:tcPr>
            <w:tcW w:w="1735" w:type="pct"/>
            <w:shd w:val="clear" w:color="auto" w:fill="auto"/>
          </w:tcPr>
          <w:p w14:paraId="776C8EB3" w14:textId="77777777" w:rsidR="00375EAB" w:rsidRPr="00D2126A" w:rsidRDefault="000E5A86" w:rsidP="00C93C76">
            <w:pPr>
              <w:keepNext/>
              <w:jc w:val="center"/>
              <w:rPr>
                <w:color w:val="000000"/>
              </w:rPr>
            </w:pPr>
            <w:r>
              <w:rPr>
                <w:color w:val="000000"/>
              </w:rPr>
              <w:t>15 mg</w:t>
            </w:r>
          </w:p>
        </w:tc>
      </w:tr>
      <w:tr w:rsidR="00D5485C" w:rsidRPr="00D2126A" w14:paraId="4A44FDD1" w14:textId="77777777" w:rsidTr="0060680F">
        <w:trPr>
          <w:cantSplit/>
          <w:trHeight w:val="57"/>
        </w:trPr>
        <w:tc>
          <w:tcPr>
            <w:tcW w:w="3265" w:type="pct"/>
            <w:shd w:val="clear" w:color="auto" w:fill="auto"/>
          </w:tcPr>
          <w:p w14:paraId="3A672B69" w14:textId="77777777" w:rsidR="00375EAB" w:rsidRPr="00D2126A" w:rsidRDefault="000E5A86" w:rsidP="00C93C76">
            <w:pPr>
              <w:keepNext/>
              <w:rPr>
                <w:color w:val="000000"/>
              </w:rPr>
            </w:pPr>
            <w:r>
              <w:rPr>
                <w:color w:val="000000"/>
              </w:rPr>
              <w:t>Dávka na úrovni -2</w:t>
            </w:r>
          </w:p>
        </w:tc>
        <w:tc>
          <w:tcPr>
            <w:tcW w:w="1735" w:type="pct"/>
            <w:shd w:val="clear" w:color="auto" w:fill="auto"/>
          </w:tcPr>
          <w:p w14:paraId="22F91FC8" w14:textId="77777777" w:rsidR="00375EAB" w:rsidRPr="00D2126A" w:rsidRDefault="000E5A86" w:rsidP="00C93C76">
            <w:pPr>
              <w:keepNext/>
              <w:jc w:val="center"/>
              <w:rPr>
                <w:color w:val="000000"/>
              </w:rPr>
            </w:pPr>
            <w:r>
              <w:rPr>
                <w:color w:val="000000"/>
              </w:rPr>
              <w:t>10 mg</w:t>
            </w:r>
          </w:p>
        </w:tc>
      </w:tr>
      <w:tr w:rsidR="00D5485C" w:rsidRPr="00D2126A" w14:paraId="5BCBDF01" w14:textId="77777777" w:rsidTr="0060680F">
        <w:trPr>
          <w:cantSplit/>
          <w:trHeight w:val="57"/>
        </w:trPr>
        <w:tc>
          <w:tcPr>
            <w:tcW w:w="3265" w:type="pct"/>
            <w:shd w:val="clear" w:color="auto" w:fill="auto"/>
          </w:tcPr>
          <w:p w14:paraId="53CA23AD" w14:textId="77777777" w:rsidR="00375EAB" w:rsidRPr="00D2126A" w:rsidRDefault="000E5A86" w:rsidP="00C93C76">
            <w:pPr>
              <w:keepNext/>
              <w:rPr>
                <w:color w:val="000000"/>
              </w:rPr>
            </w:pPr>
            <w:r>
              <w:rPr>
                <w:color w:val="000000"/>
              </w:rPr>
              <w:t>Dávka na úrovni -3</w:t>
            </w:r>
          </w:p>
        </w:tc>
        <w:tc>
          <w:tcPr>
            <w:tcW w:w="1735" w:type="pct"/>
            <w:shd w:val="clear" w:color="auto" w:fill="auto"/>
          </w:tcPr>
          <w:p w14:paraId="0CC77B24" w14:textId="77777777" w:rsidR="00375EAB" w:rsidRPr="00D2126A" w:rsidRDefault="000E5A86" w:rsidP="00C93C76">
            <w:pPr>
              <w:keepNext/>
              <w:jc w:val="center"/>
              <w:rPr>
                <w:color w:val="000000"/>
              </w:rPr>
            </w:pPr>
            <w:r>
              <w:rPr>
                <w:color w:val="000000"/>
              </w:rPr>
              <w:t>5 mg</w:t>
            </w:r>
          </w:p>
        </w:tc>
      </w:tr>
    </w:tbl>
    <w:p w14:paraId="37371BC8" w14:textId="77777777" w:rsidR="00375EAB" w:rsidRPr="00D2126A" w:rsidRDefault="00375EAB" w:rsidP="00C93C76">
      <w:pPr>
        <w:rPr>
          <w:color w:val="000000"/>
        </w:rPr>
      </w:pPr>
    </w:p>
    <w:p w14:paraId="58318924" w14:textId="77777777" w:rsidR="00375EAB" w:rsidRPr="00D2126A" w:rsidRDefault="000E5A86" w:rsidP="00C93C76">
      <w:pPr>
        <w:pStyle w:val="Date"/>
        <w:keepNext/>
        <w:numPr>
          <w:ilvl w:val="0"/>
          <w:numId w:val="36"/>
        </w:numPr>
        <w:ind w:left="567" w:hanging="567"/>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351BC92F" w14:textId="77777777" w:rsidTr="0060680F">
        <w:trPr>
          <w:cantSplit/>
          <w:trHeight w:val="57"/>
        </w:trPr>
        <w:tc>
          <w:tcPr>
            <w:tcW w:w="2627" w:type="pct"/>
            <w:tcBorders>
              <w:left w:val="nil"/>
              <w:bottom w:val="single" w:sz="4" w:space="0" w:color="auto"/>
              <w:right w:val="nil"/>
            </w:tcBorders>
            <w:shd w:val="clear" w:color="auto" w:fill="auto"/>
          </w:tcPr>
          <w:p w14:paraId="7F6720D6" w14:textId="77777777" w:rsidR="00375EAB" w:rsidRPr="00D2126A" w:rsidRDefault="000E5A86" w:rsidP="00C93C76">
            <w:pPr>
              <w:rPr>
                <w:color w:val="000000"/>
              </w:rPr>
            </w:pPr>
            <w:r>
              <w:rPr>
                <w:color w:val="000000"/>
              </w:rPr>
              <w:t>Trombocyty</w:t>
            </w:r>
          </w:p>
        </w:tc>
        <w:tc>
          <w:tcPr>
            <w:tcW w:w="2373" w:type="pct"/>
            <w:tcBorders>
              <w:left w:val="nil"/>
              <w:bottom w:val="single" w:sz="4" w:space="0" w:color="auto"/>
              <w:right w:val="nil"/>
            </w:tcBorders>
            <w:shd w:val="clear" w:color="auto" w:fill="auto"/>
          </w:tcPr>
          <w:p w14:paraId="3263AE20" w14:textId="77777777" w:rsidR="00375EAB" w:rsidRPr="00D2126A" w:rsidRDefault="000E5A86" w:rsidP="0064116A">
            <w:r>
              <w:t>Odporúčaný postup</w:t>
            </w:r>
          </w:p>
        </w:tc>
      </w:tr>
      <w:tr w:rsidR="00D5485C" w:rsidRPr="00D2126A" w14:paraId="75860B72" w14:textId="77777777" w:rsidTr="0060680F">
        <w:trPr>
          <w:cantSplit/>
          <w:trHeight w:val="57"/>
        </w:trPr>
        <w:tc>
          <w:tcPr>
            <w:tcW w:w="2627" w:type="pct"/>
            <w:tcBorders>
              <w:left w:val="nil"/>
              <w:bottom w:val="nil"/>
              <w:right w:val="nil"/>
            </w:tcBorders>
            <w:shd w:val="clear" w:color="auto" w:fill="auto"/>
          </w:tcPr>
          <w:p w14:paraId="0601D576" w14:textId="77777777" w:rsidR="00375EAB" w:rsidRPr="00D2126A" w:rsidRDefault="000E5A86" w:rsidP="00C93C76">
            <w:pPr>
              <w:rPr>
                <w:color w:val="000000"/>
              </w:rPr>
            </w:pPr>
            <w:r>
              <w:rPr>
                <w:color w:val="000000"/>
              </w:rPr>
              <w:t>Prvý pokles na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0F66CAFD" w14:textId="77777777" w:rsidR="00375EAB"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06EAE10E" w14:textId="77777777" w:rsidTr="0060680F">
        <w:trPr>
          <w:cantSplit/>
          <w:trHeight w:val="57"/>
        </w:trPr>
        <w:tc>
          <w:tcPr>
            <w:tcW w:w="2627" w:type="pct"/>
            <w:tcBorders>
              <w:top w:val="nil"/>
              <w:left w:val="nil"/>
              <w:bottom w:val="single" w:sz="4" w:space="0" w:color="auto"/>
              <w:right w:val="nil"/>
            </w:tcBorders>
            <w:shd w:val="clear" w:color="auto" w:fill="auto"/>
          </w:tcPr>
          <w:p w14:paraId="327215D1" w14:textId="77777777" w:rsidR="00375EAB" w:rsidRPr="00D2126A" w:rsidRDefault="000E5A86" w:rsidP="00B12D5B">
            <w:r>
              <w:t>Návrat na ≥ 30 x 10</w:t>
            </w:r>
            <w:r>
              <w:rPr>
                <w:vertAlign w:val="superscript"/>
              </w:rPr>
              <w:t>9</w:t>
            </w:r>
            <w:r>
              <w:t>/l</w:t>
            </w:r>
          </w:p>
        </w:tc>
        <w:tc>
          <w:tcPr>
            <w:tcW w:w="2373" w:type="pct"/>
            <w:tcBorders>
              <w:top w:val="nil"/>
              <w:left w:val="nil"/>
              <w:bottom w:val="single" w:sz="4" w:space="0" w:color="auto"/>
              <w:right w:val="nil"/>
            </w:tcBorders>
            <w:shd w:val="clear" w:color="auto" w:fill="auto"/>
          </w:tcPr>
          <w:p w14:paraId="5DBBC113" w14:textId="77777777" w:rsidR="00375EAB" w:rsidRPr="00D2126A" w:rsidRDefault="000E5A86" w:rsidP="00C93C76">
            <w:pPr>
              <w:rPr>
                <w:color w:val="000000"/>
              </w:rPr>
            </w:pPr>
            <w:r>
              <w:rPr>
                <w:color w:val="000000"/>
              </w:rPr>
              <w:t xml:space="preserve">Pokračovanie liečby </w:t>
            </w:r>
            <w:proofErr w:type="spellStart"/>
            <w:r>
              <w:rPr>
                <w:color w:val="000000"/>
              </w:rPr>
              <w:t>lenalidomidom</w:t>
            </w:r>
            <w:proofErr w:type="spellEnd"/>
            <w:r>
              <w:rPr>
                <w:color w:val="000000"/>
              </w:rPr>
              <w:t xml:space="preserve"> v dávke na úrovni -1</w:t>
            </w:r>
          </w:p>
        </w:tc>
      </w:tr>
      <w:tr w:rsidR="00D5485C" w:rsidRPr="00D2126A" w14:paraId="06861927" w14:textId="77777777" w:rsidTr="0060680F">
        <w:trPr>
          <w:cantSplit/>
          <w:trHeight w:val="57"/>
        </w:trPr>
        <w:tc>
          <w:tcPr>
            <w:tcW w:w="2627" w:type="pct"/>
            <w:tcBorders>
              <w:left w:val="nil"/>
              <w:bottom w:val="nil"/>
              <w:right w:val="nil"/>
            </w:tcBorders>
            <w:shd w:val="clear" w:color="auto" w:fill="auto"/>
          </w:tcPr>
          <w:p w14:paraId="7BC87FD1" w14:textId="77777777" w:rsidR="00375EAB" w:rsidRPr="00D2126A" w:rsidRDefault="000E5A86" w:rsidP="00C93C76">
            <w:pPr>
              <w:keepNext/>
              <w:rPr>
                <w:color w:val="000000"/>
              </w:rPr>
            </w:pPr>
            <w:r>
              <w:rPr>
                <w:color w:val="000000"/>
              </w:rPr>
              <w:t>Každý ďalší pokles pod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5DC7BCC" w14:textId="77777777" w:rsidR="00375EAB"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06FB157C" w14:textId="77777777" w:rsidTr="0060680F">
        <w:trPr>
          <w:cantSplit/>
          <w:trHeight w:val="57"/>
        </w:trPr>
        <w:tc>
          <w:tcPr>
            <w:tcW w:w="2627" w:type="pct"/>
            <w:tcBorders>
              <w:top w:val="nil"/>
              <w:left w:val="nil"/>
              <w:right w:val="nil"/>
            </w:tcBorders>
            <w:shd w:val="clear" w:color="auto" w:fill="auto"/>
          </w:tcPr>
          <w:p w14:paraId="617FB10D" w14:textId="77777777" w:rsidR="00375EAB" w:rsidRPr="00D2126A" w:rsidRDefault="000E5A86" w:rsidP="00B12D5B">
            <w:r>
              <w:t>Návrat na ≥ 30 x 10</w:t>
            </w:r>
            <w:r>
              <w:rPr>
                <w:vertAlign w:val="superscript"/>
              </w:rPr>
              <w:t>9</w:t>
            </w:r>
            <w:r>
              <w:t>/l</w:t>
            </w:r>
          </w:p>
        </w:tc>
        <w:tc>
          <w:tcPr>
            <w:tcW w:w="2373" w:type="pct"/>
            <w:tcBorders>
              <w:top w:val="nil"/>
              <w:left w:val="nil"/>
              <w:right w:val="nil"/>
            </w:tcBorders>
            <w:shd w:val="clear" w:color="auto" w:fill="auto"/>
          </w:tcPr>
          <w:p w14:paraId="7AB82F4A" w14:textId="77777777" w:rsidR="00375EAB" w:rsidRPr="00D2126A" w:rsidRDefault="000E5A86" w:rsidP="00C93C76">
            <w:pPr>
              <w:rPr>
                <w:color w:val="000000"/>
              </w:rPr>
            </w:pPr>
            <w:r>
              <w:rPr>
                <w:color w:val="000000"/>
              </w:rPr>
              <w:t xml:space="preserve">Pokračovanie liečby </w:t>
            </w:r>
            <w:proofErr w:type="spellStart"/>
            <w:r>
              <w:rPr>
                <w:color w:val="000000"/>
              </w:rPr>
              <w:t>lenalidomidom</w:t>
            </w:r>
            <w:proofErr w:type="spellEnd"/>
            <w:r>
              <w:rPr>
                <w:color w:val="000000"/>
              </w:rPr>
              <w:t xml:space="preserve"> v dávke najbližšej nižšej úrovne (dávka na úrovni -2 alebo -3) jedenkrát denne. Nedávkovať v množstve menšom ako 5 mg jedenkrát denne.</w:t>
            </w:r>
          </w:p>
        </w:tc>
      </w:tr>
    </w:tbl>
    <w:p w14:paraId="6973E33A" w14:textId="77777777" w:rsidR="00375EAB" w:rsidRPr="00D2126A" w:rsidRDefault="00375EAB" w:rsidP="00C93C76">
      <w:pPr>
        <w:rPr>
          <w:color w:val="000000"/>
        </w:rPr>
      </w:pPr>
    </w:p>
    <w:p w14:paraId="1DE11638" w14:textId="77777777" w:rsidR="00375EAB" w:rsidRPr="00D2126A" w:rsidRDefault="000E5A86" w:rsidP="00C93C76">
      <w:pPr>
        <w:pStyle w:val="Date"/>
        <w:keepNext/>
        <w:numPr>
          <w:ilvl w:val="0"/>
          <w:numId w:val="36"/>
        </w:numPr>
        <w:ind w:left="567" w:hanging="567"/>
        <w:rPr>
          <w:i/>
        </w:rPr>
      </w:pPr>
      <w:r>
        <w:rPr>
          <w:i/>
        </w:rPr>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31E4341A" w14:textId="77777777" w:rsidTr="0060680F">
        <w:trPr>
          <w:cantSplit/>
          <w:trHeight w:val="57"/>
          <w:tblHeader/>
        </w:trPr>
        <w:tc>
          <w:tcPr>
            <w:tcW w:w="2627" w:type="pct"/>
            <w:tcBorders>
              <w:left w:val="nil"/>
              <w:bottom w:val="single" w:sz="4" w:space="0" w:color="auto"/>
              <w:right w:val="nil"/>
            </w:tcBorders>
            <w:shd w:val="clear" w:color="auto" w:fill="auto"/>
          </w:tcPr>
          <w:p w14:paraId="5F1E1644" w14:textId="77777777" w:rsidR="00375EAB" w:rsidRPr="00D2126A" w:rsidRDefault="000E5A86" w:rsidP="00C93C76">
            <w:pPr>
              <w:keepNext/>
              <w:rPr>
                <w:color w:val="000000"/>
              </w:rPr>
            </w:pPr>
            <w:r>
              <w:rPr>
                <w:color w:val="000000"/>
              </w:rPr>
              <w:t>Keď ANC</w:t>
            </w:r>
          </w:p>
        </w:tc>
        <w:tc>
          <w:tcPr>
            <w:tcW w:w="2373" w:type="pct"/>
            <w:tcBorders>
              <w:left w:val="nil"/>
              <w:bottom w:val="single" w:sz="4" w:space="0" w:color="auto"/>
              <w:right w:val="nil"/>
            </w:tcBorders>
            <w:shd w:val="clear" w:color="auto" w:fill="auto"/>
          </w:tcPr>
          <w:p w14:paraId="20492A30" w14:textId="77777777" w:rsidR="00375EAB" w:rsidRPr="00D2126A" w:rsidRDefault="000E5A86" w:rsidP="0064116A">
            <w:r>
              <w:t xml:space="preserve">Odporúčaný </w:t>
            </w:r>
            <w:proofErr w:type="spellStart"/>
            <w:r>
              <w:t>postup</w:t>
            </w:r>
            <w:r>
              <w:rPr>
                <w:vertAlign w:val="superscript"/>
              </w:rPr>
              <w:t>a</w:t>
            </w:r>
            <w:proofErr w:type="spellEnd"/>
          </w:p>
        </w:tc>
      </w:tr>
      <w:tr w:rsidR="00D5485C" w:rsidRPr="00D2126A" w14:paraId="5D5DF1DB" w14:textId="77777777" w:rsidTr="0060680F">
        <w:trPr>
          <w:cantSplit/>
          <w:trHeight w:val="57"/>
        </w:trPr>
        <w:tc>
          <w:tcPr>
            <w:tcW w:w="2627" w:type="pct"/>
            <w:tcBorders>
              <w:left w:val="nil"/>
              <w:bottom w:val="nil"/>
              <w:right w:val="nil"/>
            </w:tcBorders>
            <w:shd w:val="clear" w:color="auto" w:fill="auto"/>
          </w:tcPr>
          <w:p w14:paraId="1AAF99EC" w14:textId="77777777" w:rsidR="00375EAB" w:rsidRPr="00D2126A" w:rsidRDefault="000E5A86" w:rsidP="00C93C76">
            <w:pPr>
              <w:rPr>
                <w:color w:val="000000"/>
              </w:rPr>
            </w:pPr>
            <w:r>
              <w:rPr>
                <w:color w:val="000000"/>
              </w:rPr>
              <w:t>Prvý pokles na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DB0A95B" w14:textId="77777777" w:rsidR="00375EAB" w:rsidRPr="00D2126A" w:rsidRDefault="000E5A86" w:rsidP="00C93C76">
            <w:pPr>
              <w:keepNext/>
              <w:rPr>
                <w:color w:val="000000"/>
              </w:rPr>
            </w:pPr>
            <w:r>
              <w:rPr>
                <w:color w:val="000000"/>
              </w:rPr>
              <w:t xml:space="preserve">Prerušenie liečby </w:t>
            </w:r>
            <w:proofErr w:type="spellStart"/>
            <w:r>
              <w:rPr>
                <w:color w:val="000000"/>
              </w:rPr>
              <w:t>lenalidomidom</w:t>
            </w:r>
            <w:proofErr w:type="spellEnd"/>
          </w:p>
        </w:tc>
      </w:tr>
      <w:tr w:rsidR="00D5485C" w:rsidRPr="00D2126A" w14:paraId="388F106F" w14:textId="77777777" w:rsidTr="0060680F">
        <w:trPr>
          <w:cantSplit/>
          <w:trHeight w:val="57"/>
        </w:trPr>
        <w:tc>
          <w:tcPr>
            <w:tcW w:w="2627" w:type="pct"/>
            <w:tcBorders>
              <w:top w:val="nil"/>
              <w:left w:val="nil"/>
              <w:right w:val="nil"/>
            </w:tcBorders>
            <w:shd w:val="clear" w:color="auto" w:fill="auto"/>
          </w:tcPr>
          <w:p w14:paraId="78144AAD" w14:textId="77777777" w:rsidR="00375EAB" w:rsidRPr="00D2126A" w:rsidRDefault="000E5A86" w:rsidP="00C93C76">
            <w:pPr>
              <w:rPr>
                <w:color w:val="000000"/>
              </w:rPr>
            </w:pPr>
            <w:r>
              <w:rPr>
                <w:color w:val="000000"/>
              </w:rPr>
              <w:t>Návrat na ≥ 0,5 x 10</w:t>
            </w:r>
            <w:r>
              <w:rPr>
                <w:color w:val="000000"/>
                <w:vertAlign w:val="superscript"/>
              </w:rPr>
              <w:t>9</w:t>
            </w:r>
            <w:r>
              <w:rPr>
                <w:color w:val="000000"/>
              </w:rPr>
              <w:t xml:space="preserve">/l, keď je </w:t>
            </w:r>
            <w:proofErr w:type="spellStart"/>
            <w:r>
              <w:rPr>
                <w:color w:val="000000"/>
              </w:rPr>
              <w:t>neutropénia</w:t>
            </w:r>
            <w:proofErr w:type="spellEnd"/>
            <w:r>
              <w:rPr>
                <w:color w:val="000000"/>
              </w:rPr>
              <w:t xml:space="preserve"> jedinou pozorovanou toxicitou</w:t>
            </w:r>
          </w:p>
        </w:tc>
        <w:tc>
          <w:tcPr>
            <w:tcW w:w="2373" w:type="pct"/>
            <w:tcBorders>
              <w:top w:val="nil"/>
              <w:left w:val="nil"/>
              <w:right w:val="nil"/>
            </w:tcBorders>
            <w:shd w:val="clear" w:color="auto" w:fill="auto"/>
          </w:tcPr>
          <w:p w14:paraId="3D81D32C" w14:textId="77777777" w:rsidR="00375EAB" w:rsidRPr="00D2126A" w:rsidRDefault="000E5A86" w:rsidP="00C93C76">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v začiatočnej dávke jedenkrát denne</w:t>
            </w:r>
          </w:p>
        </w:tc>
      </w:tr>
      <w:tr w:rsidR="00D5485C" w:rsidRPr="00D2126A" w14:paraId="24E37903" w14:textId="77777777" w:rsidTr="0060680F">
        <w:trPr>
          <w:cantSplit/>
          <w:trHeight w:val="57"/>
        </w:trPr>
        <w:tc>
          <w:tcPr>
            <w:tcW w:w="2627" w:type="pct"/>
            <w:tcBorders>
              <w:left w:val="nil"/>
              <w:bottom w:val="single" w:sz="4" w:space="0" w:color="auto"/>
              <w:right w:val="nil"/>
            </w:tcBorders>
            <w:shd w:val="clear" w:color="auto" w:fill="auto"/>
          </w:tcPr>
          <w:p w14:paraId="637636CF" w14:textId="77777777" w:rsidR="00375EAB" w:rsidRPr="00D2126A" w:rsidRDefault="000E5A86" w:rsidP="00C93C76">
            <w:pPr>
              <w:rPr>
                <w:color w:val="000000"/>
              </w:rPr>
            </w:pPr>
            <w:r>
              <w:rPr>
                <w:color w:val="000000"/>
              </w:rPr>
              <w:t>Návrat na ≥ 0,5 x 10</w:t>
            </w:r>
            <w:r>
              <w:rPr>
                <w:color w:val="000000"/>
                <w:vertAlign w:val="superscript"/>
              </w:rPr>
              <w:t>9</w:t>
            </w:r>
            <w:r>
              <w:rPr>
                <w:color w:val="000000"/>
              </w:rPr>
              <w:t xml:space="preserve">/l, keď sa pozorujú iné, od dávky závislé hematologické toxicity ako </w:t>
            </w:r>
            <w:proofErr w:type="spellStart"/>
            <w:r>
              <w:rPr>
                <w:color w:val="000000"/>
              </w:rPr>
              <w:t>neutropénia</w:t>
            </w:r>
            <w:proofErr w:type="spellEnd"/>
          </w:p>
        </w:tc>
        <w:tc>
          <w:tcPr>
            <w:tcW w:w="2373" w:type="pct"/>
            <w:tcBorders>
              <w:left w:val="nil"/>
              <w:bottom w:val="single" w:sz="4" w:space="0" w:color="auto"/>
              <w:right w:val="nil"/>
            </w:tcBorders>
            <w:shd w:val="clear" w:color="auto" w:fill="auto"/>
          </w:tcPr>
          <w:p w14:paraId="49217DCA" w14:textId="77777777" w:rsidR="00375EAB" w:rsidRPr="00D2126A" w:rsidRDefault="000E5A86" w:rsidP="00C93C76">
            <w:pPr>
              <w:keepNext/>
              <w:rPr>
                <w:color w:val="000000"/>
              </w:rPr>
            </w:pPr>
            <w:r>
              <w:rPr>
                <w:color w:val="000000"/>
              </w:rPr>
              <w:t xml:space="preserve">Pokračovanie liečby </w:t>
            </w:r>
            <w:proofErr w:type="spellStart"/>
            <w:r>
              <w:rPr>
                <w:color w:val="000000"/>
              </w:rPr>
              <w:t>lenalidomidom</w:t>
            </w:r>
            <w:proofErr w:type="spellEnd"/>
            <w:r>
              <w:rPr>
                <w:color w:val="000000"/>
              </w:rPr>
              <w:t xml:space="preserve"> v dávke na úrovni -1 jedenkrát denne</w:t>
            </w:r>
          </w:p>
        </w:tc>
      </w:tr>
      <w:tr w:rsidR="00D5485C" w:rsidRPr="00D2126A" w14:paraId="2682D38E" w14:textId="77777777" w:rsidTr="0060680F">
        <w:trPr>
          <w:cantSplit/>
          <w:trHeight w:val="57"/>
        </w:trPr>
        <w:tc>
          <w:tcPr>
            <w:tcW w:w="2627" w:type="pct"/>
            <w:tcBorders>
              <w:left w:val="nil"/>
              <w:bottom w:val="nil"/>
              <w:right w:val="nil"/>
            </w:tcBorders>
            <w:shd w:val="clear" w:color="auto" w:fill="auto"/>
          </w:tcPr>
          <w:p w14:paraId="45A63EA2" w14:textId="77777777" w:rsidR="00375EAB" w:rsidRPr="00D2126A" w:rsidRDefault="000E5A86" w:rsidP="00C93C76">
            <w:pPr>
              <w:keepNext/>
              <w:rPr>
                <w:color w:val="000000"/>
              </w:rPr>
            </w:pPr>
            <w:r>
              <w:rPr>
                <w:color w:val="000000"/>
              </w:rPr>
              <w:lastRenderedPageBreak/>
              <w:t>Každý ďalší pokles pod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5BD9ED3" w14:textId="77777777" w:rsidR="00375EAB" w:rsidRPr="00D2126A" w:rsidRDefault="000E5A86" w:rsidP="00C93C76">
            <w:pPr>
              <w:rPr>
                <w:color w:val="000000"/>
              </w:rPr>
            </w:pPr>
            <w:r>
              <w:rPr>
                <w:color w:val="000000"/>
              </w:rPr>
              <w:t xml:space="preserve">Prerušenie liečby </w:t>
            </w:r>
            <w:proofErr w:type="spellStart"/>
            <w:r>
              <w:rPr>
                <w:color w:val="000000"/>
              </w:rPr>
              <w:t>lenalidomidom</w:t>
            </w:r>
            <w:proofErr w:type="spellEnd"/>
          </w:p>
        </w:tc>
      </w:tr>
      <w:tr w:rsidR="00D5485C" w:rsidRPr="00D2126A" w14:paraId="3CE24675" w14:textId="77777777" w:rsidTr="0060680F">
        <w:trPr>
          <w:cantSplit/>
          <w:trHeight w:val="57"/>
        </w:trPr>
        <w:tc>
          <w:tcPr>
            <w:tcW w:w="2627" w:type="pct"/>
            <w:tcBorders>
              <w:top w:val="nil"/>
              <w:left w:val="nil"/>
              <w:right w:val="nil"/>
            </w:tcBorders>
            <w:shd w:val="clear" w:color="auto" w:fill="auto"/>
          </w:tcPr>
          <w:p w14:paraId="03FAAC55" w14:textId="77777777" w:rsidR="00375EAB" w:rsidRPr="00D2126A" w:rsidRDefault="000E5A86" w:rsidP="00B12D5B">
            <w:r>
              <w:t>Návrat na ≥ 0,5 x 10</w:t>
            </w:r>
            <w:r>
              <w:rPr>
                <w:vertAlign w:val="superscript"/>
              </w:rPr>
              <w:t>9</w:t>
            </w:r>
            <w:r>
              <w:t>/l</w:t>
            </w:r>
          </w:p>
        </w:tc>
        <w:tc>
          <w:tcPr>
            <w:tcW w:w="2373" w:type="pct"/>
            <w:tcBorders>
              <w:top w:val="nil"/>
              <w:left w:val="nil"/>
              <w:right w:val="nil"/>
            </w:tcBorders>
            <w:shd w:val="clear" w:color="auto" w:fill="auto"/>
          </w:tcPr>
          <w:p w14:paraId="42B1DFC4" w14:textId="77777777" w:rsidR="00375EAB" w:rsidRPr="00D2126A" w:rsidRDefault="000E5A86" w:rsidP="00C93C76">
            <w:pPr>
              <w:rPr>
                <w:color w:val="000000"/>
              </w:rPr>
            </w:pPr>
            <w:r>
              <w:rPr>
                <w:color w:val="000000"/>
              </w:rPr>
              <w:t xml:space="preserve">Pokračovanie liečby </w:t>
            </w:r>
            <w:proofErr w:type="spellStart"/>
            <w:r>
              <w:rPr>
                <w:color w:val="000000"/>
              </w:rPr>
              <w:t>lenalidomidom</w:t>
            </w:r>
            <w:proofErr w:type="spellEnd"/>
            <w:r>
              <w:rPr>
                <w:color w:val="000000"/>
              </w:rPr>
              <w:t xml:space="preserve"> v dávke najbližšej nižšej úrovne (dávka na úrovni -1, -2 alebo -3) jedenkrát denne. Nedávkovať v množstve menšom ako 5 mg jedenkrát denne.</w:t>
            </w:r>
          </w:p>
        </w:tc>
      </w:tr>
    </w:tbl>
    <w:p w14:paraId="4FB5D1B1" w14:textId="77777777" w:rsidR="00AC4694" w:rsidRPr="00D2126A" w:rsidRDefault="000E5A86" w:rsidP="00C93C76">
      <w:pPr>
        <w:keepNext/>
        <w:rPr>
          <w:sz w:val="16"/>
        </w:rPr>
      </w:pPr>
      <w:r>
        <w:rPr>
          <w:sz w:val="16"/>
          <w:vertAlign w:val="superscript"/>
        </w:rPr>
        <w:t xml:space="preserve">a </w:t>
      </w:r>
      <w:r>
        <w:rPr>
          <w:sz w:val="16"/>
        </w:rPr>
        <w:t xml:space="preserve">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sz w:val="16"/>
        </w:rPr>
        <w:t>, G</w:t>
      </w:r>
      <w:r>
        <w:rPr>
          <w:sz w:val="16"/>
        </w:rPr>
        <w:noBreakHyphen/>
        <w:t xml:space="preserve">CSF), a udržujte dávku </w:t>
      </w:r>
      <w:proofErr w:type="spellStart"/>
      <w:r>
        <w:rPr>
          <w:sz w:val="16"/>
        </w:rPr>
        <w:t>lenalidomidu</w:t>
      </w:r>
      <w:proofErr w:type="spellEnd"/>
      <w:r>
        <w:rPr>
          <w:sz w:val="16"/>
        </w:rPr>
        <w:t>, na základe uváženia lekára.</w:t>
      </w:r>
    </w:p>
    <w:p w14:paraId="0D3A4F51" w14:textId="77777777" w:rsidR="00375EAB" w:rsidRPr="00D2126A" w:rsidRDefault="00375EAB" w:rsidP="00C93C76">
      <w:pPr>
        <w:rPr>
          <w:color w:val="000000"/>
        </w:rPr>
      </w:pPr>
    </w:p>
    <w:p w14:paraId="11018C01" w14:textId="77777777" w:rsidR="00AC6C7C" w:rsidRPr="00D2126A" w:rsidRDefault="000E5A86" w:rsidP="00C93C76">
      <w:pPr>
        <w:pStyle w:val="Date"/>
        <w:keepNext/>
        <w:rPr>
          <w:i/>
          <w:color w:val="000000"/>
          <w:u w:val="single"/>
        </w:rPr>
      </w:pPr>
      <w:proofErr w:type="spellStart"/>
      <w:r>
        <w:rPr>
          <w:i/>
          <w:color w:val="000000"/>
          <w:u w:val="single"/>
        </w:rPr>
        <w:t>Myelodysplastický</w:t>
      </w:r>
      <w:proofErr w:type="spellEnd"/>
      <w:r>
        <w:rPr>
          <w:i/>
          <w:color w:val="000000"/>
          <w:u w:val="single"/>
        </w:rPr>
        <w:t xml:space="preserve"> syndróm (</w:t>
      </w:r>
      <w:proofErr w:type="spellStart"/>
      <w:r>
        <w:rPr>
          <w:i/>
          <w:color w:val="000000"/>
          <w:u w:val="single"/>
        </w:rPr>
        <w:t>myelodysplastic</w:t>
      </w:r>
      <w:proofErr w:type="spellEnd"/>
      <w:r>
        <w:rPr>
          <w:i/>
          <w:color w:val="000000"/>
          <w:u w:val="single"/>
        </w:rPr>
        <w:t xml:space="preserve"> </w:t>
      </w:r>
      <w:proofErr w:type="spellStart"/>
      <w:r>
        <w:rPr>
          <w:i/>
          <w:color w:val="000000"/>
          <w:u w:val="single"/>
        </w:rPr>
        <w:t>syndromes</w:t>
      </w:r>
      <w:proofErr w:type="spellEnd"/>
      <w:r>
        <w:rPr>
          <w:i/>
          <w:color w:val="000000"/>
          <w:u w:val="single"/>
        </w:rPr>
        <w:t>, MDS)</w:t>
      </w:r>
    </w:p>
    <w:p w14:paraId="0364B0F9" w14:textId="77777777" w:rsidR="00AC6C7C" w:rsidRPr="00D2126A" w:rsidRDefault="000E5A86" w:rsidP="007C237C">
      <w:pPr>
        <w:pStyle w:val="Date"/>
        <w:rPr>
          <w:color w:val="000000"/>
        </w:rPr>
      </w:pPr>
      <w:r>
        <w:rPr>
          <w:color w:val="000000"/>
        </w:rPr>
        <w:t xml:space="preserve">Liečba </w:t>
      </w:r>
      <w:proofErr w:type="spellStart"/>
      <w:r>
        <w:rPr>
          <w:color w:val="000000"/>
        </w:rPr>
        <w:t>lenalidomidom</w:t>
      </w:r>
      <w:proofErr w:type="spellEnd"/>
      <w:r>
        <w:rPr>
          <w:color w:val="000000"/>
        </w:rPr>
        <w:t xml:space="preserve"> sa nesmie začať, ak je ANC &lt; 0,5 x 10</w:t>
      </w:r>
      <w:r>
        <w:rPr>
          <w:color w:val="000000"/>
          <w:vertAlign w:val="superscript"/>
        </w:rPr>
        <w:t>9</w:t>
      </w:r>
      <w:r>
        <w:rPr>
          <w:color w:val="000000"/>
        </w:rPr>
        <w:t>/l a/alebo ak je počet trombocytov &lt; 25 x 10</w:t>
      </w:r>
      <w:r>
        <w:rPr>
          <w:color w:val="000000"/>
          <w:vertAlign w:val="superscript"/>
        </w:rPr>
        <w:t>9</w:t>
      </w:r>
      <w:r>
        <w:rPr>
          <w:color w:val="000000"/>
        </w:rPr>
        <w:t>/l.</w:t>
      </w:r>
    </w:p>
    <w:p w14:paraId="48E5F32F" w14:textId="77777777" w:rsidR="00AC6C7C" w:rsidRPr="00D2126A" w:rsidRDefault="00AC6C7C" w:rsidP="00C93C76">
      <w:pPr>
        <w:rPr>
          <w:color w:val="000000"/>
        </w:rPr>
      </w:pPr>
    </w:p>
    <w:p w14:paraId="38AF2ACA" w14:textId="77777777" w:rsidR="00AC6C7C" w:rsidRPr="00D2126A" w:rsidRDefault="000E5A86" w:rsidP="00C93C76">
      <w:pPr>
        <w:keepNext/>
        <w:rPr>
          <w:i/>
          <w:color w:val="000000"/>
        </w:rPr>
      </w:pPr>
      <w:r>
        <w:rPr>
          <w:i/>
          <w:color w:val="000000"/>
        </w:rPr>
        <w:t>Odporúčaná dávka</w:t>
      </w:r>
    </w:p>
    <w:p w14:paraId="3309639F" w14:textId="77777777" w:rsidR="00036363" w:rsidRPr="00D2126A" w:rsidRDefault="000E5A86" w:rsidP="0064116A">
      <w:r>
        <w:t xml:space="preserve">Odporúčaná začiatočná dávka </w:t>
      </w:r>
      <w:proofErr w:type="spellStart"/>
      <w:r>
        <w:t>lenalidomidu</w:t>
      </w:r>
      <w:proofErr w:type="spellEnd"/>
      <w:r>
        <w:t xml:space="preserve"> je 10 mg perorálne jedenkrát denne v 1. až 21. deň opakovaných 28</w:t>
      </w:r>
      <w:r>
        <w:noBreakHyphen/>
        <w:t>dňových cyklov.</w:t>
      </w:r>
    </w:p>
    <w:p w14:paraId="0A3F953E" w14:textId="77777777" w:rsidR="00AC6C7C" w:rsidRPr="00D2126A" w:rsidRDefault="00AC6C7C" w:rsidP="00C93C76">
      <w:pPr>
        <w:pStyle w:val="Date"/>
        <w:rPr>
          <w:color w:val="000000"/>
        </w:rPr>
      </w:pPr>
    </w:p>
    <w:p w14:paraId="444D3421" w14:textId="77777777" w:rsidR="00AC6C7C" w:rsidRPr="00D2126A" w:rsidRDefault="000E5A86" w:rsidP="00C93C76">
      <w:pPr>
        <w:pStyle w:val="Date"/>
        <w:keepNext/>
        <w:numPr>
          <w:ilvl w:val="0"/>
          <w:numId w:val="36"/>
        </w:numPr>
        <w:ind w:left="567" w:hanging="567"/>
        <w:rPr>
          <w:i/>
        </w:rPr>
      </w:pPr>
      <w:r>
        <w:rPr>
          <w:i/>
        </w:rPr>
        <w:t>Kroky pri znižovaní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D2126A" w14:paraId="1AF72FC8" w14:textId="77777777" w:rsidTr="0060680F">
        <w:trPr>
          <w:cantSplit/>
          <w:trHeight w:val="57"/>
        </w:trPr>
        <w:tc>
          <w:tcPr>
            <w:tcW w:w="1343" w:type="pct"/>
            <w:shd w:val="clear" w:color="auto" w:fill="auto"/>
          </w:tcPr>
          <w:p w14:paraId="60D5B033" w14:textId="77777777" w:rsidR="00AC6C7C" w:rsidRPr="00D2126A" w:rsidRDefault="000E5A86" w:rsidP="00C93C76">
            <w:pPr>
              <w:keepNext/>
              <w:rPr>
                <w:color w:val="000000"/>
              </w:rPr>
            </w:pPr>
            <w:r>
              <w:rPr>
                <w:color w:val="000000"/>
              </w:rPr>
              <w:t>Začiatočná dávka</w:t>
            </w:r>
          </w:p>
        </w:tc>
        <w:tc>
          <w:tcPr>
            <w:tcW w:w="3657" w:type="pct"/>
            <w:shd w:val="clear" w:color="auto" w:fill="auto"/>
          </w:tcPr>
          <w:p w14:paraId="00D5890C" w14:textId="77777777" w:rsidR="00AC6C7C" w:rsidRPr="00D2126A" w:rsidRDefault="000E5A86" w:rsidP="00C93C76">
            <w:pPr>
              <w:keepNext/>
              <w:rPr>
                <w:color w:val="000000"/>
              </w:rPr>
            </w:pPr>
            <w:r>
              <w:rPr>
                <w:color w:val="000000"/>
              </w:rPr>
              <w:t>10 mg jedenkrát denne v 1. až 21. deň každých 28 dní</w:t>
            </w:r>
          </w:p>
        </w:tc>
      </w:tr>
      <w:tr w:rsidR="00D5485C" w:rsidRPr="00D2126A" w14:paraId="321FF6F4" w14:textId="77777777" w:rsidTr="0060680F">
        <w:trPr>
          <w:cantSplit/>
          <w:trHeight w:val="57"/>
        </w:trPr>
        <w:tc>
          <w:tcPr>
            <w:tcW w:w="1343" w:type="pct"/>
            <w:shd w:val="clear" w:color="auto" w:fill="auto"/>
          </w:tcPr>
          <w:p w14:paraId="17F0DBC2" w14:textId="77777777" w:rsidR="00AC6C7C" w:rsidRPr="00D2126A" w:rsidRDefault="000E5A86" w:rsidP="00C93C76">
            <w:pPr>
              <w:keepNext/>
              <w:rPr>
                <w:color w:val="000000"/>
              </w:rPr>
            </w:pPr>
            <w:r>
              <w:rPr>
                <w:color w:val="000000"/>
              </w:rPr>
              <w:t>Dávka na úrovni -1</w:t>
            </w:r>
          </w:p>
        </w:tc>
        <w:tc>
          <w:tcPr>
            <w:tcW w:w="3657" w:type="pct"/>
            <w:shd w:val="clear" w:color="auto" w:fill="auto"/>
          </w:tcPr>
          <w:p w14:paraId="0E2B6720" w14:textId="77777777" w:rsidR="00AC6C7C" w:rsidRPr="00D2126A" w:rsidRDefault="000E5A86" w:rsidP="00C93C76">
            <w:pPr>
              <w:keepNext/>
              <w:rPr>
                <w:color w:val="000000"/>
              </w:rPr>
            </w:pPr>
            <w:r>
              <w:rPr>
                <w:color w:val="000000"/>
              </w:rPr>
              <w:t>5 mg jedenkrát denne v 1. až 28. deň každých 28 dní</w:t>
            </w:r>
          </w:p>
        </w:tc>
      </w:tr>
      <w:tr w:rsidR="00D5485C" w:rsidRPr="00D2126A" w14:paraId="60BED8E1" w14:textId="77777777" w:rsidTr="0060680F">
        <w:trPr>
          <w:cantSplit/>
          <w:trHeight w:val="57"/>
        </w:trPr>
        <w:tc>
          <w:tcPr>
            <w:tcW w:w="1343" w:type="pct"/>
            <w:shd w:val="clear" w:color="auto" w:fill="auto"/>
          </w:tcPr>
          <w:p w14:paraId="0F51B2F1" w14:textId="77777777" w:rsidR="00AC6C7C" w:rsidRPr="00D2126A" w:rsidRDefault="000E5A86" w:rsidP="00C93C76">
            <w:pPr>
              <w:keepNext/>
              <w:rPr>
                <w:color w:val="000000"/>
              </w:rPr>
            </w:pPr>
            <w:r>
              <w:rPr>
                <w:color w:val="000000"/>
              </w:rPr>
              <w:t>Dávka na úrovni -2</w:t>
            </w:r>
          </w:p>
        </w:tc>
        <w:tc>
          <w:tcPr>
            <w:tcW w:w="3657" w:type="pct"/>
            <w:shd w:val="clear" w:color="auto" w:fill="auto"/>
          </w:tcPr>
          <w:p w14:paraId="4C4A7D89" w14:textId="77777777" w:rsidR="00AC6C7C" w:rsidRPr="00D2126A" w:rsidRDefault="000E5A86" w:rsidP="00C93C76">
            <w:pPr>
              <w:keepNext/>
              <w:rPr>
                <w:color w:val="000000"/>
              </w:rPr>
            </w:pPr>
            <w:r>
              <w:rPr>
                <w:color w:val="000000"/>
              </w:rPr>
              <w:t>2,5 mg jedenkrát denne v 1. až 28. deň každých 28 dní</w:t>
            </w:r>
          </w:p>
        </w:tc>
      </w:tr>
      <w:tr w:rsidR="00D5485C" w:rsidRPr="00D2126A" w14:paraId="13EB8A55" w14:textId="77777777" w:rsidTr="0060680F">
        <w:trPr>
          <w:cantSplit/>
          <w:trHeight w:val="57"/>
        </w:trPr>
        <w:tc>
          <w:tcPr>
            <w:tcW w:w="1343" w:type="pct"/>
            <w:shd w:val="clear" w:color="auto" w:fill="auto"/>
          </w:tcPr>
          <w:p w14:paraId="14932BAC" w14:textId="77777777" w:rsidR="00AC6C7C" w:rsidRPr="00D2126A" w:rsidRDefault="000E5A86" w:rsidP="00C93C76">
            <w:pPr>
              <w:keepNext/>
              <w:rPr>
                <w:color w:val="000000"/>
              </w:rPr>
            </w:pPr>
            <w:r>
              <w:rPr>
                <w:color w:val="000000"/>
              </w:rPr>
              <w:t>Dávka na úrovni -3</w:t>
            </w:r>
          </w:p>
        </w:tc>
        <w:tc>
          <w:tcPr>
            <w:tcW w:w="3657" w:type="pct"/>
            <w:shd w:val="clear" w:color="auto" w:fill="auto"/>
          </w:tcPr>
          <w:p w14:paraId="6CFF2997" w14:textId="77777777" w:rsidR="00AC6C7C" w:rsidRPr="00D2126A" w:rsidRDefault="000E5A86" w:rsidP="00C93C76">
            <w:pPr>
              <w:keepNext/>
              <w:rPr>
                <w:color w:val="000000"/>
              </w:rPr>
            </w:pPr>
            <w:r>
              <w:rPr>
                <w:color w:val="000000"/>
              </w:rPr>
              <w:t>2,5 mg každý druhý deň v 1. až 28. deň každých 28 dní</w:t>
            </w:r>
          </w:p>
        </w:tc>
      </w:tr>
    </w:tbl>
    <w:p w14:paraId="4E2697C0" w14:textId="77777777" w:rsidR="00F148D2" w:rsidRPr="00D2126A" w:rsidRDefault="00F148D2" w:rsidP="00C93C76"/>
    <w:p w14:paraId="3998756B" w14:textId="77777777" w:rsidR="00AC6C7C" w:rsidRPr="00D2126A" w:rsidRDefault="000E5A86" w:rsidP="00C93C76">
      <w:pPr>
        <w:pStyle w:val="Date"/>
        <w:keepNext/>
        <w:numPr>
          <w:ilvl w:val="0"/>
          <w:numId w:val="36"/>
        </w:numPr>
        <w:ind w:left="567" w:hanging="567"/>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0D0FA8F" w14:textId="77777777" w:rsidTr="0060680F">
        <w:trPr>
          <w:cantSplit/>
          <w:trHeight w:val="57"/>
        </w:trPr>
        <w:tc>
          <w:tcPr>
            <w:tcW w:w="2627" w:type="pct"/>
            <w:tcBorders>
              <w:left w:val="nil"/>
              <w:bottom w:val="single" w:sz="4" w:space="0" w:color="auto"/>
              <w:right w:val="nil"/>
            </w:tcBorders>
            <w:shd w:val="clear" w:color="auto" w:fill="auto"/>
          </w:tcPr>
          <w:p w14:paraId="28DD6D74" w14:textId="77777777" w:rsidR="00AC6C7C" w:rsidRPr="00D2126A" w:rsidRDefault="000E5A86" w:rsidP="00C93C76">
            <w:pPr>
              <w:keepNext/>
              <w:rPr>
                <w:color w:val="000000"/>
              </w:rPr>
            </w:pPr>
            <w:r>
              <w:rPr>
                <w:color w:val="000000"/>
              </w:rPr>
              <w:t>Keď trombocyty</w:t>
            </w:r>
          </w:p>
        </w:tc>
        <w:tc>
          <w:tcPr>
            <w:tcW w:w="2373" w:type="pct"/>
            <w:tcBorders>
              <w:left w:val="nil"/>
              <w:bottom w:val="single" w:sz="4" w:space="0" w:color="auto"/>
              <w:right w:val="nil"/>
            </w:tcBorders>
            <w:shd w:val="clear" w:color="auto" w:fill="auto"/>
          </w:tcPr>
          <w:p w14:paraId="51BCBDFA" w14:textId="77777777" w:rsidR="00AC6C7C" w:rsidRPr="00D2126A" w:rsidRDefault="000E5A86" w:rsidP="00C93C76">
            <w:pPr>
              <w:rPr>
                <w:color w:val="000000"/>
              </w:rPr>
            </w:pPr>
            <w:r>
              <w:rPr>
                <w:color w:val="000000"/>
              </w:rPr>
              <w:t>Odporúčaný postup</w:t>
            </w:r>
          </w:p>
        </w:tc>
      </w:tr>
      <w:tr w:rsidR="00D5485C" w:rsidRPr="00D2126A" w14:paraId="072CE66A" w14:textId="77777777" w:rsidTr="0060680F">
        <w:trPr>
          <w:cantSplit/>
          <w:trHeight w:val="57"/>
        </w:trPr>
        <w:tc>
          <w:tcPr>
            <w:tcW w:w="2627" w:type="pct"/>
            <w:tcBorders>
              <w:left w:val="nil"/>
              <w:bottom w:val="nil"/>
              <w:right w:val="nil"/>
            </w:tcBorders>
            <w:shd w:val="clear" w:color="auto" w:fill="auto"/>
          </w:tcPr>
          <w:p w14:paraId="7C291883" w14:textId="77777777" w:rsidR="00AC6C7C" w:rsidRPr="00D2126A" w:rsidRDefault="000E5A86" w:rsidP="00345C47">
            <w:pPr>
              <w:keepNext/>
              <w:rPr>
                <w:color w:val="000000"/>
              </w:rPr>
            </w:pPr>
            <w:r>
              <w:rPr>
                <w:color w:val="000000"/>
              </w:rPr>
              <w:t>Klesnú na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F9E4E41" w14:textId="77777777" w:rsidR="00AC6C7C" w:rsidRPr="00D2126A" w:rsidRDefault="000E5A86" w:rsidP="00C93C76">
            <w:pPr>
              <w:rPr>
                <w:color w:val="000000"/>
              </w:rPr>
            </w:pPr>
            <w:r>
              <w:rPr>
                <w:color w:val="000000"/>
              </w:rPr>
              <w:t xml:space="preserve">Prerušte liečbu </w:t>
            </w:r>
            <w:proofErr w:type="spellStart"/>
            <w:r>
              <w:rPr>
                <w:color w:val="000000"/>
              </w:rPr>
              <w:t>lenalidomidom</w:t>
            </w:r>
            <w:proofErr w:type="spellEnd"/>
          </w:p>
        </w:tc>
      </w:tr>
      <w:tr w:rsidR="00D5485C" w:rsidRPr="00D2126A" w14:paraId="04270BCF" w14:textId="77777777" w:rsidTr="0060680F">
        <w:trPr>
          <w:cantSplit/>
          <w:trHeight w:val="57"/>
        </w:trPr>
        <w:tc>
          <w:tcPr>
            <w:tcW w:w="2627" w:type="pct"/>
            <w:tcBorders>
              <w:top w:val="nil"/>
              <w:left w:val="nil"/>
              <w:right w:val="nil"/>
            </w:tcBorders>
            <w:shd w:val="clear" w:color="auto" w:fill="auto"/>
          </w:tcPr>
          <w:p w14:paraId="609018F8" w14:textId="77777777" w:rsidR="00AC6C7C" w:rsidRPr="00D2126A" w:rsidRDefault="000E5A86" w:rsidP="00345C47">
            <w:pPr>
              <w:keepNext/>
              <w:rPr>
                <w:color w:val="000000"/>
              </w:rPr>
            </w:pPr>
            <w:r>
              <w:rPr>
                <w:color w:val="000000"/>
              </w:rPr>
              <w:t>Vrátia sa na ≥ 25 x 10</w:t>
            </w:r>
            <w:r>
              <w:rPr>
                <w:color w:val="000000"/>
                <w:vertAlign w:val="superscript"/>
              </w:rPr>
              <w:t>9</w:t>
            </w:r>
            <w:r>
              <w:rPr>
                <w:color w:val="000000"/>
              </w:rPr>
              <w:t>/l – &lt; 50 x 10</w:t>
            </w:r>
            <w:r>
              <w:rPr>
                <w:color w:val="000000"/>
                <w:vertAlign w:val="superscript"/>
              </w:rPr>
              <w:t>9</w:t>
            </w:r>
            <w:r>
              <w:rPr>
                <w:color w:val="000000"/>
              </w:rPr>
              <w:t>/l aspoň 2-krát- v priebehu ≥ 7 dní alebo keď sa počet trombocytov upraví kedykoľvek na ≥ 50 x 10</w:t>
            </w:r>
            <w:r>
              <w:rPr>
                <w:color w:val="000000"/>
                <w:vertAlign w:val="superscript"/>
              </w:rPr>
              <w:t>9</w:t>
            </w:r>
            <w:r>
              <w:rPr>
                <w:color w:val="000000"/>
              </w:rPr>
              <w:t>/l</w:t>
            </w:r>
          </w:p>
        </w:tc>
        <w:tc>
          <w:tcPr>
            <w:tcW w:w="2373" w:type="pct"/>
            <w:tcBorders>
              <w:top w:val="nil"/>
              <w:left w:val="nil"/>
              <w:right w:val="nil"/>
            </w:tcBorders>
            <w:shd w:val="clear" w:color="auto" w:fill="auto"/>
          </w:tcPr>
          <w:p w14:paraId="131ABF3C" w14:textId="77777777" w:rsidR="00AC6C7C" w:rsidRPr="00D2126A" w:rsidRDefault="000E5A86" w:rsidP="00C93C76">
            <w:pPr>
              <w:rPr>
                <w:color w:val="000000"/>
              </w:rPr>
            </w:pPr>
            <w:r>
              <w:rPr>
                <w:color w:val="000000"/>
              </w:rPr>
              <w:t xml:space="preserve">Pokračujte v liečbe </w:t>
            </w:r>
            <w:proofErr w:type="spellStart"/>
            <w:r>
              <w:rPr>
                <w:color w:val="000000"/>
              </w:rPr>
              <w:t>lenalidomidom</w:t>
            </w:r>
            <w:proofErr w:type="spellEnd"/>
            <w:r>
              <w:rPr>
                <w:color w:val="000000"/>
              </w:rPr>
              <w:t xml:space="preserve"> v dávke najbližšej nižšej úrovne (dávka na úrovni -1, -2 alebo -3)</w:t>
            </w:r>
          </w:p>
        </w:tc>
      </w:tr>
    </w:tbl>
    <w:p w14:paraId="68FCC1B7" w14:textId="77777777" w:rsidR="00AC6C7C" w:rsidRPr="00D2126A" w:rsidRDefault="00AC6C7C" w:rsidP="00C93C76">
      <w:pPr>
        <w:rPr>
          <w:color w:val="000000"/>
        </w:rPr>
      </w:pPr>
    </w:p>
    <w:p w14:paraId="43A06831" w14:textId="77777777" w:rsidR="00AC6C7C" w:rsidRPr="00D2126A" w:rsidRDefault="000E5A86" w:rsidP="00C93C76">
      <w:pPr>
        <w:pStyle w:val="Date"/>
        <w:keepNext/>
        <w:numPr>
          <w:ilvl w:val="0"/>
          <w:numId w:val="36"/>
        </w:numPr>
        <w:ind w:left="567" w:hanging="567"/>
        <w:rPr>
          <w:i/>
        </w:rPr>
      </w:pPr>
      <w:r>
        <w:rPr>
          <w:i/>
        </w:rPr>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0DD9989" w14:textId="77777777" w:rsidTr="0009727D">
        <w:trPr>
          <w:cantSplit/>
          <w:trHeight w:val="57"/>
          <w:tblHeader/>
        </w:trPr>
        <w:tc>
          <w:tcPr>
            <w:tcW w:w="2627" w:type="pct"/>
            <w:tcBorders>
              <w:left w:val="nil"/>
              <w:bottom w:val="single" w:sz="4" w:space="0" w:color="auto"/>
              <w:right w:val="nil"/>
            </w:tcBorders>
            <w:shd w:val="clear" w:color="auto" w:fill="auto"/>
          </w:tcPr>
          <w:p w14:paraId="7BC9EA0D" w14:textId="77777777" w:rsidR="00AC6C7C" w:rsidRPr="00D2126A" w:rsidRDefault="000E5A86" w:rsidP="00C93C76">
            <w:pPr>
              <w:keepNext/>
              <w:rPr>
                <w:color w:val="000000"/>
              </w:rPr>
            </w:pPr>
            <w:r>
              <w:rPr>
                <w:color w:val="000000"/>
              </w:rPr>
              <w:t>Keď ANC</w:t>
            </w:r>
          </w:p>
        </w:tc>
        <w:tc>
          <w:tcPr>
            <w:tcW w:w="2373" w:type="pct"/>
            <w:tcBorders>
              <w:left w:val="nil"/>
              <w:bottom w:val="single" w:sz="4" w:space="0" w:color="auto"/>
              <w:right w:val="nil"/>
            </w:tcBorders>
            <w:shd w:val="clear" w:color="auto" w:fill="auto"/>
          </w:tcPr>
          <w:p w14:paraId="0C24F527" w14:textId="77777777" w:rsidR="00AC6C7C" w:rsidRPr="00D2126A" w:rsidRDefault="000E5A86" w:rsidP="00C93C76">
            <w:pPr>
              <w:rPr>
                <w:color w:val="000000"/>
              </w:rPr>
            </w:pPr>
            <w:r>
              <w:rPr>
                <w:color w:val="000000"/>
              </w:rPr>
              <w:t>Odporúčaný postup</w:t>
            </w:r>
          </w:p>
        </w:tc>
      </w:tr>
      <w:tr w:rsidR="00D5485C" w:rsidRPr="00D2126A" w14:paraId="4FA6D129" w14:textId="77777777" w:rsidTr="0009727D">
        <w:trPr>
          <w:cantSplit/>
          <w:trHeight w:val="57"/>
        </w:trPr>
        <w:tc>
          <w:tcPr>
            <w:tcW w:w="2627" w:type="pct"/>
            <w:tcBorders>
              <w:left w:val="nil"/>
              <w:bottom w:val="nil"/>
              <w:right w:val="nil"/>
            </w:tcBorders>
            <w:shd w:val="clear" w:color="auto" w:fill="auto"/>
          </w:tcPr>
          <w:p w14:paraId="5057D15E" w14:textId="77777777" w:rsidR="00AC6C7C" w:rsidRPr="00D2126A" w:rsidRDefault="000E5A86" w:rsidP="00345C47">
            <w:pPr>
              <w:keepNext/>
              <w:rPr>
                <w:color w:val="000000"/>
              </w:rPr>
            </w:pPr>
            <w:r>
              <w:rPr>
                <w:color w:val="000000"/>
              </w:rPr>
              <w:t>Klesnú na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407F09E" w14:textId="77777777" w:rsidR="00AC6C7C" w:rsidRPr="00D2126A" w:rsidRDefault="000E5A86" w:rsidP="00C93C76">
            <w:pPr>
              <w:rPr>
                <w:color w:val="000000"/>
              </w:rPr>
            </w:pPr>
            <w:r>
              <w:rPr>
                <w:color w:val="000000"/>
              </w:rPr>
              <w:t xml:space="preserve">Prerušte liečbu </w:t>
            </w:r>
            <w:proofErr w:type="spellStart"/>
            <w:r>
              <w:rPr>
                <w:color w:val="000000"/>
              </w:rPr>
              <w:t>lenalidomidom</w:t>
            </w:r>
            <w:proofErr w:type="spellEnd"/>
          </w:p>
        </w:tc>
      </w:tr>
      <w:tr w:rsidR="00D5485C" w:rsidRPr="00D2126A" w14:paraId="7C01DDF2" w14:textId="77777777" w:rsidTr="0009727D">
        <w:trPr>
          <w:cantSplit/>
          <w:trHeight w:val="57"/>
        </w:trPr>
        <w:tc>
          <w:tcPr>
            <w:tcW w:w="2627" w:type="pct"/>
            <w:tcBorders>
              <w:top w:val="nil"/>
              <w:left w:val="nil"/>
              <w:right w:val="nil"/>
            </w:tcBorders>
            <w:shd w:val="clear" w:color="auto" w:fill="auto"/>
          </w:tcPr>
          <w:p w14:paraId="4DB30416" w14:textId="77777777" w:rsidR="00AC6C7C" w:rsidRPr="00D2126A" w:rsidRDefault="000E5A86" w:rsidP="00B12D5B">
            <w:pPr>
              <w:keepNext/>
            </w:pPr>
            <w:r>
              <w:t>Vrátia sa na ≥ 0,5 x 10</w:t>
            </w:r>
            <w:r>
              <w:rPr>
                <w:vertAlign w:val="superscript"/>
              </w:rPr>
              <w:t>9</w:t>
            </w:r>
            <w:r>
              <w:t>/l</w:t>
            </w:r>
          </w:p>
        </w:tc>
        <w:tc>
          <w:tcPr>
            <w:tcW w:w="2373" w:type="pct"/>
            <w:tcBorders>
              <w:top w:val="nil"/>
              <w:left w:val="nil"/>
              <w:right w:val="nil"/>
            </w:tcBorders>
            <w:shd w:val="clear" w:color="auto" w:fill="auto"/>
          </w:tcPr>
          <w:p w14:paraId="67B092F0" w14:textId="77777777" w:rsidR="00AC6C7C" w:rsidRPr="00D2126A" w:rsidRDefault="000E5A86" w:rsidP="00C93C76">
            <w:pPr>
              <w:rPr>
                <w:color w:val="000000"/>
              </w:rPr>
            </w:pPr>
            <w:r>
              <w:rPr>
                <w:color w:val="000000"/>
              </w:rPr>
              <w:t xml:space="preserve">Pokračujte v liečbe </w:t>
            </w:r>
            <w:proofErr w:type="spellStart"/>
            <w:r>
              <w:rPr>
                <w:color w:val="000000"/>
              </w:rPr>
              <w:t>lenalidomidom</w:t>
            </w:r>
            <w:proofErr w:type="spellEnd"/>
            <w:r>
              <w:rPr>
                <w:color w:val="000000"/>
              </w:rPr>
              <w:t xml:space="preserve"> v dávke najbližšej nižšej úrovne (dávka na úrovni -1, -2 alebo -3)</w:t>
            </w:r>
          </w:p>
        </w:tc>
      </w:tr>
    </w:tbl>
    <w:p w14:paraId="6EAC882B" w14:textId="77777777" w:rsidR="00AC6C7C" w:rsidRPr="00D2126A" w:rsidRDefault="00AC6C7C" w:rsidP="00C93C76">
      <w:pPr>
        <w:pStyle w:val="Date"/>
        <w:rPr>
          <w:color w:val="000000"/>
        </w:rPr>
      </w:pPr>
    </w:p>
    <w:p w14:paraId="6BF0D22E"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 xml:space="preserve">Vysadenie </w:t>
      </w:r>
      <w:proofErr w:type="spellStart"/>
      <w:r>
        <w:rPr>
          <w:i/>
          <w:color w:val="000000"/>
          <w:sz w:val="22"/>
        </w:rPr>
        <w:t>lenalidomidu</w:t>
      </w:r>
      <w:proofErr w:type="spellEnd"/>
    </w:p>
    <w:p w14:paraId="10BC1298" w14:textId="77777777" w:rsidR="00AC6C7C" w:rsidRPr="00D2126A" w:rsidRDefault="000E5A86" w:rsidP="00C93C76">
      <w:pPr>
        <w:pStyle w:val="Date"/>
        <w:rPr>
          <w:color w:val="000000"/>
        </w:rPr>
      </w:pPr>
      <w:r>
        <w:rPr>
          <w:color w:val="000000"/>
        </w:rPr>
        <w:t xml:space="preserve">Pacienti, u ktorých sa neobjaví aspoň menšia odpoveď </w:t>
      </w:r>
      <w:proofErr w:type="spellStart"/>
      <w:r>
        <w:rPr>
          <w:color w:val="000000"/>
        </w:rPr>
        <w:t>erytroidného</w:t>
      </w:r>
      <w:proofErr w:type="spellEnd"/>
      <w:r>
        <w:rPr>
          <w:color w:val="000000"/>
        </w:rPr>
        <w:t xml:space="preserve"> radu v priebehu 4 mesiacov od začiatku liečby, preukázaná znížením požiadaviek na transfúziu aspoň o 50 % alebo, ak nedostávajú transfúziu, vzostupom hemoglobínu o 1 g/dl, majú vysadiť liečbu </w:t>
      </w:r>
      <w:proofErr w:type="spellStart"/>
      <w:r>
        <w:rPr>
          <w:color w:val="000000"/>
        </w:rPr>
        <w:t>lenalidomidom</w:t>
      </w:r>
      <w:proofErr w:type="spellEnd"/>
      <w:r>
        <w:rPr>
          <w:color w:val="000000"/>
        </w:rPr>
        <w:t>.</w:t>
      </w:r>
    </w:p>
    <w:p w14:paraId="1A2209A4" w14:textId="77777777" w:rsidR="00C77818" w:rsidRPr="00D2126A" w:rsidRDefault="00C77818" w:rsidP="00C93C76"/>
    <w:p w14:paraId="26D8A9CD" w14:textId="77777777" w:rsidR="00A022E0" w:rsidRPr="00D2126A" w:rsidRDefault="000E5A86" w:rsidP="00DF154F">
      <w:pPr>
        <w:pStyle w:val="Date"/>
        <w:keepNext/>
        <w:rPr>
          <w:i/>
          <w:color w:val="000000"/>
          <w:u w:val="single"/>
        </w:rPr>
      </w:pPr>
      <w:r>
        <w:rPr>
          <w:i/>
          <w:color w:val="000000"/>
          <w:u w:val="single"/>
        </w:rPr>
        <w:t>Lymfóm z plášťových buniek (</w:t>
      </w:r>
      <w:proofErr w:type="spellStart"/>
      <w:r>
        <w:rPr>
          <w:i/>
          <w:color w:val="000000"/>
          <w:u w:val="single"/>
        </w:rPr>
        <w:t>mantle</w:t>
      </w:r>
      <w:proofErr w:type="spellEnd"/>
      <w:r>
        <w:rPr>
          <w:i/>
          <w:color w:val="000000"/>
          <w:u w:val="single"/>
        </w:rPr>
        <w:t xml:space="preserve"> </w:t>
      </w:r>
      <w:proofErr w:type="spellStart"/>
      <w:r>
        <w:rPr>
          <w:i/>
          <w:color w:val="000000"/>
          <w:u w:val="single"/>
        </w:rPr>
        <w:t>cell</w:t>
      </w:r>
      <w:proofErr w:type="spellEnd"/>
      <w:r>
        <w:rPr>
          <w:i/>
          <w:color w:val="000000"/>
          <w:u w:val="single"/>
        </w:rPr>
        <w:t xml:space="preserve"> </w:t>
      </w:r>
      <w:proofErr w:type="spellStart"/>
      <w:r>
        <w:rPr>
          <w:i/>
          <w:color w:val="000000"/>
          <w:u w:val="single"/>
        </w:rPr>
        <w:t>lymphoma</w:t>
      </w:r>
      <w:proofErr w:type="spellEnd"/>
      <w:r>
        <w:rPr>
          <w:i/>
          <w:color w:val="000000"/>
          <w:u w:val="single"/>
        </w:rPr>
        <w:t xml:space="preserve"> – MCL)</w:t>
      </w:r>
    </w:p>
    <w:p w14:paraId="60F6F36A" w14:textId="77777777" w:rsidR="007D7740" w:rsidRPr="00D2126A" w:rsidRDefault="000E5A86" w:rsidP="00DF154F">
      <w:pPr>
        <w:keepNext/>
        <w:rPr>
          <w:i/>
          <w:color w:val="000000"/>
        </w:rPr>
      </w:pPr>
      <w:r>
        <w:rPr>
          <w:i/>
          <w:color w:val="000000"/>
        </w:rPr>
        <w:t>Odporúčaná dávka</w:t>
      </w:r>
    </w:p>
    <w:p w14:paraId="7CE51075" w14:textId="77777777" w:rsidR="00036363" w:rsidRPr="00D2126A" w:rsidRDefault="000E5A86" w:rsidP="0064116A">
      <w:r>
        <w:t xml:space="preserve">Odporúčaná začiatočná dávka </w:t>
      </w:r>
      <w:proofErr w:type="spellStart"/>
      <w:r>
        <w:t>lenalidomidu</w:t>
      </w:r>
      <w:proofErr w:type="spellEnd"/>
      <w:r>
        <w:t xml:space="preserve"> je 25 mg perorálne jedenkrát denne v 1. až 21. deň opakovaných 28</w:t>
      </w:r>
      <w:r>
        <w:noBreakHyphen/>
        <w:t>dňových cyklov.</w:t>
      </w:r>
    </w:p>
    <w:p w14:paraId="7AB5485E" w14:textId="77777777" w:rsidR="007D7740" w:rsidRPr="00D2126A" w:rsidRDefault="007D7740" w:rsidP="00C93C76">
      <w:pPr>
        <w:pStyle w:val="Date"/>
      </w:pPr>
    </w:p>
    <w:p w14:paraId="17A645B2" w14:textId="77777777" w:rsidR="00A022E0" w:rsidRPr="00D2126A" w:rsidRDefault="000E5A86" w:rsidP="00C93C76">
      <w:pPr>
        <w:pStyle w:val="Date"/>
        <w:keepNext/>
        <w:numPr>
          <w:ilvl w:val="0"/>
          <w:numId w:val="36"/>
        </w:numPr>
        <w:ind w:left="567" w:hanging="567"/>
        <w:rPr>
          <w:i/>
        </w:rPr>
      </w:pPr>
      <w:r>
        <w:rPr>
          <w:i/>
        </w:rPr>
        <w:lastRenderedPageBreak/>
        <w:t>Kroky pri znižovaní dávky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D2126A" w14:paraId="7ACDE11E" w14:textId="77777777" w:rsidTr="0009727D">
        <w:trPr>
          <w:cantSplit/>
          <w:trHeight w:val="57"/>
        </w:trPr>
        <w:tc>
          <w:tcPr>
            <w:tcW w:w="1349" w:type="pct"/>
            <w:shd w:val="clear" w:color="auto" w:fill="auto"/>
          </w:tcPr>
          <w:p w14:paraId="60CC87C4" w14:textId="77777777" w:rsidR="00A022E0" w:rsidRPr="00D2126A" w:rsidRDefault="000E5A86" w:rsidP="00C93C76">
            <w:pPr>
              <w:keepNext/>
              <w:rPr>
                <w:color w:val="000000"/>
              </w:rPr>
            </w:pPr>
            <w:r>
              <w:rPr>
                <w:color w:val="000000"/>
              </w:rPr>
              <w:t>Začiatočná dávka</w:t>
            </w:r>
          </w:p>
        </w:tc>
        <w:tc>
          <w:tcPr>
            <w:tcW w:w="3651" w:type="pct"/>
            <w:shd w:val="clear" w:color="auto" w:fill="auto"/>
          </w:tcPr>
          <w:p w14:paraId="21815CB2" w14:textId="77777777" w:rsidR="00A022E0" w:rsidRPr="00D2126A" w:rsidRDefault="000E5A86" w:rsidP="00C93C76">
            <w:pPr>
              <w:keepNext/>
              <w:jc w:val="center"/>
              <w:rPr>
                <w:color w:val="000000"/>
              </w:rPr>
            </w:pPr>
            <w:r>
              <w:rPr>
                <w:color w:val="000000"/>
              </w:rPr>
              <w:t>25 mg jedenkrát denne v 1. až 21. deň každých 28 dní</w:t>
            </w:r>
          </w:p>
        </w:tc>
      </w:tr>
      <w:tr w:rsidR="00D5485C" w:rsidRPr="00D2126A" w14:paraId="10D7D0D3" w14:textId="77777777" w:rsidTr="0009727D">
        <w:trPr>
          <w:cantSplit/>
          <w:trHeight w:val="57"/>
        </w:trPr>
        <w:tc>
          <w:tcPr>
            <w:tcW w:w="1349" w:type="pct"/>
            <w:shd w:val="clear" w:color="auto" w:fill="auto"/>
          </w:tcPr>
          <w:p w14:paraId="47422E8A" w14:textId="77777777" w:rsidR="00A022E0" w:rsidRPr="00D2126A" w:rsidRDefault="000E5A86" w:rsidP="00C93C76">
            <w:pPr>
              <w:keepNext/>
              <w:rPr>
                <w:color w:val="000000"/>
              </w:rPr>
            </w:pPr>
            <w:r>
              <w:rPr>
                <w:color w:val="000000"/>
              </w:rPr>
              <w:t>Dávka na úrovni -1</w:t>
            </w:r>
          </w:p>
        </w:tc>
        <w:tc>
          <w:tcPr>
            <w:tcW w:w="3651" w:type="pct"/>
            <w:shd w:val="clear" w:color="auto" w:fill="auto"/>
          </w:tcPr>
          <w:p w14:paraId="51003AAD" w14:textId="77777777" w:rsidR="00A022E0" w:rsidRPr="00D2126A" w:rsidRDefault="000E5A86" w:rsidP="00C93C76">
            <w:pPr>
              <w:keepNext/>
              <w:jc w:val="center"/>
              <w:rPr>
                <w:color w:val="000000"/>
              </w:rPr>
            </w:pPr>
            <w:r>
              <w:rPr>
                <w:color w:val="000000"/>
              </w:rPr>
              <w:t>20 mg jedenkrát denne v 1. až 21. deň každých 28 dní</w:t>
            </w:r>
          </w:p>
        </w:tc>
      </w:tr>
      <w:tr w:rsidR="00D5485C" w:rsidRPr="00D2126A" w14:paraId="4A7111BF" w14:textId="77777777" w:rsidTr="0009727D">
        <w:trPr>
          <w:cantSplit/>
          <w:trHeight w:val="57"/>
        </w:trPr>
        <w:tc>
          <w:tcPr>
            <w:tcW w:w="1349" w:type="pct"/>
            <w:shd w:val="clear" w:color="auto" w:fill="auto"/>
          </w:tcPr>
          <w:p w14:paraId="4272D730" w14:textId="77777777" w:rsidR="00A022E0" w:rsidRPr="00D2126A" w:rsidRDefault="000E5A86" w:rsidP="00C93C76">
            <w:pPr>
              <w:keepNext/>
              <w:rPr>
                <w:color w:val="000000"/>
              </w:rPr>
            </w:pPr>
            <w:r>
              <w:rPr>
                <w:color w:val="000000"/>
              </w:rPr>
              <w:t>Dávka na úrovni -2</w:t>
            </w:r>
          </w:p>
        </w:tc>
        <w:tc>
          <w:tcPr>
            <w:tcW w:w="3651" w:type="pct"/>
            <w:shd w:val="clear" w:color="auto" w:fill="auto"/>
          </w:tcPr>
          <w:p w14:paraId="4AB6308B" w14:textId="77777777" w:rsidR="00A022E0" w:rsidRPr="00D2126A" w:rsidRDefault="000E5A86" w:rsidP="00C93C76">
            <w:pPr>
              <w:keepNext/>
              <w:jc w:val="center"/>
              <w:rPr>
                <w:color w:val="000000"/>
              </w:rPr>
            </w:pPr>
            <w:r>
              <w:rPr>
                <w:color w:val="000000"/>
              </w:rPr>
              <w:t>15 mg jedenkrát denne v 1. až 21. deň každých 28 dní</w:t>
            </w:r>
          </w:p>
        </w:tc>
      </w:tr>
      <w:tr w:rsidR="00D5485C" w:rsidRPr="00D2126A" w14:paraId="08E3614B" w14:textId="77777777" w:rsidTr="0009727D">
        <w:trPr>
          <w:cantSplit/>
          <w:trHeight w:val="57"/>
        </w:trPr>
        <w:tc>
          <w:tcPr>
            <w:tcW w:w="1349" w:type="pct"/>
            <w:shd w:val="clear" w:color="auto" w:fill="auto"/>
          </w:tcPr>
          <w:p w14:paraId="6EC2B0A3" w14:textId="77777777" w:rsidR="00A022E0" w:rsidRPr="00D2126A" w:rsidRDefault="000E5A86" w:rsidP="00C93C76">
            <w:pPr>
              <w:keepNext/>
              <w:rPr>
                <w:color w:val="000000"/>
              </w:rPr>
            </w:pPr>
            <w:r>
              <w:rPr>
                <w:color w:val="000000"/>
              </w:rPr>
              <w:t>Dávka na úrovni -3</w:t>
            </w:r>
          </w:p>
        </w:tc>
        <w:tc>
          <w:tcPr>
            <w:tcW w:w="3651" w:type="pct"/>
            <w:shd w:val="clear" w:color="auto" w:fill="auto"/>
          </w:tcPr>
          <w:p w14:paraId="3DFF5EC4" w14:textId="77777777" w:rsidR="00A022E0" w:rsidRPr="00D2126A" w:rsidRDefault="000E5A86" w:rsidP="00C93C76">
            <w:pPr>
              <w:keepNext/>
              <w:jc w:val="center"/>
              <w:rPr>
                <w:color w:val="000000"/>
              </w:rPr>
            </w:pPr>
            <w:r>
              <w:rPr>
                <w:color w:val="000000"/>
              </w:rPr>
              <w:t>10 mg jedenkrát denne v 1. až 21. deň každých 28 dní</w:t>
            </w:r>
          </w:p>
        </w:tc>
      </w:tr>
      <w:tr w:rsidR="00D5485C" w:rsidRPr="00D2126A" w14:paraId="61E114E5" w14:textId="77777777" w:rsidTr="0009727D">
        <w:trPr>
          <w:cantSplit/>
          <w:trHeight w:val="57"/>
        </w:trPr>
        <w:tc>
          <w:tcPr>
            <w:tcW w:w="1349" w:type="pct"/>
            <w:shd w:val="clear" w:color="auto" w:fill="auto"/>
          </w:tcPr>
          <w:p w14:paraId="161836CB" w14:textId="77777777" w:rsidR="00A022E0" w:rsidRPr="00D2126A" w:rsidRDefault="000E5A86" w:rsidP="00C93C76">
            <w:pPr>
              <w:keepNext/>
              <w:rPr>
                <w:color w:val="000000"/>
              </w:rPr>
            </w:pPr>
            <w:r>
              <w:rPr>
                <w:color w:val="000000"/>
              </w:rPr>
              <w:t>Dávka na úrovni -4</w:t>
            </w:r>
          </w:p>
        </w:tc>
        <w:tc>
          <w:tcPr>
            <w:tcW w:w="3651" w:type="pct"/>
            <w:shd w:val="clear" w:color="auto" w:fill="auto"/>
          </w:tcPr>
          <w:p w14:paraId="39FAB43B" w14:textId="77777777" w:rsidR="00A022E0" w:rsidRPr="00D2126A" w:rsidRDefault="000E5A86" w:rsidP="00C93C76">
            <w:pPr>
              <w:keepNext/>
              <w:jc w:val="center"/>
              <w:rPr>
                <w:color w:val="000000"/>
              </w:rPr>
            </w:pPr>
            <w:r>
              <w:rPr>
                <w:color w:val="000000"/>
              </w:rPr>
              <w:t>5 mg jedenkrát denne v 1. až 21. deň každých 28 dní</w:t>
            </w:r>
          </w:p>
        </w:tc>
      </w:tr>
      <w:tr w:rsidR="00D5485C" w:rsidRPr="00D2126A" w14:paraId="5341A213" w14:textId="77777777" w:rsidTr="0009727D">
        <w:trPr>
          <w:cantSplit/>
          <w:trHeight w:val="57"/>
        </w:trPr>
        <w:tc>
          <w:tcPr>
            <w:tcW w:w="1349" w:type="pct"/>
            <w:shd w:val="clear" w:color="auto" w:fill="auto"/>
          </w:tcPr>
          <w:p w14:paraId="12EB90C0" w14:textId="77777777" w:rsidR="00A022E0" w:rsidRPr="00D2126A" w:rsidRDefault="000E5A86" w:rsidP="00C93C76">
            <w:pPr>
              <w:keepNext/>
              <w:rPr>
                <w:color w:val="000000"/>
              </w:rPr>
            </w:pPr>
            <w:r>
              <w:rPr>
                <w:color w:val="000000"/>
              </w:rPr>
              <w:t>Dávka na úrovni -5</w:t>
            </w:r>
          </w:p>
        </w:tc>
        <w:tc>
          <w:tcPr>
            <w:tcW w:w="3651" w:type="pct"/>
            <w:shd w:val="clear" w:color="auto" w:fill="auto"/>
          </w:tcPr>
          <w:p w14:paraId="721CDD61" w14:textId="77777777" w:rsidR="00A022E0" w:rsidRPr="00D2126A" w:rsidRDefault="000E5A86" w:rsidP="00C93C76">
            <w:pPr>
              <w:jc w:val="center"/>
              <w:rPr>
                <w:color w:val="000000"/>
              </w:rPr>
            </w:pPr>
            <w:r>
              <w:rPr>
                <w:color w:val="000000"/>
              </w:rPr>
              <w:t>2,5 mg jedenkrát denne v 1. až 21. deň každých 28 dní</w:t>
            </w:r>
            <w:r>
              <w:rPr>
                <w:color w:val="000000"/>
                <w:vertAlign w:val="superscript"/>
              </w:rPr>
              <w:t>1</w:t>
            </w:r>
          </w:p>
          <w:p w14:paraId="5865C4F4" w14:textId="77777777" w:rsidR="00A022E0" w:rsidRPr="00D2126A" w:rsidRDefault="000E5A86" w:rsidP="00C93C76">
            <w:pPr>
              <w:jc w:val="center"/>
              <w:rPr>
                <w:color w:val="000000"/>
              </w:rPr>
            </w:pPr>
            <w:r>
              <w:rPr>
                <w:color w:val="000000"/>
              </w:rPr>
              <w:t>5 mg každý druhý deň v 1. až 21. deň každých 28 dní</w:t>
            </w:r>
          </w:p>
        </w:tc>
      </w:tr>
    </w:tbl>
    <w:p w14:paraId="17F3A027" w14:textId="77777777" w:rsidR="00A022E0" w:rsidRPr="00D2126A" w:rsidRDefault="000E5A86" w:rsidP="00C93C76">
      <w:pPr>
        <w:rPr>
          <w:color w:val="000000"/>
          <w:sz w:val="16"/>
          <w:szCs w:val="16"/>
        </w:rPr>
      </w:pPr>
      <w:r>
        <w:rPr>
          <w:color w:val="000000"/>
          <w:sz w:val="16"/>
          <w:vertAlign w:val="superscript"/>
        </w:rPr>
        <w:t xml:space="preserve">1 </w:t>
      </w:r>
      <w:r>
        <w:rPr>
          <w:color w:val="000000"/>
          <w:sz w:val="16"/>
        </w:rPr>
        <w:t>- V krajinách, kde sú 2,5 mg kapsuly dostupné.</w:t>
      </w:r>
    </w:p>
    <w:p w14:paraId="7853A532" w14:textId="77777777" w:rsidR="00A022E0" w:rsidRPr="00D2126A" w:rsidRDefault="00A022E0" w:rsidP="00C93C76">
      <w:pPr>
        <w:pStyle w:val="Date"/>
      </w:pPr>
    </w:p>
    <w:p w14:paraId="3BF575BC" w14:textId="77777777" w:rsidR="00A022E0" w:rsidRPr="00D2126A" w:rsidRDefault="000E5A86" w:rsidP="00C93C76">
      <w:pPr>
        <w:pStyle w:val="Date"/>
        <w:keepNext/>
        <w:numPr>
          <w:ilvl w:val="0"/>
          <w:numId w:val="36"/>
        </w:numPr>
        <w:ind w:left="567" w:hanging="567"/>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BCA79AD" w14:textId="77777777" w:rsidTr="0009727D">
        <w:trPr>
          <w:cantSplit/>
          <w:trHeight w:val="57"/>
        </w:trPr>
        <w:tc>
          <w:tcPr>
            <w:tcW w:w="2627" w:type="pct"/>
            <w:tcBorders>
              <w:left w:val="nil"/>
              <w:bottom w:val="single" w:sz="4" w:space="0" w:color="auto"/>
              <w:right w:val="nil"/>
            </w:tcBorders>
            <w:shd w:val="clear" w:color="auto" w:fill="auto"/>
          </w:tcPr>
          <w:p w14:paraId="52B28FD4" w14:textId="77777777" w:rsidR="00A022E0" w:rsidRPr="00D2126A" w:rsidRDefault="000E5A86" w:rsidP="00C93C76">
            <w:pPr>
              <w:keepNext/>
              <w:rPr>
                <w:color w:val="000000"/>
              </w:rPr>
            </w:pPr>
            <w:r>
              <w:rPr>
                <w:color w:val="000000"/>
              </w:rPr>
              <w:t>Keď trombocyty</w:t>
            </w:r>
          </w:p>
        </w:tc>
        <w:tc>
          <w:tcPr>
            <w:tcW w:w="2373" w:type="pct"/>
            <w:tcBorders>
              <w:left w:val="nil"/>
              <w:bottom w:val="single" w:sz="4" w:space="0" w:color="auto"/>
              <w:right w:val="nil"/>
            </w:tcBorders>
            <w:shd w:val="clear" w:color="auto" w:fill="auto"/>
          </w:tcPr>
          <w:p w14:paraId="27448C63" w14:textId="77777777" w:rsidR="00A022E0" w:rsidRPr="00D2126A" w:rsidRDefault="000E5A86" w:rsidP="00C93C76">
            <w:pPr>
              <w:rPr>
                <w:color w:val="000000"/>
              </w:rPr>
            </w:pPr>
            <w:r>
              <w:rPr>
                <w:color w:val="000000"/>
              </w:rPr>
              <w:t>Odporúčaný postup</w:t>
            </w:r>
          </w:p>
        </w:tc>
      </w:tr>
      <w:tr w:rsidR="00D5485C" w:rsidRPr="00D2126A" w14:paraId="130115A2" w14:textId="77777777" w:rsidTr="0009727D">
        <w:trPr>
          <w:cantSplit/>
          <w:trHeight w:val="57"/>
        </w:trPr>
        <w:tc>
          <w:tcPr>
            <w:tcW w:w="2627" w:type="pct"/>
            <w:tcBorders>
              <w:left w:val="nil"/>
              <w:bottom w:val="single" w:sz="4" w:space="0" w:color="auto"/>
              <w:right w:val="nil"/>
            </w:tcBorders>
            <w:shd w:val="clear" w:color="auto" w:fill="auto"/>
          </w:tcPr>
          <w:p w14:paraId="71AA8ECD" w14:textId="77777777" w:rsidR="00A022E0" w:rsidRPr="00D2126A" w:rsidRDefault="000E5A86" w:rsidP="00345C47">
            <w:r>
              <w:t>Klesnú na &lt; 50 x 10</w:t>
            </w:r>
            <w:r>
              <w:rPr>
                <w:vertAlign w:val="superscript"/>
              </w:rPr>
              <w:t>9</w:t>
            </w:r>
            <w:r>
              <w:t>/l</w:t>
            </w:r>
          </w:p>
        </w:tc>
        <w:tc>
          <w:tcPr>
            <w:tcW w:w="2373" w:type="pct"/>
            <w:tcBorders>
              <w:left w:val="nil"/>
              <w:bottom w:val="single" w:sz="4" w:space="0" w:color="auto"/>
              <w:right w:val="nil"/>
            </w:tcBorders>
            <w:shd w:val="clear" w:color="auto" w:fill="auto"/>
          </w:tcPr>
          <w:p w14:paraId="37354E14" w14:textId="77777777" w:rsidR="00A022E0" w:rsidRPr="00D2126A" w:rsidRDefault="000E5A86" w:rsidP="00C93C76">
            <w:pPr>
              <w:rPr>
                <w:color w:val="000000"/>
              </w:rPr>
            </w:pPr>
            <w:r>
              <w:rPr>
                <w:color w:val="000000"/>
              </w:rPr>
              <w:t xml:space="preserve">Prerušte liečbu </w:t>
            </w:r>
            <w:proofErr w:type="spellStart"/>
            <w:r>
              <w:rPr>
                <w:color w:val="000000"/>
              </w:rPr>
              <w:t>lenalidomidom</w:t>
            </w:r>
            <w:proofErr w:type="spellEnd"/>
            <w:r>
              <w:rPr>
                <w:color w:val="000000"/>
              </w:rPr>
              <w:t xml:space="preserve"> a vyšetrite kompletný krvný obraz (CBC) najmenej každých 7 dní</w:t>
            </w:r>
          </w:p>
        </w:tc>
      </w:tr>
      <w:tr w:rsidR="00D5485C" w:rsidRPr="00D2126A" w14:paraId="57E6BA30"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2BA79C74" w14:textId="77777777" w:rsidR="00A022E0" w:rsidRPr="00D2126A" w:rsidRDefault="000E5A86" w:rsidP="00B12D5B">
            <w:r>
              <w:t>Vrátia sa na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5829D53F" w14:textId="77777777" w:rsidR="00A022E0" w:rsidRPr="00D2126A" w:rsidRDefault="000E5A86" w:rsidP="0064116A">
            <w:r>
              <w:t xml:space="preserve">Pokračujte v liečbe </w:t>
            </w:r>
            <w:proofErr w:type="spellStart"/>
            <w:r>
              <w:t>lenalidomidom</w:t>
            </w:r>
            <w:proofErr w:type="spellEnd"/>
            <w:r>
              <w:t xml:space="preserve"> v dávke najbližšej nižšej úrovne (dávka na úrovni -1)</w:t>
            </w:r>
          </w:p>
        </w:tc>
      </w:tr>
      <w:tr w:rsidR="00D5485C" w:rsidRPr="00D2126A" w14:paraId="02AE5D5F" w14:textId="77777777" w:rsidTr="0009727D">
        <w:trPr>
          <w:cantSplit/>
          <w:trHeight w:val="57"/>
        </w:trPr>
        <w:tc>
          <w:tcPr>
            <w:tcW w:w="2627" w:type="pct"/>
            <w:tcBorders>
              <w:left w:val="nil"/>
              <w:bottom w:val="nil"/>
              <w:right w:val="nil"/>
            </w:tcBorders>
            <w:shd w:val="clear" w:color="auto" w:fill="auto"/>
          </w:tcPr>
          <w:p w14:paraId="49819748" w14:textId="77777777" w:rsidR="00A022E0" w:rsidRPr="00D2126A" w:rsidRDefault="000E5A86" w:rsidP="00345C47">
            <w:pPr>
              <w:keepNext/>
            </w:pPr>
            <w:r>
              <w:t>Pre každý nasledujúci pokles pod 50 x 10</w:t>
            </w:r>
            <w:r>
              <w:rPr>
                <w:vertAlign w:val="superscript"/>
              </w:rPr>
              <w:t>9</w:t>
            </w:r>
            <w:r>
              <w:t>/l</w:t>
            </w:r>
          </w:p>
        </w:tc>
        <w:tc>
          <w:tcPr>
            <w:tcW w:w="2373" w:type="pct"/>
            <w:tcBorders>
              <w:left w:val="nil"/>
              <w:bottom w:val="nil"/>
              <w:right w:val="nil"/>
            </w:tcBorders>
            <w:shd w:val="clear" w:color="auto" w:fill="auto"/>
          </w:tcPr>
          <w:p w14:paraId="0B9588D0" w14:textId="77777777" w:rsidR="00A022E0" w:rsidRPr="00D2126A" w:rsidRDefault="000E5A86" w:rsidP="0009727D">
            <w:pPr>
              <w:keepNext/>
              <w:rPr>
                <w:color w:val="000000"/>
              </w:rPr>
            </w:pPr>
            <w:r>
              <w:rPr>
                <w:color w:val="000000"/>
              </w:rPr>
              <w:t xml:space="preserve">Prerušte liečbu </w:t>
            </w:r>
            <w:proofErr w:type="spellStart"/>
            <w:r>
              <w:rPr>
                <w:color w:val="000000"/>
              </w:rPr>
              <w:t>lenalidomidom</w:t>
            </w:r>
            <w:proofErr w:type="spellEnd"/>
            <w:r>
              <w:rPr>
                <w:color w:val="000000"/>
              </w:rPr>
              <w:t xml:space="preserve"> a vyšetrite kompletný krvný obraz (CBC) najmenej každých 7 dní</w:t>
            </w:r>
          </w:p>
        </w:tc>
      </w:tr>
      <w:tr w:rsidR="0009727D" w:rsidRPr="00D2126A" w14:paraId="6727E239" w14:textId="77777777" w:rsidTr="0009727D">
        <w:trPr>
          <w:cantSplit/>
          <w:trHeight w:val="57"/>
        </w:trPr>
        <w:tc>
          <w:tcPr>
            <w:tcW w:w="2627" w:type="pct"/>
            <w:tcBorders>
              <w:top w:val="nil"/>
              <w:left w:val="nil"/>
              <w:right w:val="nil"/>
            </w:tcBorders>
            <w:shd w:val="clear" w:color="auto" w:fill="auto"/>
          </w:tcPr>
          <w:p w14:paraId="7640B5C3" w14:textId="77777777" w:rsidR="0009727D" w:rsidRPr="00D2126A" w:rsidRDefault="0009727D" w:rsidP="00B12D5B">
            <w:pPr>
              <w:keepNext/>
            </w:pPr>
            <w:r>
              <w:t>Vrátia sa nad ≥ 60 x 10</w:t>
            </w:r>
            <w:r>
              <w:rPr>
                <w:vertAlign w:val="superscript"/>
              </w:rPr>
              <w:t>9</w:t>
            </w:r>
            <w:r>
              <w:t>/l</w:t>
            </w:r>
          </w:p>
        </w:tc>
        <w:tc>
          <w:tcPr>
            <w:tcW w:w="2373" w:type="pct"/>
            <w:tcBorders>
              <w:top w:val="nil"/>
              <w:left w:val="nil"/>
              <w:right w:val="nil"/>
            </w:tcBorders>
            <w:shd w:val="clear" w:color="auto" w:fill="auto"/>
          </w:tcPr>
          <w:p w14:paraId="2B89F926" w14:textId="77777777" w:rsidR="0009727D" w:rsidRPr="00D2126A" w:rsidRDefault="0009727D" w:rsidP="0064116A">
            <w:r>
              <w:t xml:space="preserve">Pokračujte v dávke najbližšej nižšej úrovne (dávka na úrovni -2, -3, -4 alebo -5). Nepodávajte dávku </w:t>
            </w:r>
            <w:proofErr w:type="spellStart"/>
            <w:r>
              <w:t>nižšu</w:t>
            </w:r>
            <w:proofErr w:type="spellEnd"/>
            <w:r>
              <w:t xml:space="preserve"> ako na úrovni -5</w:t>
            </w:r>
          </w:p>
        </w:tc>
      </w:tr>
    </w:tbl>
    <w:p w14:paraId="001E8020" w14:textId="77777777" w:rsidR="00A022E0" w:rsidRPr="00D2126A" w:rsidRDefault="00A022E0" w:rsidP="00C93C76">
      <w:pPr>
        <w:rPr>
          <w:color w:val="000000"/>
        </w:rPr>
      </w:pPr>
    </w:p>
    <w:p w14:paraId="2D25EFD1" w14:textId="77777777" w:rsidR="00A022E0" w:rsidRPr="00D2126A" w:rsidRDefault="000E5A86" w:rsidP="00C93C76">
      <w:pPr>
        <w:pStyle w:val="Date"/>
        <w:keepNext/>
        <w:numPr>
          <w:ilvl w:val="0"/>
          <w:numId w:val="36"/>
        </w:numPr>
        <w:ind w:left="567" w:hanging="567"/>
        <w:rPr>
          <w:i/>
        </w:rPr>
      </w:pPr>
      <w:r>
        <w:rPr>
          <w:i/>
        </w:rPr>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42FD84EA" w14:textId="77777777" w:rsidTr="00CE1A4F">
        <w:trPr>
          <w:tblHeader/>
        </w:trPr>
        <w:tc>
          <w:tcPr>
            <w:tcW w:w="2627" w:type="pct"/>
            <w:tcBorders>
              <w:left w:val="nil"/>
              <w:bottom w:val="single" w:sz="4" w:space="0" w:color="auto"/>
              <w:right w:val="nil"/>
            </w:tcBorders>
          </w:tcPr>
          <w:p w14:paraId="236DF481" w14:textId="77777777" w:rsidR="00A022E0" w:rsidRPr="00D2126A" w:rsidRDefault="000E5A86" w:rsidP="00C93C76">
            <w:pPr>
              <w:keepNext/>
              <w:outlineLvl w:val="0"/>
              <w:rPr>
                <w:color w:val="000000"/>
              </w:rPr>
            </w:pPr>
            <w:r>
              <w:rPr>
                <w:color w:val="000000"/>
              </w:rPr>
              <w:t>Keď ANC</w:t>
            </w:r>
          </w:p>
        </w:tc>
        <w:tc>
          <w:tcPr>
            <w:tcW w:w="2373" w:type="pct"/>
            <w:tcBorders>
              <w:left w:val="nil"/>
              <w:bottom w:val="single" w:sz="4" w:space="0" w:color="auto"/>
              <w:right w:val="nil"/>
            </w:tcBorders>
          </w:tcPr>
          <w:p w14:paraId="4C49B6FA" w14:textId="77777777" w:rsidR="00A022E0" w:rsidRPr="00D2126A" w:rsidRDefault="000E5A86" w:rsidP="00C93C76">
            <w:pPr>
              <w:outlineLvl w:val="0"/>
              <w:rPr>
                <w:color w:val="000000"/>
              </w:rPr>
            </w:pPr>
            <w:r>
              <w:rPr>
                <w:color w:val="000000"/>
              </w:rPr>
              <w:t>Odporúčaný postup</w:t>
            </w:r>
          </w:p>
        </w:tc>
      </w:tr>
      <w:tr w:rsidR="00D5485C" w:rsidRPr="00D2126A" w14:paraId="155C14B3" w14:textId="77777777" w:rsidTr="00CE1A4F">
        <w:tc>
          <w:tcPr>
            <w:tcW w:w="2627" w:type="pct"/>
            <w:tcBorders>
              <w:left w:val="nil"/>
              <w:bottom w:val="nil"/>
              <w:right w:val="nil"/>
            </w:tcBorders>
          </w:tcPr>
          <w:p w14:paraId="12E0D4A9" w14:textId="77777777" w:rsidR="00036363" w:rsidRPr="00D2126A" w:rsidRDefault="000E5A86" w:rsidP="0064116A">
            <w:r>
              <w:t>Klesnú pod &lt; 1 x 10</w:t>
            </w:r>
            <w:r>
              <w:rPr>
                <w:vertAlign w:val="superscript"/>
              </w:rPr>
              <w:t>9</w:t>
            </w:r>
            <w:r>
              <w:t>/l počas najmenej 7 dní alebo</w:t>
            </w:r>
          </w:p>
          <w:p w14:paraId="564B0E17" w14:textId="77777777" w:rsidR="00036363" w:rsidRPr="00D2126A" w:rsidRDefault="000E5A86" w:rsidP="0064116A">
            <w:r>
              <w:t>klesnú pod &lt; 1 x 10</w:t>
            </w:r>
            <w:r>
              <w:rPr>
                <w:vertAlign w:val="superscript"/>
              </w:rPr>
              <w:t>9</w:t>
            </w:r>
            <w:r>
              <w:t>/l s pridruženou horúčkou (telesná teplota ≥ 38,5 °C) alebo</w:t>
            </w:r>
          </w:p>
          <w:p w14:paraId="18687920" w14:textId="77777777" w:rsidR="00A022E0" w:rsidRPr="00D2126A" w:rsidRDefault="000E5A86" w:rsidP="0064116A">
            <w:r>
              <w:t>klesnú pod &lt; 0,5 x 10</w:t>
            </w:r>
            <w:r>
              <w:rPr>
                <w:vertAlign w:val="superscript"/>
              </w:rPr>
              <w:t>9</w:t>
            </w:r>
            <w:r>
              <w:t>/l</w:t>
            </w:r>
          </w:p>
        </w:tc>
        <w:tc>
          <w:tcPr>
            <w:tcW w:w="2373" w:type="pct"/>
            <w:tcBorders>
              <w:left w:val="nil"/>
              <w:bottom w:val="nil"/>
              <w:right w:val="nil"/>
            </w:tcBorders>
          </w:tcPr>
          <w:p w14:paraId="7AFB8242" w14:textId="77777777" w:rsidR="00A022E0" w:rsidRPr="00D2126A" w:rsidRDefault="000E5A86" w:rsidP="00C93C76">
            <w:pPr>
              <w:outlineLvl w:val="0"/>
              <w:rPr>
                <w:color w:val="000000"/>
              </w:rPr>
            </w:pPr>
            <w:r>
              <w:rPr>
                <w:color w:val="000000"/>
              </w:rPr>
              <w:t xml:space="preserve">Prerušte liečbu </w:t>
            </w:r>
            <w:proofErr w:type="spellStart"/>
            <w:r>
              <w:rPr>
                <w:color w:val="000000"/>
              </w:rPr>
              <w:t>lenalidomidom</w:t>
            </w:r>
            <w:proofErr w:type="spellEnd"/>
            <w:r>
              <w:rPr>
                <w:color w:val="000000"/>
              </w:rPr>
              <w:t xml:space="preserve"> a vyšetrite kompletný krvný obraz (CBC) najmenej každých 7 dní</w:t>
            </w:r>
          </w:p>
          <w:p w14:paraId="1DC122AD" w14:textId="77777777" w:rsidR="00A022E0" w:rsidRPr="00D2126A" w:rsidRDefault="00A022E0" w:rsidP="00C93C76">
            <w:pPr>
              <w:pStyle w:val="Date"/>
              <w:outlineLvl w:val="0"/>
            </w:pPr>
          </w:p>
        </w:tc>
      </w:tr>
      <w:tr w:rsidR="00D5485C" w:rsidRPr="00D2126A" w14:paraId="5BE13E98" w14:textId="77777777" w:rsidTr="00CE1A4F">
        <w:tc>
          <w:tcPr>
            <w:tcW w:w="2627" w:type="pct"/>
            <w:tcBorders>
              <w:left w:val="nil"/>
              <w:bottom w:val="single" w:sz="4" w:space="0" w:color="auto"/>
              <w:right w:val="nil"/>
            </w:tcBorders>
          </w:tcPr>
          <w:p w14:paraId="0892E64E" w14:textId="77777777" w:rsidR="00A022E0" w:rsidRPr="00D2126A" w:rsidRDefault="000E5A86" w:rsidP="005265C9">
            <w:r>
              <w:t>Vrátia sa na ≥ 1 x 10</w:t>
            </w:r>
            <w:r>
              <w:rPr>
                <w:vertAlign w:val="superscript"/>
              </w:rPr>
              <w:t>9</w:t>
            </w:r>
            <w:r>
              <w:t>/l</w:t>
            </w:r>
          </w:p>
        </w:tc>
        <w:tc>
          <w:tcPr>
            <w:tcW w:w="2373" w:type="pct"/>
            <w:tcBorders>
              <w:left w:val="nil"/>
              <w:bottom w:val="single" w:sz="4" w:space="0" w:color="auto"/>
              <w:right w:val="nil"/>
            </w:tcBorders>
          </w:tcPr>
          <w:p w14:paraId="0699F88F" w14:textId="77777777" w:rsidR="00A022E0" w:rsidRPr="00D2126A" w:rsidRDefault="000E5A86" w:rsidP="005265C9">
            <w:r>
              <w:t xml:space="preserve">Pokračujte v liečbe </w:t>
            </w:r>
            <w:proofErr w:type="spellStart"/>
            <w:r>
              <w:t>lenalidomidom</w:t>
            </w:r>
            <w:proofErr w:type="spellEnd"/>
            <w:r>
              <w:t xml:space="preserve"> v dávke najbližšej nižšej úrovne (dávka na úrovni -1)</w:t>
            </w:r>
          </w:p>
        </w:tc>
      </w:tr>
      <w:tr w:rsidR="00D5485C" w:rsidRPr="00D2126A" w14:paraId="6AD920DE" w14:textId="77777777" w:rsidTr="00CE1A4F">
        <w:tc>
          <w:tcPr>
            <w:tcW w:w="2627" w:type="pct"/>
            <w:tcBorders>
              <w:left w:val="nil"/>
              <w:bottom w:val="nil"/>
              <w:right w:val="nil"/>
            </w:tcBorders>
          </w:tcPr>
          <w:p w14:paraId="6B2B3358" w14:textId="77777777" w:rsidR="00A022E0" w:rsidRPr="00D2126A" w:rsidRDefault="000E5A86" w:rsidP="005265C9">
            <w:r>
              <w:t>Pre každý nasledujúci pokles pod 1 x 10</w:t>
            </w:r>
            <w:r>
              <w:rPr>
                <w:vertAlign w:val="superscript"/>
              </w:rPr>
              <w:t>9</w:t>
            </w:r>
            <w:r>
              <w:t>/l po dobu najmenej 7 dní alebo pokles pod &lt; 1 x 10</w:t>
            </w:r>
            <w:r>
              <w:rPr>
                <w:vertAlign w:val="superscript"/>
              </w:rPr>
              <w:t>9</w:t>
            </w:r>
            <w:r>
              <w:t>/l s pridruženou horúčkou (telesná teplota ≥ 38,5 °C) alebo pokles pod &lt; 0,5x 10</w:t>
            </w:r>
            <w:r>
              <w:rPr>
                <w:vertAlign w:val="superscript"/>
              </w:rPr>
              <w:t>9</w:t>
            </w:r>
            <w:r>
              <w:t>/l</w:t>
            </w:r>
          </w:p>
        </w:tc>
        <w:tc>
          <w:tcPr>
            <w:tcW w:w="2373" w:type="pct"/>
            <w:tcBorders>
              <w:left w:val="nil"/>
              <w:bottom w:val="nil"/>
              <w:right w:val="nil"/>
            </w:tcBorders>
          </w:tcPr>
          <w:p w14:paraId="735DA6E9" w14:textId="77777777" w:rsidR="00A022E0" w:rsidRPr="00D2126A" w:rsidRDefault="000E5A86" w:rsidP="005265C9">
            <w:r>
              <w:t xml:space="preserve">Prerušte liečbu </w:t>
            </w:r>
            <w:proofErr w:type="spellStart"/>
            <w:r>
              <w:t>lenalidomidom</w:t>
            </w:r>
            <w:proofErr w:type="spellEnd"/>
          </w:p>
        </w:tc>
      </w:tr>
      <w:tr w:rsidR="00D5485C" w:rsidRPr="00D2126A" w14:paraId="7694E8B6" w14:textId="77777777" w:rsidTr="00CE1A4F">
        <w:tc>
          <w:tcPr>
            <w:tcW w:w="2627" w:type="pct"/>
            <w:tcBorders>
              <w:top w:val="nil"/>
              <w:left w:val="nil"/>
              <w:bottom w:val="single" w:sz="4" w:space="0" w:color="auto"/>
              <w:right w:val="nil"/>
            </w:tcBorders>
          </w:tcPr>
          <w:p w14:paraId="26CED7F7" w14:textId="77777777" w:rsidR="00A022E0" w:rsidRPr="00D2126A" w:rsidRDefault="000E5A86" w:rsidP="005265C9">
            <w:r>
              <w:t>Vrátia sa na ≥ 1 x 10</w:t>
            </w:r>
            <w:r>
              <w:rPr>
                <w:vertAlign w:val="superscript"/>
              </w:rPr>
              <w:t>9</w:t>
            </w:r>
            <w:r>
              <w:t>/l</w:t>
            </w:r>
          </w:p>
        </w:tc>
        <w:tc>
          <w:tcPr>
            <w:tcW w:w="2373" w:type="pct"/>
            <w:tcBorders>
              <w:top w:val="nil"/>
              <w:left w:val="nil"/>
              <w:bottom w:val="single" w:sz="4" w:space="0" w:color="auto"/>
              <w:right w:val="nil"/>
            </w:tcBorders>
          </w:tcPr>
          <w:p w14:paraId="683FE72F" w14:textId="77777777" w:rsidR="00A022E0" w:rsidRPr="00D2126A" w:rsidRDefault="000E5A86" w:rsidP="005265C9">
            <w:r>
              <w:t xml:space="preserve">Pokračujte v liečbe </w:t>
            </w:r>
            <w:proofErr w:type="spellStart"/>
            <w:r>
              <w:t>lenalidomidom</w:t>
            </w:r>
            <w:proofErr w:type="spellEnd"/>
            <w:r>
              <w:t xml:space="preserve"> v dávke najbližšej nižšej úrovne (dávka na úrovni -2, -3, -4 alebo -5). Nepodávajte dávku </w:t>
            </w:r>
            <w:proofErr w:type="spellStart"/>
            <w:r>
              <w:t>nižšu</w:t>
            </w:r>
            <w:proofErr w:type="spellEnd"/>
            <w:r>
              <w:t xml:space="preserve"> ako na úrovni -5</w:t>
            </w:r>
          </w:p>
        </w:tc>
      </w:tr>
    </w:tbl>
    <w:p w14:paraId="49B08ADF" w14:textId="77777777" w:rsidR="00A022E0" w:rsidRPr="00D2126A" w:rsidRDefault="00A022E0" w:rsidP="00C93C76"/>
    <w:p w14:paraId="14CC777D" w14:textId="77777777" w:rsidR="003A2FD6" w:rsidRPr="00D2126A" w:rsidRDefault="000E5A86" w:rsidP="00DF154F">
      <w:pPr>
        <w:pStyle w:val="Date"/>
        <w:keepNext/>
        <w:rPr>
          <w:rFonts w:eastAsia="Yu Gothic"/>
          <w:i/>
        </w:rPr>
      </w:pPr>
      <w:r>
        <w:rPr>
          <w:i/>
          <w:u w:val="single"/>
        </w:rPr>
        <w:t>Folikulárny lymfóm (</w:t>
      </w:r>
      <w:proofErr w:type="spellStart"/>
      <w:r>
        <w:rPr>
          <w:i/>
          <w:u w:val="single"/>
        </w:rPr>
        <w:t>follicular</w:t>
      </w:r>
      <w:proofErr w:type="spellEnd"/>
      <w:r>
        <w:rPr>
          <w:i/>
          <w:u w:val="single"/>
        </w:rPr>
        <w:t xml:space="preserve"> </w:t>
      </w:r>
      <w:proofErr w:type="spellStart"/>
      <w:r>
        <w:rPr>
          <w:i/>
          <w:u w:val="single"/>
        </w:rPr>
        <w:t>lymphoma</w:t>
      </w:r>
      <w:proofErr w:type="spellEnd"/>
      <w:r>
        <w:rPr>
          <w:i/>
          <w:u w:val="single"/>
        </w:rPr>
        <w:t>, FL)</w:t>
      </w:r>
    </w:p>
    <w:p w14:paraId="0310AE29" w14:textId="77777777" w:rsidR="00036363" w:rsidRPr="00D2126A" w:rsidRDefault="000E5A86" w:rsidP="00C93C76">
      <w:pPr>
        <w:autoSpaceDE w:val="0"/>
        <w:autoSpaceDN w:val="0"/>
        <w:adjustRightInd w:val="0"/>
        <w:ind w:right="-68"/>
      </w:pPr>
      <w:r>
        <w:t xml:space="preserve">Liečba </w:t>
      </w:r>
      <w:proofErr w:type="spellStart"/>
      <w:r>
        <w:t>lenalidomidom</w:t>
      </w:r>
      <w:proofErr w:type="spellEnd"/>
      <w:r>
        <w:t xml:space="preserve"> sa nesmie začať, ak je ANC &lt; 1 x 10</w:t>
      </w:r>
      <w:r>
        <w:rPr>
          <w:vertAlign w:val="superscript"/>
        </w:rPr>
        <w:t>9</w:t>
      </w:r>
      <w:r>
        <w:t>/l a/alebo počet trombocytov &lt; 50 x 10</w:t>
      </w:r>
      <w:r>
        <w:rPr>
          <w:vertAlign w:val="superscript"/>
        </w:rPr>
        <w:t>9</w:t>
      </w:r>
      <w:r>
        <w:t>/l, pokiaľ tieto neboli spôsobené sekundárne infiltráciou lymfómu do kostnej drene.</w:t>
      </w:r>
    </w:p>
    <w:p w14:paraId="31F613C4" w14:textId="77777777" w:rsidR="003A2FD6" w:rsidRPr="00D2126A" w:rsidRDefault="003A2FD6" w:rsidP="00C93C76">
      <w:pPr>
        <w:pStyle w:val="Date"/>
      </w:pPr>
    </w:p>
    <w:p w14:paraId="48611AE0" w14:textId="77777777" w:rsidR="003A2FD6" w:rsidRPr="00D2126A" w:rsidRDefault="000E5A86" w:rsidP="00DF154F">
      <w:pPr>
        <w:keepNext/>
        <w:rPr>
          <w:i/>
        </w:rPr>
      </w:pPr>
      <w:r>
        <w:rPr>
          <w:i/>
        </w:rPr>
        <w:t>Odporúčaná dávka</w:t>
      </w:r>
    </w:p>
    <w:p w14:paraId="5050D798" w14:textId="77777777" w:rsidR="003A2FD6" w:rsidRPr="00D2126A" w:rsidRDefault="000E5A86" w:rsidP="00C93C76">
      <w:pPr>
        <w:autoSpaceDE w:val="0"/>
        <w:autoSpaceDN w:val="0"/>
        <w:adjustRightInd w:val="0"/>
      </w:pPr>
      <w:r>
        <w:t xml:space="preserve">Odporúčaná začiatočná dávka </w:t>
      </w:r>
      <w:proofErr w:type="spellStart"/>
      <w:r>
        <w:t>lenalidomidu</w:t>
      </w:r>
      <w:proofErr w:type="spellEnd"/>
      <w:r>
        <w:t xml:space="preserve"> je 20 mg jedenkrát denne perorálne 1. až 21. deň opakovaných 28</w:t>
      </w:r>
      <w:r>
        <w:noBreakHyphen/>
        <w:t xml:space="preserve">dňových cyklov po dobu až 12 cyklov liečby. Odporúčaná začiatočná dávka </w:t>
      </w:r>
      <w:proofErr w:type="spellStart"/>
      <w:r>
        <w:t>rituximabu</w:t>
      </w:r>
      <w:proofErr w:type="spellEnd"/>
      <w:r>
        <w:t xml:space="preserve"> je 375 mg/m</w:t>
      </w:r>
      <w:r>
        <w:rPr>
          <w:vertAlign w:val="superscript"/>
        </w:rPr>
        <w:t>2</w:t>
      </w:r>
      <w:r>
        <w:t xml:space="preserve"> intravenózne (</w:t>
      </w:r>
      <w:proofErr w:type="spellStart"/>
      <w:r>
        <w:t>i.v</w:t>
      </w:r>
      <w:proofErr w:type="spellEnd"/>
      <w:r>
        <w:t>.) každý týždeň v 1. cykle (1., 8., 15. a 22. deň) a 1. deň každého 28</w:t>
      </w:r>
      <w:r>
        <w:noBreakHyphen/>
        <w:t>dňového cyklu v cykloch 2. až 5.</w:t>
      </w:r>
    </w:p>
    <w:p w14:paraId="486BC25A" w14:textId="77777777" w:rsidR="003A2FD6" w:rsidRPr="00D2126A" w:rsidRDefault="003A2FD6" w:rsidP="00C93C76"/>
    <w:p w14:paraId="690BD241" w14:textId="77777777" w:rsidR="003A2FD6" w:rsidRPr="00D2126A" w:rsidRDefault="000E5A86" w:rsidP="00C93C76">
      <w:pPr>
        <w:pStyle w:val="Date"/>
        <w:keepNext/>
        <w:numPr>
          <w:ilvl w:val="0"/>
          <w:numId w:val="36"/>
        </w:numPr>
        <w:ind w:left="567" w:hanging="567"/>
        <w:rPr>
          <w:i/>
        </w:rPr>
      </w:pPr>
      <w:r>
        <w:rPr>
          <w:i/>
        </w:rPr>
        <w:lastRenderedPageBreak/>
        <w:t>Kroky pri znižovaní dávky</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364"/>
      </w:tblGrid>
      <w:tr w:rsidR="00D5485C" w:rsidRPr="00D2126A" w14:paraId="37198AF1" w14:textId="77777777" w:rsidTr="0078460B">
        <w:trPr>
          <w:cantSplit/>
          <w:trHeight w:val="57"/>
        </w:trPr>
        <w:tc>
          <w:tcPr>
            <w:tcW w:w="4927" w:type="dxa"/>
            <w:shd w:val="clear" w:color="auto" w:fill="auto"/>
          </w:tcPr>
          <w:p w14:paraId="058E0679" w14:textId="77777777" w:rsidR="003A2FD6" w:rsidRPr="00D2126A" w:rsidRDefault="000E5A86" w:rsidP="00C93C76">
            <w:pPr>
              <w:keepNext/>
              <w:autoSpaceDE w:val="0"/>
              <w:autoSpaceDN w:val="0"/>
              <w:adjustRightInd w:val="0"/>
            </w:pPr>
            <w:r>
              <w:t>Začiatočná dávka</w:t>
            </w:r>
          </w:p>
        </w:tc>
        <w:tc>
          <w:tcPr>
            <w:tcW w:w="4364" w:type="dxa"/>
            <w:shd w:val="clear" w:color="auto" w:fill="auto"/>
          </w:tcPr>
          <w:p w14:paraId="349AF0ED" w14:textId="77777777" w:rsidR="003A2FD6" w:rsidRPr="00D2126A" w:rsidRDefault="000E5A86" w:rsidP="00C93C76">
            <w:pPr>
              <w:keepNext/>
              <w:autoSpaceDE w:val="0"/>
              <w:autoSpaceDN w:val="0"/>
              <w:adjustRightInd w:val="0"/>
            </w:pPr>
            <w:r>
              <w:t>20 mg jedenkrát denne v 1. až 21. deň každých 28 dní</w:t>
            </w:r>
          </w:p>
        </w:tc>
      </w:tr>
      <w:tr w:rsidR="00D5485C" w:rsidRPr="00D2126A" w14:paraId="1973F92E" w14:textId="77777777" w:rsidTr="0078460B">
        <w:trPr>
          <w:cantSplit/>
          <w:trHeight w:val="57"/>
        </w:trPr>
        <w:tc>
          <w:tcPr>
            <w:tcW w:w="4927" w:type="dxa"/>
            <w:shd w:val="clear" w:color="auto" w:fill="auto"/>
          </w:tcPr>
          <w:p w14:paraId="69F40708" w14:textId="77777777" w:rsidR="003A2FD6" w:rsidRPr="00D2126A" w:rsidRDefault="000E5A86" w:rsidP="00C93C76">
            <w:pPr>
              <w:keepNext/>
              <w:autoSpaceDE w:val="0"/>
              <w:autoSpaceDN w:val="0"/>
              <w:adjustRightInd w:val="0"/>
            </w:pPr>
            <w:r>
              <w:t>Dávka na úrovni -1</w:t>
            </w:r>
          </w:p>
        </w:tc>
        <w:tc>
          <w:tcPr>
            <w:tcW w:w="4364" w:type="dxa"/>
            <w:shd w:val="clear" w:color="auto" w:fill="auto"/>
          </w:tcPr>
          <w:p w14:paraId="51BEA2AF" w14:textId="77777777" w:rsidR="003A2FD6" w:rsidRPr="00D2126A" w:rsidRDefault="000E5A86" w:rsidP="00C93C76">
            <w:pPr>
              <w:keepNext/>
              <w:autoSpaceDE w:val="0"/>
              <w:autoSpaceDN w:val="0"/>
              <w:adjustRightInd w:val="0"/>
            </w:pPr>
            <w:r>
              <w:t>15 mg jedenkrát denne v 1. až 21. deň každých 28 dní</w:t>
            </w:r>
          </w:p>
        </w:tc>
      </w:tr>
      <w:tr w:rsidR="00D5485C" w:rsidRPr="00D2126A" w14:paraId="1316DE82" w14:textId="77777777" w:rsidTr="0078460B">
        <w:trPr>
          <w:cantSplit/>
          <w:trHeight w:val="57"/>
        </w:trPr>
        <w:tc>
          <w:tcPr>
            <w:tcW w:w="4927" w:type="dxa"/>
            <w:shd w:val="clear" w:color="auto" w:fill="auto"/>
          </w:tcPr>
          <w:p w14:paraId="112B18E1" w14:textId="77777777" w:rsidR="003A2FD6" w:rsidRPr="00D2126A" w:rsidRDefault="000E5A86" w:rsidP="00C93C76">
            <w:pPr>
              <w:keepNext/>
              <w:autoSpaceDE w:val="0"/>
              <w:autoSpaceDN w:val="0"/>
              <w:adjustRightInd w:val="0"/>
            </w:pPr>
            <w:r>
              <w:t>Dávka na úrovni -2</w:t>
            </w:r>
          </w:p>
        </w:tc>
        <w:tc>
          <w:tcPr>
            <w:tcW w:w="4364" w:type="dxa"/>
            <w:shd w:val="clear" w:color="auto" w:fill="auto"/>
          </w:tcPr>
          <w:p w14:paraId="3D6627EF" w14:textId="77777777" w:rsidR="003A2FD6" w:rsidRPr="00D2126A" w:rsidRDefault="000E5A86" w:rsidP="00C93C76">
            <w:pPr>
              <w:keepNext/>
              <w:autoSpaceDE w:val="0"/>
              <w:autoSpaceDN w:val="0"/>
              <w:adjustRightInd w:val="0"/>
            </w:pPr>
            <w:r>
              <w:t>10 mg jedenkrát denne v 1. až 21. deň každých 28 dní</w:t>
            </w:r>
          </w:p>
        </w:tc>
      </w:tr>
      <w:tr w:rsidR="00D5485C" w:rsidRPr="00D2126A" w14:paraId="24D72FEC" w14:textId="77777777" w:rsidTr="0078460B">
        <w:trPr>
          <w:cantSplit/>
          <w:trHeight w:val="57"/>
        </w:trPr>
        <w:tc>
          <w:tcPr>
            <w:tcW w:w="4927" w:type="dxa"/>
            <w:shd w:val="clear" w:color="auto" w:fill="auto"/>
          </w:tcPr>
          <w:p w14:paraId="6F62DD2B" w14:textId="77777777" w:rsidR="003A2FD6" w:rsidRPr="00D2126A" w:rsidRDefault="000E5A86" w:rsidP="00C93C76">
            <w:pPr>
              <w:keepNext/>
              <w:autoSpaceDE w:val="0"/>
              <w:autoSpaceDN w:val="0"/>
              <w:adjustRightInd w:val="0"/>
            </w:pPr>
            <w:r>
              <w:t>Dávka na úrovni -3</w:t>
            </w:r>
          </w:p>
        </w:tc>
        <w:tc>
          <w:tcPr>
            <w:tcW w:w="4364" w:type="dxa"/>
            <w:shd w:val="clear" w:color="auto" w:fill="auto"/>
          </w:tcPr>
          <w:p w14:paraId="3ECBA073" w14:textId="77777777" w:rsidR="003A2FD6" w:rsidRPr="00D2126A" w:rsidRDefault="000E5A86" w:rsidP="00C93C76">
            <w:pPr>
              <w:keepNext/>
              <w:autoSpaceDE w:val="0"/>
              <w:autoSpaceDN w:val="0"/>
              <w:adjustRightInd w:val="0"/>
            </w:pPr>
            <w:r>
              <w:t>5 mg jedenkrát denne v 1. až 21. deň každých 28 dní</w:t>
            </w:r>
          </w:p>
        </w:tc>
      </w:tr>
    </w:tbl>
    <w:p w14:paraId="6E5649E6" w14:textId="77777777" w:rsidR="003A2FD6" w:rsidRPr="00D2126A" w:rsidRDefault="003A2FD6" w:rsidP="00C93C76">
      <w:pPr>
        <w:pStyle w:val="Date"/>
      </w:pPr>
    </w:p>
    <w:p w14:paraId="7F5DDC3C" w14:textId="77777777" w:rsidR="003A2FD6" w:rsidRPr="00D2126A" w:rsidRDefault="000E5A86" w:rsidP="00C93C76">
      <w:pPr>
        <w:pStyle w:val="Date"/>
      </w:pPr>
      <w:r>
        <w:t xml:space="preserve">Informácie o úprave dávky kvôli toxicite </w:t>
      </w:r>
      <w:proofErr w:type="spellStart"/>
      <w:r>
        <w:t>rituximabu</w:t>
      </w:r>
      <w:proofErr w:type="spellEnd"/>
      <w:r>
        <w:t>, pozri zodpovedajúci Súhrn charakteristických vlastností lieku.</w:t>
      </w:r>
    </w:p>
    <w:p w14:paraId="4ED6E85A" w14:textId="77777777" w:rsidR="003A2FD6" w:rsidRPr="00D2126A" w:rsidRDefault="003A2FD6" w:rsidP="00C93C76"/>
    <w:p w14:paraId="259C9698" w14:textId="77777777" w:rsidR="003A2FD6" w:rsidRPr="00D2126A" w:rsidRDefault="000E5A86" w:rsidP="00C93C76">
      <w:pPr>
        <w:pStyle w:val="Date"/>
        <w:keepNext/>
        <w:numPr>
          <w:ilvl w:val="0"/>
          <w:numId w:val="36"/>
        </w:numPr>
        <w:ind w:left="426" w:hanging="426"/>
        <w:rPr>
          <w:i/>
        </w:rPr>
      </w:pPr>
      <w:r>
        <w:rPr>
          <w:i/>
        </w:rPr>
        <w:t>Trombocytopénia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76926C9" w14:textId="77777777" w:rsidTr="0009727D">
        <w:trPr>
          <w:cantSplit/>
          <w:trHeight w:val="57"/>
        </w:trPr>
        <w:tc>
          <w:tcPr>
            <w:tcW w:w="2627" w:type="pct"/>
            <w:tcBorders>
              <w:left w:val="nil"/>
              <w:bottom w:val="single" w:sz="4" w:space="0" w:color="auto"/>
              <w:right w:val="nil"/>
            </w:tcBorders>
            <w:shd w:val="clear" w:color="auto" w:fill="auto"/>
          </w:tcPr>
          <w:p w14:paraId="034A0D27" w14:textId="77777777" w:rsidR="003A2FD6" w:rsidRPr="00D2126A" w:rsidRDefault="000E5A86" w:rsidP="00C93C76">
            <w:pPr>
              <w:keepNext/>
              <w:rPr>
                <w:color w:val="000000"/>
              </w:rPr>
            </w:pPr>
            <w:r>
              <w:rPr>
                <w:color w:val="000000"/>
              </w:rPr>
              <w:t>Keď trombocyty</w:t>
            </w:r>
          </w:p>
        </w:tc>
        <w:tc>
          <w:tcPr>
            <w:tcW w:w="2373" w:type="pct"/>
            <w:tcBorders>
              <w:left w:val="nil"/>
              <w:bottom w:val="single" w:sz="4" w:space="0" w:color="auto"/>
              <w:right w:val="nil"/>
            </w:tcBorders>
            <w:shd w:val="clear" w:color="auto" w:fill="auto"/>
          </w:tcPr>
          <w:p w14:paraId="4AE75308" w14:textId="77777777" w:rsidR="003A2FD6" w:rsidRPr="00D2126A" w:rsidRDefault="000E5A86" w:rsidP="00C93C76">
            <w:pPr>
              <w:keepNext/>
              <w:rPr>
                <w:color w:val="000000"/>
              </w:rPr>
            </w:pPr>
            <w:r>
              <w:t>Odporúčaný postup</w:t>
            </w:r>
          </w:p>
        </w:tc>
      </w:tr>
      <w:tr w:rsidR="00D5485C" w:rsidRPr="00D2126A" w14:paraId="69F43FAF" w14:textId="77777777" w:rsidTr="0009727D">
        <w:trPr>
          <w:cantSplit/>
          <w:trHeight w:val="57"/>
        </w:trPr>
        <w:tc>
          <w:tcPr>
            <w:tcW w:w="2627" w:type="pct"/>
            <w:tcBorders>
              <w:left w:val="nil"/>
              <w:bottom w:val="nil"/>
              <w:right w:val="nil"/>
            </w:tcBorders>
            <w:shd w:val="clear" w:color="auto" w:fill="auto"/>
          </w:tcPr>
          <w:p w14:paraId="0801C570" w14:textId="77777777" w:rsidR="003A2FD6" w:rsidRPr="00D2126A" w:rsidRDefault="000E5A86" w:rsidP="00345C47">
            <w:r>
              <w:t>Klesnú na &lt; 50 x 10</w:t>
            </w:r>
            <w:r>
              <w:rPr>
                <w:vertAlign w:val="superscript"/>
              </w:rPr>
              <w:t>9</w:t>
            </w:r>
            <w:r>
              <w:t>/l</w:t>
            </w:r>
          </w:p>
        </w:tc>
        <w:tc>
          <w:tcPr>
            <w:tcW w:w="2373" w:type="pct"/>
            <w:tcBorders>
              <w:left w:val="nil"/>
              <w:bottom w:val="nil"/>
              <w:right w:val="nil"/>
            </w:tcBorders>
            <w:shd w:val="clear" w:color="auto" w:fill="auto"/>
          </w:tcPr>
          <w:p w14:paraId="47001A0D" w14:textId="77777777" w:rsidR="003A2FD6" w:rsidRPr="00D2126A" w:rsidRDefault="000E5A86" w:rsidP="00C93C76">
            <w:pPr>
              <w:rPr>
                <w:color w:val="000000"/>
              </w:rPr>
            </w:pPr>
            <w:r>
              <w:rPr>
                <w:color w:val="000000"/>
              </w:rPr>
              <w:t xml:space="preserve">Prerušte liečbu </w:t>
            </w:r>
            <w:proofErr w:type="spellStart"/>
            <w:r>
              <w:rPr>
                <w:color w:val="000000"/>
              </w:rPr>
              <w:t>lenalidomidom</w:t>
            </w:r>
            <w:proofErr w:type="spellEnd"/>
            <w:r>
              <w:rPr>
                <w:color w:val="000000"/>
              </w:rPr>
              <w:t xml:space="preserve"> a vyšetrite kompletný krvný obraz (CBC) najmenej každých 7 dní</w:t>
            </w:r>
          </w:p>
        </w:tc>
      </w:tr>
      <w:tr w:rsidR="00D5485C" w:rsidRPr="00D2126A" w14:paraId="3AFBA774" w14:textId="77777777" w:rsidTr="0009727D">
        <w:trPr>
          <w:cantSplit/>
          <w:trHeight w:val="57"/>
        </w:trPr>
        <w:tc>
          <w:tcPr>
            <w:tcW w:w="2627" w:type="pct"/>
            <w:tcBorders>
              <w:top w:val="nil"/>
              <w:left w:val="nil"/>
              <w:bottom w:val="single" w:sz="4" w:space="0" w:color="auto"/>
              <w:right w:val="nil"/>
            </w:tcBorders>
            <w:shd w:val="clear" w:color="auto" w:fill="auto"/>
          </w:tcPr>
          <w:p w14:paraId="5A3C0A0B" w14:textId="77777777" w:rsidR="003A2FD6" w:rsidRPr="00D2126A" w:rsidRDefault="000E5A86" w:rsidP="00345C47">
            <w:r>
              <w:t>Vrátia sa na ≥ 50 x 10</w:t>
            </w:r>
            <w:r>
              <w:rPr>
                <w:vertAlign w:val="superscript"/>
              </w:rPr>
              <w:t>9</w:t>
            </w:r>
            <w:r>
              <w:t>/l</w:t>
            </w:r>
          </w:p>
        </w:tc>
        <w:tc>
          <w:tcPr>
            <w:tcW w:w="2373" w:type="pct"/>
            <w:tcBorders>
              <w:top w:val="nil"/>
              <w:left w:val="nil"/>
              <w:bottom w:val="single" w:sz="4" w:space="0" w:color="auto"/>
              <w:right w:val="nil"/>
            </w:tcBorders>
            <w:shd w:val="clear" w:color="auto" w:fill="auto"/>
          </w:tcPr>
          <w:p w14:paraId="4C5A304C" w14:textId="77777777" w:rsidR="003A2FD6" w:rsidRPr="00D2126A" w:rsidRDefault="000E5A86" w:rsidP="00C93C76">
            <w:pPr>
              <w:rPr>
                <w:color w:val="000000"/>
              </w:rPr>
            </w:pPr>
            <w:r>
              <w:rPr>
                <w:color w:val="000000"/>
              </w:rPr>
              <w:t>Pokračujte v dávke najbližšej nižšej úrovne (dávka na úrovni -1)</w:t>
            </w:r>
          </w:p>
        </w:tc>
      </w:tr>
      <w:tr w:rsidR="00D5485C" w:rsidRPr="00D2126A" w14:paraId="6E89669F" w14:textId="77777777" w:rsidTr="0009727D">
        <w:trPr>
          <w:cantSplit/>
          <w:trHeight w:val="57"/>
        </w:trPr>
        <w:tc>
          <w:tcPr>
            <w:tcW w:w="2627" w:type="pct"/>
            <w:tcBorders>
              <w:left w:val="nil"/>
              <w:bottom w:val="nil"/>
              <w:right w:val="nil"/>
            </w:tcBorders>
            <w:shd w:val="clear" w:color="auto" w:fill="auto"/>
          </w:tcPr>
          <w:p w14:paraId="6353F0CB" w14:textId="77777777" w:rsidR="003A2FD6" w:rsidRPr="00D2126A" w:rsidRDefault="00BC15C7" w:rsidP="00BC15C7">
            <w:pPr>
              <w:keepNext/>
            </w:pPr>
            <w:r>
              <w:t>Pre každý nasledujúci pokles pod 50 x 10</w:t>
            </w:r>
            <w:r>
              <w:rPr>
                <w:vertAlign w:val="superscript"/>
              </w:rPr>
              <w:t>9</w:t>
            </w:r>
            <w:r>
              <w:t>/l</w:t>
            </w:r>
          </w:p>
        </w:tc>
        <w:tc>
          <w:tcPr>
            <w:tcW w:w="2373" w:type="pct"/>
            <w:tcBorders>
              <w:left w:val="nil"/>
              <w:bottom w:val="nil"/>
              <w:right w:val="nil"/>
            </w:tcBorders>
            <w:shd w:val="clear" w:color="auto" w:fill="auto"/>
          </w:tcPr>
          <w:p w14:paraId="26498BEA" w14:textId="77777777" w:rsidR="003A2FD6" w:rsidRPr="00D2126A" w:rsidRDefault="000E5A86" w:rsidP="00C93C76">
            <w:pPr>
              <w:autoSpaceDE w:val="0"/>
              <w:autoSpaceDN w:val="0"/>
              <w:adjustRightInd w:val="0"/>
              <w:rPr>
                <w:rFonts w:eastAsia="Yu Gothic"/>
              </w:rPr>
            </w:pPr>
            <w:r>
              <w:t xml:space="preserve">Prerušte liečbu </w:t>
            </w:r>
            <w:proofErr w:type="spellStart"/>
            <w:r>
              <w:t>lenalidomidom</w:t>
            </w:r>
            <w:proofErr w:type="spellEnd"/>
            <w:r>
              <w:t xml:space="preserve"> a vyšetrite kompletný krvný obraz (CBC) najmenej každých 7 dní</w:t>
            </w:r>
          </w:p>
        </w:tc>
      </w:tr>
      <w:tr w:rsidR="00FB5483" w:rsidRPr="00D2126A" w14:paraId="359A3BFE" w14:textId="77777777" w:rsidTr="0009727D">
        <w:trPr>
          <w:cantSplit/>
          <w:trHeight w:val="57"/>
        </w:trPr>
        <w:tc>
          <w:tcPr>
            <w:tcW w:w="2627" w:type="pct"/>
            <w:tcBorders>
              <w:top w:val="nil"/>
              <w:left w:val="nil"/>
              <w:right w:val="nil"/>
            </w:tcBorders>
            <w:shd w:val="clear" w:color="auto" w:fill="auto"/>
          </w:tcPr>
          <w:p w14:paraId="2832E111" w14:textId="77777777" w:rsidR="00FB5483" w:rsidRPr="00D2126A" w:rsidRDefault="00FB5483" w:rsidP="00040D57">
            <w:pPr>
              <w:keepNext/>
              <w:rPr>
                <w:rFonts w:eastAsia="Yu Gothic"/>
              </w:rPr>
            </w:pPr>
            <w:r>
              <w:t>Vrátia sa nad ≥ 50 x 10</w:t>
            </w:r>
            <w:r>
              <w:rPr>
                <w:vertAlign w:val="superscript"/>
              </w:rPr>
              <w:t>9</w:t>
            </w:r>
            <w:r>
              <w:t>/l</w:t>
            </w:r>
          </w:p>
        </w:tc>
        <w:tc>
          <w:tcPr>
            <w:tcW w:w="2373" w:type="pct"/>
            <w:tcBorders>
              <w:top w:val="nil"/>
              <w:left w:val="nil"/>
              <w:right w:val="nil"/>
            </w:tcBorders>
            <w:shd w:val="clear" w:color="auto" w:fill="auto"/>
          </w:tcPr>
          <w:p w14:paraId="42F11407" w14:textId="77777777" w:rsidR="00FB5483" w:rsidRPr="00D2126A" w:rsidRDefault="00FB5483" w:rsidP="00345C47">
            <w:pPr>
              <w:rPr>
                <w:rFonts w:eastAsia="Yu Gothic"/>
              </w:rPr>
            </w:pPr>
            <w:r>
              <w:t xml:space="preserve">Pokračujte v liečbe </w:t>
            </w:r>
            <w:proofErr w:type="spellStart"/>
            <w:r>
              <w:t>lenalidomidom</w:t>
            </w:r>
            <w:proofErr w:type="spellEnd"/>
            <w:r>
              <w:t xml:space="preserve"> v dávke najbližšej nižšej úrovne (dávka na úrovni -2, -3). Nepodávajte dávku </w:t>
            </w:r>
            <w:proofErr w:type="spellStart"/>
            <w:r>
              <w:t>nižšu</w:t>
            </w:r>
            <w:proofErr w:type="spellEnd"/>
            <w:r>
              <w:t xml:space="preserve"> ako na úrovni -3</w:t>
            </w:r>
          </w:p>
        </w:tc>
      </w:tr>
    </w:tbl>
    <w:p w14:paraId="78FC44E1" w14:textId="77777777" w:rsidR="00B66DC4" w:rsidRDefault="00B66DC4" w:rsidP="00B66DC4">
      <w:pPr>
        <w:pStyle w:val="Date"/>
        <w:keepNext/>
        <w:rPr>
          <w:i/>
        </w:rPr>
      </w:pPr>
    </w:p>
    <w:p w14:paraId="00EB6221" w14:textId="77777777" w:rsidR="003A2FD6" w:rsidRPr="00D2126A" w:rsidRDefault="000E5A86" w:rsidP="00C93C76">
      <w:pPr>
        <w:pStyle w:val="Date"/>
        <w:keepNext/>
        <w:numPr>
          <w:ilvl w:val="0"/>
          <w:numId w:val="36"/>
        </w:numPr>
        <w:ind w:left="567" w:hanging="567"/>
        <w:rPr>
          <w:i/>
        </w:rPr>
      </w:pPr>
      <w:r>
        <w:rPr>
          <w:i/>
        </w:rPr>
        <w:t xml:space="preserve">Absolútny počet </w:t>
      </w:r>
      <w:proofErr w:type="spellStart"/>
      <w:r>
        <w:rPr>
          <w:i/>
        </w:rPr>
        <w:t>neutrofilov</w:t>
      </w:r>
      <w:proofErr w:type="spellEnd"/>
      <w:r>
        <w:rPr>
          <w:i/>
        </w:rPr>
        <w:t xml:space="preserve"> (ANC) - </w:t>
      </w:r>
      <w:proofErr w:type="spellStart"/>
      <w:r>
        <w:rPr>
          <w:i/>
        </w:rPr>
        <w:t>neutropénia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D2126A" w14:paraId="5AB0A035" w14:textId="77777777" w:rsidTr="0009727D">
        <w:trPr>
          <w:cantSplit/>
          <w:trHeight w:val="57"/>
          <w:tblHeader/>
        </w:trPr>
        <w:tc>
          <w:tcPr>
            <w:tcW w:w="2661" w:type="pct"/>
            <w:tcBorders>
              <w:left w:val="nil"/>
              <w:right w:val="nil"/>
            </w:tcBorders>
            <w:shd w:val="clear" w:color="auto" w:fill="auto"/>
          </w:tcPr>
          <w:p w14:paraId="61203F2A" w14:textId="77777777" w:rsidR="003A2FD6" w:rsidRPr="00D2126A" w:rsidRDefault="000E5A86" w:rsidP="00C93C76">
            <w:pPr>
              <w:keepNext/>
              <w:rPr>
                <w:color w:val="000000"/>
              </w:rPr>
            </w:pPr>
            <w:r>
              <w:rPr>
                <w:color w:val="000000"/>
              </w:rPr>
              <w:t>Keď ANC</w:t>
            </w:r>
          </w:p>
        </w:tc>
        <w:tc>
          <w:tcPr>
            <w:tcW w:w="2339" w:type="pct"/>
            <w:tcBorders>
              <w:left w:val="nil"/>
              <w:right w:val="nil"/>
            </w:tcBorders>
            <w:shd w:val="clear" w:color="auto" w:fill="auto"/>
          </w:tcPr>
          <w:p w14:paraId="2D240A6C" w14:textId="77777777" w:rsidR="003A2FD6" w:rsidRPr="00D2126A" w:rsidRDefault="000E5A86" w:rsidP="00C93C76">
            <w:pPr>
              <w:keepNext/>
              <w:outlineLvl w:val="0"/>
              <w:rPr>
                <w:color w:val="000000"/>
              </w:rPr>
            </w:pPr>
            <w:r>
              <w:t xml:space="preserve">Odporúčaný </w:t>
            </w:r>
            <w:proofErr w:type="spellStart"/>
            <w:r>
              <w:t>postup</w:t>
            </w:r>
            <w:r>
              <w:rPr>
                <w:vertAlign w:val="superscript"/>
              </w:rPr>
              <w:t>a</w:t>
            </w:r>
            <w:proofErr w:type="spellEnd"/>
          </w:p>
        </w:tc>
      </w:tr>
      <w:tr w:rsidR="00D5485C" w:rsidRPr="00D2126A" w14:paraId="288A642A" w14:textId="77777777" w:rsidTr="0009727D">
        <w:trPr>
          <w:cantSplit/>
          <w:trHeight w:val="57"/>
        </w:trPr>
        <w:tc>
          <w:tcPr>
            <w:tcW w:w="2661" w:type="pct"/>
            <w:tcBorders>
              <w:left w:val="nil"/>
              <w:right w:val="nil"/>
            </w:tcBorders>
            <w:shd w:val="clear" w:color="auto" w:fill="auto"/>
          </w:tcPr>
          <w:p w14:paraId="44FEFC54" w14:textId="77777777" w:rsidR="009147F2" w:rsidRPr="00D2126A" w:rsidRDefault="000E5A86" w:rsidP="00A07D82">
            <w:r>
              <w:t>Klesnú pod &lt; 1,0 x 10</w:t>
            </w:r>
            <w:r>
              <w:rPr>
                <w:vertAlign w:val="superscript"/>
              </w:rPr>
              <w:t>9</w:t>
            </w:r>
            <w:r>
              <w:t>/l počas najmenej 7 dní alebo</w:t>
            </w:r>
          </w:p>
          <w:p w14:paraId="0522EBA6" w14:textId="77777777" w:rsidR="00036363" w:rsidRPr="00D2126A" w:rsidRDefault="000E5A86" w:rsidP="00A07D82">
            <w:pPr>
              <w:rPr>
                <w:rFonts w:eastAsia="Yu Gothic"/>
              </w:rPr>
            </w:pPr>
            <w:r>
              <w:t>klesnú pod &lt; 1,0 x 10</w:t>
            </w:r>
            <w:r>
              <w:rPr>
                <w:vertAlign w:val="superscript"/>
              </w:rPr>
              <w:t>9</w:t>
            </w:r>
            <w:r>
              <w:t>/l s pridruženou horúčkou (telesná teplota ≥ 38,5 °C) alebo</w:t>
            </w:r>
          </w:p>
          <w:p w14:paraId="27B6FD92" w14:textId="77777777" w:rsidR="009147F2" w:rsidRPr="00D2126A" w:rsidRDefault="000E5A86" w:rsidP="00A07D82">
            <w:r>
              <w:t>klesnú pod &lt; 0,5 x 10</w:t>
            </w:r>
            <w:r>
              <w:rPr>
                <w:vertAlign w:val="superscript"/>
              </w:rPr>
              <w:t>9</w:t>
            </w:r>
            <w:r>
              <w:t>/l</w:t>
            </w:r>
          </w:p>
        </w:tc>
        <w:tc>
          <w:tcPr>
            <w:tcW w:w="2339" w:type="pct"/>
            <w:tcBorders>
              <w:left w:val="nil"/>
              <w:right w:val="nil"/>
            </w:tcBorders>
            <w:shd w:val="clear" w:color="auto" w:fill="auto"/>
          </w:tcPr>
          <w:p w14:paraId="322AA1B5" w14:textId="77777777" w:rsidR="009147F2" w:rsidRPr="00D2126A" w:rsidRDefault="000E5A86" w:rsidP="00C93C76">
            <w:pPr>
              <w:keepNext/>
            </w:pPr>
            <w:r>
              <w:rPr>
                <w:color w:val="000000"/>
              </w:rPr>
              <w:t xml:space="preserve">Prerušte liečbu </w:t>
            </w:r>
            <w:proofErr w:type="spellStart"/>
            <w:r>
              <w:rPr>
                <w:color w:val="000000"/>
              </w:rPr>
              <w:t>lenalidomidom</w:t>
            </w:r>
            <w:proofErr w:type="spellEnd"/>
            <w:r>
              <w:rPr>
                <w:color w:val="000000"/>
              </w:rPr>
              <w:t xml:space="preserve"> a vyšetrite kompletný krvný obraz (CBC) najmenej každých 7 dní</w:t>
            </w:r>
          </w:p>
        </w:tc>
      </w:tr>
      <w:tr w:rsidR="00D5485C" w:rsidRPr="00D2126A" w14:paraId="017B3AB1" w14:textId="77777777" w:rsidTr="0009727D">
        <w:trPr>
          <w:cantSplit/>
          <w:trHeight w:val="57"/>
        </w:trPr>
        <w:tc>
          <w:tcPr>
            <w:tcW w:w="2661" w:type="pct"/>
            <w:tcBorders>
              <w:left w:val="nil"/>
              <w:bottom w:val="single" w:sz="4" w:space="0" w:color="auto"/>
              <w:right w:val="nil"/>
            </w:tcBorders>
            <w:shd w:val="clear" w:color="auto" w:fill="auto"/>
          </w:tcPr>
          <w:p w14:paraId="603156B4" w14:textId="77777777" w:rsidR="009147F2" w:rsidRPr="00D2126A" w:rsidRDefault="000E5A86" w:rsidP="00345C47">
            <w:r>
              <w:t>Vrátia sa na ≥ 1,0 x 10</w:t>
            </w:r>
            <w:r>
              <w:rPr>
                <w:vertAlign w:val="superscript"/>
              </w:rPr>
              <w:t>9</w:t>
            </w:r>
            <w:r>
              <w:t>/l</w:t>
            </w:r>
          </w:p>
        </w:tc>
        <w:tc>
          <w:tcPr>
            <w:tcW w:w="2339" w:type="pct"/>
            <w:tcBorders>
              <w:left w:val="nil"/>
              <w:bottom w:val="single" w:sz="4" w:space="0" w:color="auto"/>
              <w:right w:val="nil"/>
            </w:tcBorders>
            <w:shd w:val="clear" w:color="auto" w:fill="auto"/>
          </w:tcPr>
          <w:p w14:paraId="5FD8211D" w14:textId="77777777" w:rsidR="009147F2" w:rsidRPr="00D2126A" w:rsidRDefault="000E5A86" w:rsidP="00C93C76">
            <w:pPr>
              <w:rPr>
                <w:color w:val="000000"/>
              </w:rPr>
            </w:pPr>
            <w:r>
              <w:rPr>
                <w:color w:val="000000"/>
              </w:rPr>
              <w:t xml:space="preserve">Pokračujte v liečbe </w:t>
            </w:r>
            <w:proofErr w:type="spellStart"/>
            <w:r>
              <w:rPr>
                <w:color w:val="000000"/>
              </w:rPr>
              <w:t>lenalidomidom</w:t>
            </w:r>
            <w:proofErr w:type="spellEnd"/>
            <w:r>
              <w:rPr>
                <w:color w:val="000000"/>
              </w:rPr>
              <w:t xml:space="preserve"> v dávke najbližšej nižšej úrovne (dávka na úrovni -1)</w:t>
            </w:r>
          </w:p>
        </w:tc>
      </w:tr>
      <w:tr w:rsidR="00D5485C" w:rsidRPr="00D2126A" w14:paraId="18BB82A2" w14:textId="77777777" w:rsidTr="0009727D">
        <w:trPr>
          <w:cantSplit/>
          <w:trHeight w:val="57"/>
        </w:trPr>
        <w:tc>
          <w:tcPr>
            <w:tcW w:w="2661" w:type="pct"/>
            <w:tcBorders>
              <w:left w:val="nil"/>
              <w:bottom w:val="nil"/>
              <w:right w:val="nil"/>
            </w:tcBorders>
            <w:shd w:val="clear" w:color="auto" w:fill="auto"/>
          </w:tcPr>
          <w:p w14:paraId="6F875404" w14:textId="77777777" w:rsidR="009147F2" w:rsidRPr="00D2126A" w:rsidRDefault="000E5A86" w:rsidP="0064116A">
            <w:pPr>
              <w:keepNext/>
              <w:rPr>
                <w:rFonts w:eastAsia="Yu Gothic"/>
              </w:rPr>
            </w:pPr>
            <w:r>
              <w:t>Pre každý nasledujúci pokles pod 1,0 x 10</w:t>
            </w:r>
            <w:r>
              <w:rPr>
                <w:vertAlign w:val="superscript"/>
              </w:rPr>
              <w:t>9</w:t>
            </w:r>
            <w:r>
              <w:t>/l po dobu najmenej 7 dní alebo pokles pod &lt; 1,0 x 10</w:t>
            </w:r>
            <w:r>
              <w:rPr>
                <w:vertAlign w:val="superscript"/>
              </w:rPr>
              <w:t>9</w:t>
            </w:r>
            <w:r>
              <w:t>/l s pridruženou horúčkou (telesná teplota ≥ 38,5 °C) alebo pokles pod &lt; 0,5 x 10</w:t>
            </w:r>
            <w:r>
              <w:rPr>
                <w:vertAlign w:val="superscript"/>
              </w:rPr>
              <w:t>9</w:t>
            </w:r>
            <w:r>
              <w:t>/l</w:t>
            </w:r>
          </w:p>
        </w:tc>
        <w:tc>
          <w:tcPr>
            <w:tcW w:w="2339" w:type="pct"/>
            <w:tcBorders>
              <w:left w:val="nil"/>
              <w:bottom w:val="nil"/>
              <w:right w:val="nil"/>
            </w:tcBorders>
            <w:shd w:val="clear" w:color="auto" w:fill="auto"/>
          </w:tcPr>
          <w:p w14:paraId="35AF14BE" w14:textId="77777777" w:rsidR="009147F2" w:rsidRPr="00D2126A" w:rsidRDefault="000E5A86" w:rsidP="00C93C76">
            <w:pPr>
              <w:outlineLvl w:val="0"/>
              <w:rPr>
                <w:color w:val="000000"/>
              </w:rPr>
            </w:pPr>
            <w:r>
              <w:rPr>
                <w:color w:val="000000"/>
              </w:rPr>
              <w:t xml:space="preserve">Prerušte liečbu </w:t>
            </w:r>
            <w:proofErr w:type="spellStart"/>
            <w:r>
              <w:rPr>
                <w:color w:val="000000"/>
              </w:rPr>
              <w:t>lenalidomidom</w:t>
            </w:r>
            <w:proofErr w:type="spellEnd"/>
            <w:r>
              <w:rPr>
                <w:color w:val="000000"/>
              </w:rPr>
              <w:t xml:space="preserve"> a vyšetrite kompletný krvný obraz (CBC) najmenej každých 7 dní</w:t>
            </w:r>
          </w:p>
        </w:tc>
      </w:tr>
      <w:tr w:rsidR="00692DF2" w:rsidRPr="00D2126A" w14:paraId="195E3F3F" w14:textId="77777777" w:rsidTr="0009727D">
        <w:trPr>
          <w:cantSplit/>
          <w:trHeight w:val="57"/>
        </w:trPr>
        <w:tc>
          <w:tcPr>
            <w:tcW w:w="2661" w:type="pct"/>
            <w:tcBorders>
              <w:top w:val="nil"/>
              <w:left w:val="nil"/>
              <w:right w:val="nil"/>
            </w:tcBorders>
            <w:shd w:val="clear" w:color="auto" w:fill="auto"/>
          </w:tcPr>
          <w:p w14:paraId="6C8F50DF" w14:textId="77777777" w:rsidR="00692DF2" w:rsidRPr="00D2126A" w:rsidRDefault="00692DF2" w:rsidP="000C6A57">
            <w:pPr>
              <w:keepNext/>
              <w:rPr>
                <w:rFonts w:eastAsia="Yu Gothic"/>
              </w:rPr>
            </w:pPr>
            <w:r>
              <w:t>Vrátia sa na ≥ 1,0 x 10</w:t>
            </w:r>
            <w:r>
              <w:rPr>
                <w:vertAlign w:val="superscript"/>
              </w:rPr>
              <w:t>9</w:t>
            </w:r>
            <w:r>
              <w:t>/l</w:t>
            </w:r>
          </w:p>
        </w:tc>
        <w:tc>
          <w:tcPr>
            <w:tcW w:w="2339" w:type="pct"/>
            <w:tcBorders>
              <w:top w:val="nil"/>
              <w:left w:val="nil"/>
              <w:right w:val="nil"/>
            </w:tcBorders>
            <w:shd w:val="clear" w:color="auto" w:fill="auto"/>
          </w:tcPr>
          <w:p w14:paraId="511E7AEA" w14:textId="77777777" w:rsidR="00692DF2" w:rsidRPr="00D2126A" w:rsidRDefault="00692DF2" w:rsidP="00C93C76">
            <w:pPr>
              <w:outlineLvl w:val="0"/>
              <w:rPr>
                <w:color w:val="000000"/>
              </w:rPr>
            </w:pPr>
            <w:r>
              <w:t xml:space="preserve">Pokračujte v liečbe </w:t>
            </w:r>
            <w:proofErr w:type="spellStart"/>
            <w:r>
              <w:t>lenalidomidom</w:t>
            </w:r>
            <w:proofErr w:type="spellEnd"/>
            <w:r>
              <w:t xml:space="preserve"> v dávke najbližšej nižšej úrovne (dávka na úrovni -2, -3). Nepodávajte dávku </w:t>
            </w:r>
            <w:proofErr w:type="spellStart"/>
            <w:r>
              <w:t>nižšu</w:t>
            </w:r>
            <w:proofErr w:type="spellEnd"/>
            <w:r>
              <w:t xml:space="preserve"> ako na úrovni -3</w:t>
            </w:r>
          </w:p>
        </w:tc>
      </w:tr>
    </w:tbl>
    <w:p w14:paraId="4FAD1E5D" w14:textId="77777777" w:rsidR="003A2FD6" w:rsidRPr="00D2126A" w:rsidRDefault="000E5A86" w:rsidP="00C93C76">
      <w:pPr>
        <w:autoSpaceDE w:val="0"/>
        <w:autoSpaceDN w:val="0"/>
        <w:adjustRightInd w:val="0"/>
        <w:rPr>
          <w:sz w:val="16"/>
          <w:szCs w:val="16"/>
        </w:rPr>
      </w:pPr>
      <w:r>
        <w:rPr>
          <w:sz w:val="16"/>
        </w:rPr>
        <w:t xml:space="preserve">ª Ak je </w:t>
      </w:r>
      <w:proofErr w:type="spellStart"/>
      <w:r>
        <w:rPr>
          <w:sz w:val="16"/>
        </w:rPr>
        <w:t>neutropénia</w:t>
      </w:r>
      <w:proofErr w:type="spellEnd"/>
      <w:r>
        <w:rPr>
          <w:sz w:val="16"/>
        </w:rPr>
        <w:t xml:space="preserve"> jedinou toxicitou na akejkoľvek úrovni dávky, pridajte faktor stimulujúci kolónie </w:t>
      </w:r>
      <w:proofErr w:type="spellStart"/>
      <w:r>
        <w:rPr>
          <w:sz w:val="16"/>
        </w:rPr>
        <w:t>granulocytov</w:t>
      </w:r>
      <w:proofErr w:type="spellEnd"/>
      <w:r>
        <w:rPr>
          <w:sz w:val="16"/>
        </w:rPr>
        <w:t xml:space="preserve"> (</w:t>
      </w:r>
      <w:proofErr w:type="spellStart"/>
      <w:r>
        <w:rPr>
          <w:i/>
          <w:sz w:val="16"/>
        </w:rPr>
        <w:t>Granulocyte</w:t>
      </w:r>
      <w:proofErr w:type="spellEnd"/>
      <w:r>
        <w:rPr>
          <w:i/>
          <w:sz w:val="16"/>
        </w:rPr>
        <w:t xml:space="preserve"> </w:t>
      </w:r>
      <w:proofErr w:type="spellStart"/>
      <w:r>
        <w:rPr>
          <w:i/>
          <w:sz w:val="16"/>
        </w:rPr>
        <w:t>colony</w:t>
      </w:r>
      <w:proofErr w:type="spellEnd"/>
      <w:r>
        <w:rPr>
          <w:i/>
          <w:sz w:val="16"/>
        </w:rPr>
        <w:t xml:space="preserve"> </w:t>
      </w:r>
      <w:proofErr w:type="spellStart"/>
      <w:r>
        <w:rPr>
          <w:i/>
          <w:sz w:val="16"/>
        </w:rPr>
        <w:t>Stimulating</w:t>
      </w:r>
      <w:proofErr w:type="spellEnd"/>
      <w:r>
        <w:rPr>
          <w:i/>
          <w:sz w:val="16"/>
        </w:rPr>
        <w:t xml:space="preserve"> </w:t>
      </w:r>
      <w:proofErr w:type="spellStart"/>
      <w:r>
        <w:rPr>
          <w:i/>
          <w:sz w:val="16"/>
        </w:rPr>
        <w:t>Factor</w:t>
      </w:r>
      <w:proofErr w:type="spellEnd"/>
      <w:r>
        <w:rPr>
          <w:sz w:val="16"/>
        </w:rPr>
        <w:t>, G</w:t>
      </w:r>
      <w:r>
        <w:rPr>
          <w:sz w:val="16"/>
        </w:rPr>
        <w:noBreakHyphen/>
        <w:t>CSF), na základe uváženia lekára.</w:t>
      </w:r>
    </w:p>
    <w:p w14:paraId="3F72C4C1" w14:textId="77777777" w:rsidR="003A2FD6" w:rsidRPr="00D2126A" w:rsidRDefault="003A2FD6" w:rsidP="00C93C76">
      <w:pPr>
        <w:pStyle w:val="Date"/>
      </w:pPr>
    </w:p>
    <w:p w14:paraId="30F2FA54" w14:textId="77777777" w:rsidR="00036363" w:rsidRPr="00D2126A" w:rsidRDefault="000E5A86" w:rsidP="00A07D82">
      <w:pPr>
        <w:pStyle w:val="Style21"/>
      </w:pPr>
      <w:r>
        <w:t>Lymfóm z plášťových buniek (</w:t>
      </w:r>
      <w:proofErr w:type="spellStart"/>
      <w:r>
        <w:t>mantle</w:t>
      </w:r>
      <w:proofErr w:type="spellEnd"/>
      <w:r>
        <w:t xml:space="preserve"> </w:t>
      </w:r>
      <w:proofErr w:type="spellStart"/>
      <w:r>
        <w:t>cell</w:t>
      </w:r>
      <w:proofErr w:type="spellEnd"/>
      <w:r>
        <w:t xml:space="preserve"> </w:t>
      </w:r>
      <w:proofErr w:type="spellStart"/>
      <w:r>
        <w:t>lymphoma</w:t>
      </w:r>
      <w:proofErr w:type="spellEnd"/>
      <w:r>
        <w:t>, MCL) alebo folikulárny lymfóm (</w:t>
      </w:r>
      <w:proofErr w:type="spellStart"/>
      <w:r>
        <w:t>follicular</w:t>
      </w:r>
      <w:proofErr w:type="spellEnd"/>
      <w:r>
        <w:t xml:space="preserve"> </w:t>
      </w:r>
      <w:proofErr w:type="spellStart"/>
      <w:r>
        <w:t>lymphoma</w:t>
      </w:r>
      <w:proofErr w:type="spellEnd"/>
      <w:r>
        <w:t>, FL)</w:t>
      </w:r>
    </w:p>
    <w:p w14:paraId="747A36AA" w14:textId="77777777" w:rsidR="00036363" w:rsidRPr="00D2126A" w:rsidRDefault="000E5A86" w:rsidP="00C93C76">
      <w:pPr>
        <w:keepNext/>
        <w:autoSpaceDE w:val="0"/>
        <w:autoSpaceDN w:val="0"/>
        <w:adjustRightInd w:val="0"/>
        <w:rPr>
          <w:i/>
          <w:color w:val="000000"/>
        </w:rPr>
      </w:pPr>
      <w:r>
        <w:rPr>
          <w:i/>
          <w:color w:val="000000"/>
        </w:rPr>
        <w:t>Syndróm z rozpadu nádoru (</w:t>
      </w:r>
      <w:proofErr w:type="spellStart"/>
      <w:r>
        <w:rPr>
          <w:i/>
          <w:color w:val="000000"/>
        </w:rPr>
        <w:t>tumour</w:t>
      </w:r>
      <w:proofErr w:type="spellEnd"/>
      <w:r>
        <w:rPr>
          <w:i/>
          <w:color w:val="000000"/>
        </w:rPr>
        <w:t xml:space="preserve"> </w:t>
      </w:r>
      <w:proofErr w:type="spellStart"/>
      <w:r>
        <w:rPr>
          <w:i/>
          <w:color w:val="000000"/>
        </w:rPr>
        <w:t>lysis</w:t>
      </w:r>
      <w:proofErr w:type="spellEnd"/>
      <w:r>
        <w:rPr>
          <w:i/>
          <w:color w:val="000000"/>
        </w:rPr>
        <w:t xml:space="preserve"> </w:t>
      </w:r>
      <w:proofErr w:type="spellStart"/>
      <w:r>
        <w:rPr>
          <w:i/>
          <w:color w:val="000000"/>
        </w:rPr>
        <w:t>syndrome</w:t>
      </w:r>
      <w:proofErr w:type="spellEnd"/>
      <w:r>
        <w:rPr>
          <w:i/>
          <w:color w:val="000000"/>
        </w:rPr>
        <w:t>, TLS)</w:t>
      </w:r>
    </w:p>
    <w:p w14:paraId="0F9002E9" w14:textId="77777777" w:rsidR="003A2FD6" w:rsidRPr="00D2126A" w:rsidRDefault="000E5A86" w:rsidP="00C93C76">
      <w:pPr>
        <w:autoSpaceDE w:val="0"/>
        <w:autoSpaceDN w:val="0"/>
        <w:adjustRightInd w:val="0"/>
        <w:rPr>
          <w:rFonts w:eastAsia="Yu Gothic"/>
        </w:rPr>
      </w:pPr>
      <w:r>
        <w:t>Všetkým pacientom sa má počas prvého týždňa prvého cyklu alebo dlhšie, ak je to klinicky indikované, podávať profylaxia TLS (</w:t>
      </w:r>
      <w:proofErr w:type="spellStart"/>
      <w:r>
        <w:t>alopurinol</w:t>
      </w:r>
      <w:proofErr w:type="spellEnd"/>
      <w:r>
        <w:t xml:space="preserve">, </w:t>
      </w:r>
      <w:proofErr w:type="spellStart"/>
      <w:r>
        <w:t>rasburikáza</w:t>
      </w:r>
      <w:proofErr w:type="spellEnd"/>
      <w:r>
        <w:t xml:space="preserve"> alebo ekvivalentná liečba podľa ústavných odporúčaní) a majú byť dostatočne hydratovaní (perorálne). Za účelom monitorovania TLS sa má pacientom počas prvého cyklu každý týždeň a podľa klinickej indikácie vyšetriť biochemický panel.</w:t>
      </w:r>
    </w:p>
    <w:p w14:paraId="22CC4E88" w14:textId="77777777" w:rsidR="002945E4" w:rsidRPr="00D2126A" w:rsidRDefault="002945E4" w:rsidP="00C93C76">
      <w:pPr>
        <w:pStyle w:val="Date"/>
        <w:rPr>
          <w:rFonts w:eastAsia="Yu Gothic"/>
        </w:rPr>
      </w:pPr>
    </w:p>
    <w:p w14:paraId="12ED7F7E" w14:textId="77777777" w:rsidR="003A2FD6" w:rsidRPr="00D2126A" w:rsidRDefault="000E5A86" w:rsidP="00C93C76">
      <w:pPr>
        <w:autoSpaceDE w:val="0"/>
        <w:autoSpaceDN w:val="0"/>
        <w:adjustRightInd w:val="0"/>
      </w:pPr>
      <w:r>
        <w:lastRenderedPageBreak/>
        <w:t xml:space="preserve">V liečbe </w:t>
      </w:r>
      <w:proofErr w:type="spellStart"/>
      <w:r>
        <w:t>lenalidomidom</w:t>
      </w:r>
      <w:proofErr w:type="spellEnd"/>
      <w:r>
        <w:t xml:space="preserve"> možno pokračovať (udržiavacia dávka) u pacientov s laboratórne potvrdeným TLS alebo klinickými známkami TLS 1. stupňa alebo je možné, na základe uváženia lekára, znížiť dávku o jednu úroveň a pokračovať v liečbe </w:t>
      </w:r>
      <w:proofErr w:type="spellStart"/>
      <w:r>
        <w:t>lenalidomidom</w:t>
      </w:r>
      <w:proofErr w:type="spellEnd"/>
      <w:r>
        <w:t xml:space="preserve">. Do úpravy </w:t>
      </w:r>
      <w:proofErr w:type="spellStart"/>
      <w:r>
        <w:t>elektrolytových</w:t>
      </w:r>
      <w:proofErr w:type="spellEnd"/>
      <w:r>
        <w:t xml:space="preserve"> abnormalít má byť poskytnutá intenzívna intravenózna hydratácia a zodpovedajúci lekársky postup podľa lokálnych štandardov starostlivosti. Terapia </w:t>
      </w:r>
      <w:proofErr w:type="spellStart"/>
      <w:r>
        <w:t>rasburikázou</w:t>
      </w:r>
      <w:proofErr w:type="spellEnd"/>
      <w:r>
        <w:t xml:space="preserve"> môže byť potrebná k zníženiu </w:t>
      </w:r>
      <w:proofErr w:type="spellStart"/>
      <w:r>
        <w:t>hyperurikémie</w:t>
      </w:r>
      <w:proofErr w:type="spellEnd"/>
      <w:r>
        <w:t>. Hospitalizácia pacienta je na základe uváženia lekára.</w:t>
      </w:r>
    </w:p>
    <w:p w14:paraId="3C40AE36" w14:textId="77777777" w:rsidR="002945E4" w:rsidRPr="00D2126A" w:rsidRDefault="002945E4" w:rsidP="00C93C76">
      <w:pPr>
        <w:pStyle w:val="Date"/>
      </w:pPr>
    </w:p>
    <w:p w14:paraId="18681241" w14:textId="77777777" w:rsidR="003A2FD6" w:rsidRPr="00D2126A" w:rsidRDefault="000E5A86" w:rsidP="00C93C76">
      <w:pPr>
        <w:pStyle w:val="Date"/>
      </w:pPr>
      <w:r>
        <w:t xml:space="preserve">U pacientov s klinických známkami TLS 2. až 4. stupňa prerušte liečbu </w:t>
      </w:r>
      <w:proofErr w:type="spellStart"/>
      <w:r>
        <w:t>lenalidomidom</w:t>
      </w:r>
      <w:proofErr w:type="spellEnd"/>
      <w:r>
        <w:t xml:space="preserve"> a vyšetrujte biochemický panel týždenne alebo podľa klinickej indikácie. Do úpravy </w:t>
      </w:r>
      <w:proofErr w:type="spellStart"/>
      <w:r>
        <w:t>elektrolytových</w:t>
      </w:r>
      <w:proofErr w:type="spellEnd"/>
      <w:r>
        <w:t xml:space="preserve"> abnormalít má byť poskytnutá intenzívna intravenózna hydratácia a zodpovedajúci lekársky postup podľa lokálnych štandardov starostlivosti. Terapia </w:t>
      </w:r>
      <w:proofErr w:type="spellStart"/>
      <w:r>
        <w:t>rasburikázou</w:t>
      </w:r>
      <w:proofErr w:type="spellEnd"/>
      <w:r>
        <w:t xml:space="preserve"> a hospitalizácia je na základe uváženia lekára. Ak TLS dosiahne stupeň 0, znovu obnovte podanie </w:t>
      </w:r>
      <w:proofErr w:type="spellStart"/>
      <w:r>
        <w:t>lenalidomidu</w:t>
      </w:r>
      <w:proofErr w:type="spellEnd"/>
      <w:r>
        <w:t xml:space="preserve"> v dávke o jeden level nižšej alebo na základe uváženia lekára (pozri časť 4.4).</w:t>
      </w:r>
    </w:p>
    <w:p w14:paraId="6B9109C6" w14:textId="77777777" w:rsidR="003A2FD6" w:rsidRPr="00D2126A" w:rsidRDefault="003A2FD6" w:rsidP="00DF154F">
      <w:pPr>
        <w:rPr>
          <w:color w:val="000000"/>
        </w:rPr>
      </w:pPr>
    </w:p>
    <w:p w14:paraId="3630D9AE" w14:textId="77777777" w:rsidR="00A022E0" w:rsidRPr="00D2126A" w:rsidRDefault="000E5A86" w:rsidP="00DF154F">
      <w:pPr>
        <w:keepNext/>
        <w:rPr>
          <w:i/>
          <w:color w:val="000000"/>
        </w:rPr>
      </w:pPr>
      <w:r>
        <w:rPr>
          <w:i/>
          <w:color w:val="000000"/>
        </w:rPr>
        <w:t>Reakcia vzplanutia tumoru</w:t>
      </w:r>
    </w:p>
    <w:p w14:paraId="0B1BBFA8" w14:textId="77777777" w:rsidR="00036363" w:rsidRPr="00D2126A" w:rsidRDefault="000E5A86" w:rsidP="000C6A57">
      <w:r>
        <w:t xml:space="preserve">Na základe uváženia lekára sa v liečbe </w:t>
      </w:r>
      <w:proofErr w:type="spellStart"/>
      <w:r>
        <w:t>lenalidomidom</w:t>
      </w:r>
      <w:proofErr w:type="spellEnd"/>
      <w:r>
        <w:t xml:space="preserve"> u pacientov s reakciou vzplanutia tumoru (</w:t>
      </w:r>
      <w:proofErr w:type="spellStart"/>
      <w:r>
        <w:rPr>
          <w:i/>
        </w:rPr>
        <w:t>tumour</w:t>
      </w:r>
      <w:proofErr w:type="spellEnd"/>
      <w:r>
        <w:rPr>
          <w:i/>
        </w:rPr>
        <w:t xml:space="preserve"> </w:t>
      </w:r>
      <w:proofErr w:type="spellStart"/>
      <w:r>
        <w:rPr>
          <w:i/>
        </w:rPr>
        <w:t>flare</w:t>
      </w:r>
      <w:proofErr w:type="spellEnd"/>
      <w:r>
        <w:rPr>
          <w:i/>
        </w:rPr>
        <w:t xml:space="preserve"> </w:t>
      </w:r>
      <w:proofErr w:type="spellStart"/>
      <w:r>
        <w:rPr>
          <w:i/>
        </w:rPr>
        <w:t>reaction</w:t>
      </w:r>
      <w:proofErr w:type="spellEnd"/>
      <w:r>
        <w:rPr>
          <w:i/>
        </w:rPr>
        <w:t>,</w:t>
      </w:r>
      <w:r>
        <w:t xml:space="preserve"> TFR) 1. alebo 2. stupňa </w:t>
      </w:r>
      <w:proofErr w:type="spellStart"/>
      <w:r>
        <w:t>može</w:t>
      </w:r>
      <w:proofErr w:type="spellEnd"/>
      <w:r>
        <w:t xml:space="preserve"> pokračovať bez prerušenia alebo úpravy dávkovania. Podľa uvážení lekára môže byť podávaná terapia protizápalovými </w:t>
      </w:r>
      <w:proofErr w:type="spellStart"/>
      <w:r>
        <w:t>nesteroidnými</w:t>
      </w:r>
      <w:proofErr w:type="spellEnd"/>
      <w:r>
        <w:t xml:space="preserve"> liekmi (</w:t>
      </w:r>
      <w:proofErr w:type="spellStart"/>
      <w:r>
        <w:rPr>
          <w:i/>
        </w:rPr>
        <w:t>non</w:t>
      </w:r>
      <w:r>
        <w:rPr>
          <w:i/>
        </w:rPr>
        <w:noBreakHyphen/>
        <w:t>steroidal</w:t>
      </w:r>
      <w:proofErr w:type="spellEnd"/>
      <w:r>
        <w:rPr>
          <w:i/>
        </w:rPr>
        <w:t xml:space="preserve"> </w:t>
      </w:r>
      <w:proofErr w:type="spellStart"/>
      <w:r>
        <w:rPr>
          <w:i/>
        </w:rPr>
        <w:t>anti</w:t>
      </w:r>
      <w:r>
        <w:rPr>
          <w:i/>
        </w:rPr>
        <w:noBreakHyphen/>
        <w:t>inflammatory</w:t>
      </w:r>
      <w:proofErr w:type="spellEnd"/>
      <w:r>
        <w:rPr>
          <w:i/>
        </w:rPr>
        <w:t xml:space="preserve"> </w:t>
      </w:r>
      <w:proofErr w:type="spellStart"/>
      <w:r>
        <w:rPr>
          <w:i/>
        </w:rPr>
        <w:t>drugs</w:t>
      </w:r>
      <w:proofErr w:type="spellEnd"/>
      <w:r>
        <w:rPr>
          <w:i/>
        </w:rPr>
        <w:t xml:space="preserve">, </w:t>
      </w:r>
      <w:r>
        <w:t xml:space="preserve">NSAID), kortikosteroidmi v obmedzenej dobe a/alebo </w:t>
      </w:r>
      <w:proofErr w:type="spellStart"/>
      <w:r>
        <w:t>opioidnými</w:t>
      </w:r>
      <w:proofErr w:type="spellEnd"/>
      <w:r>
        <w:t xml:space="preserve"> analgetikami. U pacientov s TFR 3. alebo 4. stupňa prerušte liečbu </w:t>
      </w:r>
      <w:proofErr w:type="spellStart"/>
      <w:r>
        <w:t>lenalidomidom</w:t>
      </w:r>
      <w:proofErr w:type="spellEnd"/>
      <w:r>
        <w:t xml:space="preserve"> a začnite terapiu NSAID, kortikosteroidmi alebo </w:t>
      </w:r>
      <w:proofErr w:type="spellStart"/>
      <w:r>
        <w:t>opioidnými</w:t>
      </w:r>
      <w:proofErr w:type="spellEnd"/>
      <w:r>
        <w:t xml:space="preserve"> analgetikami. Keď TFR klesne na ≤ 1. stupeň, znovu obnovte liečbu </w:t>
      </w:r>
      <w:proofErr w:type="spellStart"/>
      <w:r>
        <w:t>lenalidomidom</w:t>
      </w:r>
      <w:proofErr w:type="spellEnd"/>
      <w:r>
        <w:t xml:space="preserve"> v rovnakej dávke po zbytok cyklu. Pacienti môžu byť liečení symptomaticky podľa odporúčania pre liečbu TFR 1. a 2. stupňa (pozri časť 4.4).</w:t>
      </w:r>
    </w:p>
    <w:p w14:paraId="42944288" w14:textId="77777777" w:rsidR="00A022E0" w:rsidRPr="00D2126A" w:rsidRDefault="00A022E0" w:rsidP="00C93C76"/>
    <w:p w14:paraId="4CC94594" w14:textId="77777777" w:rsidR="00C77818" w:rsidRPr="00D2126A" w:rsidRDefault="000E5A86" w:rsidP="00C93C76">
      <w:pPr>
        <w:keepNext/>
        <w:rPr>
          <w:i/>
          <w:u w:val="single"/>
        </w:rPr>
      </w:pPr>
      <w:r>
        <w:rPr>
          <w:i/>
          <w:u w:val="single"/>
        </w:rPr>
        <w:t>Všetky indikácie</w:t>
      </w:r>
    </w:p>
    <w:p w14:paraId="607F275D" w14:textId="77777777" w:rsidR="00C77818" w:rsidRPr="00D2126A" w:rsidRDefault="000E5A86" w:rsidP="00A07D82">
      <w:r>
        <w:t>V prípade iných toxicít 3. alebo 4. stupňa ohodnotených ako súvisiacich s </w:t>
      </w:r>
      <w:proofErr w:type="spellStart"/>
      <w:r>
        <w:t>lenalidomidom</w:t>
      </w:r>
      <w:proofErr w:type="spellEnd"/>
      <w:r>
        <w:t xml:space="preserve"> má byť liečba prerušená a znovu obnovená v najbližšej nižšej úrovni dávky iba keď sa toxicita zmiernila na ≤ 2. stupeň podľa uváženia lekára.</w:t>
      </w:r>
    </w:p>
    <w:p w14:paraId="09160A82" w14:textId="77777777" w:rsidR="00C77818" w:rsidRPr="00D2126A" w:rsidRDefault="00C77818" w:rsidP="00C93C76">
      <w:pPr>
        <w:rPr>
          <w:color w:val="000000"/>
        </w:rPr>
      </w:pPr>
    </w:p>
    <w:p w14:paraId="2D9DCA09" w14:textId="77777777" w:rsidR="00C77818" w:rsidRPr="00D2126A" w:rsidRDefault="000E5A86" w:rsidP="00A07D82">
      <w:r>
        <w:t xml:space="preserve">Prerušenie alebo vysadenie liečby </w:t>
      </w:r>
      <w:proofErr w:type="spellStart"/>
      <w:r>
        <w:t>lenalidomidom</w:t>
      </w:r>
      <w:proofErr w:type="spellEnd"/>
      <w:r>
        <w:t xml:space="preserve"> sa má zvážiť pri kožnom výseve 2. alebo 3. stupňa. </w:t>
      </w:r>
      <w:proofErr w:type="spellStart"/>
      <w:r>
        <w:t>Lenalidomid</w:t>
      </w:r>
      <w:proofErr w:type="spellEnd"/>
      <w:r>
        <w:t xml:space="preserve"> sa musí vysadiť pri </w:t>
      </w:r>
      <w:proofErr w:type="spellStart"/>
      <w:r>
        <w:t>angioedéme</w:t>
      </w:r>
      <w:proofErr w:type="spellEnd"/>
      <w:r>
        <w:t xml:space="preserve">, </w:t>
      </w:r>
      <w:proofErr w:type="spellStart"/>
      <w:r>
        <w:t>anafylaktickej</w:t>
      </w:r>
      <w:proofErr w:type="spellEnd"/>
      <w:r>
        <w:t xml:space="preserve"> reakcii, výseve 4. stupňa, </w:t>
      </w:r>
      <w:proofErr w:type="spellStart"/>
      <w:r>
        <w:t>exfoliatívnom</w:t>
      </w:r>
      <w:proofErr w:type="spellEnd"/>
      <w:r>
        <w:t xml:space="preserve"> alebo </w:t>
      </w:r>
      <w:proofErr w:type="spellStart"/>
      <w:r>
        <w:t>bulóznom</w:t>
      </w:r>
      <w:proofErr w:type="spellEnd"/>
      <w:r>
        <w:t xml:space="preserve"> výseve alebo pri podozrení na </w:t>
      </w:r>
      <w:proofErr w:type="spellStart"/>
      <w:r>
        <w:t>Stevensov</w:t>
      </w:r>
      <w:r>
        <w:noBreakHyphen/>
        <w:t>Johnsonov</w:t>
      </w:r>
      <w:proofErr w:type="spellEnd"/>
      <w:r>
        <w:t xml:space="preserve"> syndróm, na toxickú epidermálnu </w:t>
      </w:r>
      <w:proofErr w:type="spellStart"/>
      <w:r>
        <w:t>nekrolýzu</w:t>
      </w:r>
      <w:proofErr w:type="spellEnd"/>
      <w:r>
        <w:t xml:space="preserve"> (</w:t>
      </w:r>
      <w:proofErr w:type="spellStart"/>
      <w:r>
        <w:rPr>
          <w:i/>
        </w:rPr>
        <w:t>Toxic</w:t>
      </w:r>
      <w:proofErr w:type="spellEnd"/>
      <w:r>
        <w:rPr>
          <w:i/>
        </w:rPr>
        <w:t xml:space="preserve"> </w:t>
      </w:r>
      <w:proofErr w:type="spellStart"/>
      <w:r>
        <w:rPr>
          <w:i/>
        </w:rPr>
        <w:t>epidermal</w:t>
      </w:r>
      <w:proofErr w:type="spellEnd"/>
      <w:r>
        <w:rPr>
          <w:i/>
        </w:rPr>
        <w:t xml:space="preserve"> </w:t>
      </w:r>
      <w:proofErr w:type="spellStart"/>
      <w:r>
        <w:rPr>
          <w:i/>
        </w:rPr>
        <w:t>necrolysis</w:t>
      </w:r>
      <w:proofErr w:type="spellEnd"/>
      <w:r>
        <w:t>, TEN) alebo pri liekovej reakcii s </w:t>
      </w:r>
      <w:proofErr w:type="spellStart"/>
      <w:r>
        <w:t>eozinofíliou</w:t>
      </w:r>
      <w:proofErr w:type="spellEnd"/>
      <w:r>
        <w:t xml:space="preserve"> a systémovými symptómami (DRESS) a po vysadení kvôli týmto reakciám sa nemá liečba opäť znovu obnoviť.</w:t>
      </w:r>
    </w:p>
    <w:p w14:paraId="195C8693" w14:textId="77777777" w:rsidR="00B158BA" w:rsidRPr="00D2126A" w:rsidRDefault="00B158BA" w:rsidP="00C93C76">
      <w:pPr>
        <w:pStyle w:val="Date"/>
      </w:pPr>
    </w:p>
    <w:p w14:paraId="0DA37DF0" w14:textId="77777777" w:rsidR="00375EAB" w:rsidRPr="00D2126A" w:rsidRDefault="000E5A86" w:rsidP="00C93C76">
      <w:pPr>
        <w:keepNext/>
        <w:rPr>
          <w:i/>
          <w:color w:val="000000"/>
          <w:u w:val="single"/>
        </w:rPr>
      </w:pPr>
      <w:r>
        <w:rPr>
          <w:i/>
          <w:color w:val="000000"/>
          <w:u w:val="single"/>
        </w:rPr>
        <w:t>Osobitné populácie</w:t>
      </w:r>
    </w:p>
    <w:p w14:paraId="54230D12" w14:textId="77777777" w:rsidR="00375EAB" w:rsidRPr="00D2126A" w:rsidRDefault="000E5A86" w:rsidP="00C93C76">
      <w:pPr>
        <w:keepNext/>
        <w:numPr>
          <w:ilvl w:val="0"/>
          <w:numId w:val="36"/>
        </w:numPr>
        <w:ind w:left="567" w:hanging="567"/>
        <w:rPr>
          <w:color w:val="000000"/>
          <w:u w:val="single"/>
        </w:rPr>
      </w:pPr>
      <w:r>
        <w:rPr>
          <w:color w:val="000000"/>
          <w:u w:val="single"/>
        </w:rPr>
        <w:t>Pediatrická populácia</w:t>
      </w:r>
    </w:p>
    <w:p w14:paraId="5FB93DCF" w14:textId="77777777" w:rsidR="003F3983" w:rsidRPr="00D2126A" w:rsidRDefault="003F3983" w:rsidP="003F3983">
      <w:pPr>
        <w:keepNext/>
      </w:pPr>
    </w:p>
    <w:p w14:paraId="608518F8" w14:textId="77777777" w:rsidR="00036363" w:rsidRPr="00D2126A" w:rsidRDefault="000E5A86" w:rsidP="00A07D82">
      <w:proofErr w:type="spellStart"/>
      <w:r>
        <w:t>Revlimid</w:t>
      </w:r>
      <w:proofErr w:type="spellEnd"/>
      <w:r>
        <w:t xml:space="preserve"> sa nemá používať u detí a dospievajúcich od narodenia do menej ako 18 rokov vzhľadom na bezpečnosť (pozri časť 5.1).</w:t>
      </w:r>
    </w:p>
    <w:p w14:paraId="6D1BDC13" w14:textId="77777777" w:rsidR="00375EAB" w:rsidRPr="00D2126A" w:rsidRDefault="00375EAB" w:rsidP="00C93C76">
      <w:pPr>
        <w:rPr>
          <w:color w:val="000000"/>
        </w:rPr>
      </w:pPr>
    </w:p>
    <w:p w14:paraId="60D6BA03" w14:textId="77777777" w:rsidR="00375EAB" w:rsidRPr="00D2126A" w:rsidRDefault="000E5A86" w:rsidP="00C93C76">
      <w:pPr>
        <w:keepNext/>
        <w:numPr>
          <w:ilvl w:val="0"/>
          <w:numId w:val="36"/>
        </w:numPr>
        <w:ind w:left="567" w:hanging="567"/>
        <w:rPr>
          <w:color w:val="000000"/>
          <w:u w:val="single"/>
        </w:rPr>
      </w:pPr>
      <w:r>
        <w:rPr>
          <w:color w:val="000000"/>
          <w:u w:val="single"/>
        </w:rPr>
        <w:t>Staršie osoby</w:t>
      </w:r>
    </w:p>
    <w:p w14:paraId="28AB01B3" w14:textId="77777777" w:rsidR="00036363" w:rsidRPr="00D2126A" w:rsidRDefault="000E5A86" w:rsidP="00C93C76">
      <w:pPr>
        <w:rPr>
          <w:color w:val="000000"/>
        </w:rPr>
      </w:pPr>
      <w:r>
        <w:rPr>
          <w:color w:val="000000"/>
        </w:rPr>
        <w:t xml:space="preserve">V súčasnosti dostupné </w:t>
      </w:r>
      <w:proofErr w:type="spellStart"/>
      <w:r>
        <w:rPr>
          <w:color w:val="000000"/>
        </w:rPr>
        <w:t>farmakokinetické</w:t>
      </w:r>
      <w:proofErr w:type="spellEnd"/>
      <w:r>
        <w:rPr>
          <w:color w:val="000000"/>
        </w:rPr>
        <w:t xml:space="preserve"> údaje sú popísané v časti 5.2. </w:t>
      </w:r>
      <w:proofErr w:type="spellStart"/>
      <w:r>
        <w:rPr>
          <w:color w:val="000000"/>
        </w:rPr>
        <w:t>Lenalidomid</w:t>
      </w:r>
      <w:proofErr w:type="spellEnd"/>
      <w:r>
        <w:rPr>
          <w:color w:val="000000"/>
        </w:rPr>
        <w:t xml:space="preserve"> sa v klinických štúdiách používal u pacientov s mnohopočetným </w:t>
      </w:r>
      <w:proofErr w:type="spellStart"/>
      <w:r>
        <w:rPr>
          <w:color w:val="000000"/>
        </w:rPr>
        <w:t>myelómom</w:t>
      </w:r>
      <w:proofErr w:type="spellEnd"/>
      <w:r>
        <w:rPr>
          <w:color w:val="000000"/>
        </w:rPr>
        <w:t xml:space="preserve"> vo veku do 91 rokov, u pacientov s </w:t>
      </w:r>
      <w:proofErr w:type="spellStart"/>
      <w:r>
        <w:rPr>
          <w:color w:val="000000"/>
        </w:rPr>
        <w:t>myelodysplastickým</w:t>
      </w:r>
      <w:proofErr w:type="spellEnd"/>
      <w:r>
        <w:rPr>
          <w:color w:val="000000"/>
        </w:rPr>
        <w:t xml:space="preserve"> syndrómom vo veku do 95 rokov a u pacientov s lymfómom z plášťových buniek vo veku do 88 rokov (pozri časť 5.1).</w:t>
      </w:r>
    </w:p>
    <w:p w14:paraId="436CE620" w14:textId="77777777" w:rsidR="00037582" w:rsidRPr="00D2126A" w:rsidRDefault="00037582" w:rsidP="00C93C76"/>
    <w:p w14:paraId="43C53902" w14:textId="77777777" w:rsidR="00037582" w:rsidRPr="00D2126A" w:rsidRDefault="000E5A86" w:rsidP="00C93C76">
      <w:pPr>
        <w:rPr>
          <w:color w:val="000000"/>
        </w:rPr>
      </w:pPr>
      <w:r>
        <w:rPr>
          <w:color w:val="000000"/>
        </w:rPr>
        <w:t>Keďže u starších pacientov je pravdepodobnejšia znížená funkcia obličiek, odporúča sa starostlivá voľba dávkovania a sledovanie činnosti obličiek.</w:t>
      </w:r>
    </w:p>
    <w:p w14:paraId="0028E456" w14:textId="77777777" w:rsidR="007E137D" w:rsidRPr="00D2126A" w:rsidRDefault="007E137D" w:rsidP="00C93C76">
      <w:pPr>
        <w:rPr>
          <w:color w:val="000000"/>
        </w:rPr>
      </w:pPr>
    </w:p>
    <w:p w14:paraId="3BCC6C38" w14:textId="77777777" w:rsidR="00C77818" w:rsidRPr="00D2126A" w:rsidRDefault="000E5A86" w:rsidP="00DF154F">
      <w:pPr>
        <w:keepNext/>
        <w:rPr>
          <w:i/>
          <w:color w:val="000000"/>
        </w:rPr>
      </w:pPr>
      <w:r>
        <w:rPr>
          <w:i/>
          <w:color w:val="000000"/>
        </w:rPr>
        <w:t xml:space="preserve">Novo diagnostikovaný mnohopočetný </w:t>
      </w:r>
      <w:proofErr w:type="spellStart"/>
      <w:r>
        <w:rPr>
          <w:i/>
          <w:color w:val="000000"/>
        </w:rPr>
        <w:t>myelóm</w:t>
      </w:r>
      <w:proofErr w:type="spellEnd"/>
      <w:r>
        <w:rPr>
          <w:i/>
          <w:color w:val="000000"/>
        </w:rPr>
        <w:t>: pacienti nespôsobilí na transplantáciu</w:t>
      </w:r>
    </w:p>
    <w:p w14:paraId="2C6063EF" w14:textId="77777777" w:rsidR="00E45929" w:rsidRPr="00D2126A" w:rsidRDefault="000E5A86" w:rsidP="00A07D82">
      <w:r>
        <w:t xml:space="preserve">Pacienti s novo diagnostikovaným mnohopočetným </w:t>
      </w:r>
      <w:proofErr w:type="spellStart"/>
      <w:r>
        <w:t>myelómom</w:t>
      </w:r>
      <w:proofErr w:type="spellEnd"/>
      <w:r>
        <w:t xml:space="preserve"> vo veku 75 rokov a starší majú byť starostlivo zhodnotení pred začatím liečby (pozri časť 4.4).</w:t>
      </w:r>
    </w:p>
    <w:p w14:paraId="08E6838C" w14:textId="77777777" w:rsidR="00E45929" w:rsidRPr="00D2126A" w:rsidRDefault="00E45929" w:rsidP="00C93C76"/>
    <w:p w14:paraId="0E513C6C" w14:textId="77777777" w:rsidR="00B158BA" w:rsidRPr="00D2126A" w:rsidRDefault="000E5A86" w:rsidP="00C93C76">
      <w:r>
        <w:t xml:space="preserve">U pacientov starších ako 75 rokov liečených </w:t>
      </w:r>
      <w:proofErr w:type="spellStart"/>
      <w:r>
        <w:t>lenalidomidom</w:t>
      </w:r>
      <w:proofErr w:type="spellEnd"/>
      <w:r>
        <w:t xml:space="preserve"> v kombinácii s dexametazónom je začiatočná dávka dexametazónu 20 mg denne v 1., 8., 15. a 22. deň každého 28</w:t>
      </w:r>
      <w:r>
        <w:noBreakHyphen/>
        <w:t>dňového cyklu.</w:t>
      </w:r>
    </w:p>
    <w:p w14:paraId="5D87B54D" w14:textId="77777777" w:rsidR="003B0F89" w:rsidRPr="00D2126A" w:rsidRDefault="003B0F89" w:rsidP="00C93C76"/>
    <w:p w14:paraId="3A434269" w14:textId="77777777" w:rsidR="00B158BA" w:rsidRPr="00D2126A" w:rsidRDefault="000E5A86" w:rsidP="00C93C76">
      <w:r>
        <w:t xml:space="preserve">Pre pacientov starších ako 75 rokov liečených </w:t>
      </w:r>
      <w:proofErr w:type="spellStart"/>
      <w:r>
        <w:t>lenalidomidom</w:t>
      </w:r>
      <w:proofErr w:type="spellEnd"/>
      <w:r>
        <w:t xml:space="preserve"> v kombinácii s </w:t>
      </w:r>
      <w:proofErr w:type="spellStart"/>
      <w:r>
        <w:t>melfalánom</w:t>
      </w:r>
      <w:proofErr w:type="spellEnd"/>
      <w:r>
        <w:t xml:space="preserve"> a prednizónom nebola navrhnutá úprava dávky.</w:t>
      </w:r>
    </w:p>
    <w:p w14:paraId="41577E27" w14:textId="77777777" w:rsidR="00B158BA" w:rsidRPr="00D2126A" w:rsidRDefault="00B158BA" w:rsidP="00C93C76"/>
    <w:p w14:paraId="548F66FF" w14:textId="77777777" w:rsidR="009C74E4" w:rsidRPr="00D2126A" w:rsidRDefault="000E5A86" w:rsidP="00C93C76">
      <w:r>
        <w:t xml:space="preserve">U pacientov s novo diagnostikovaným mnohopočetným </w:t>
      </w:r>
      <w:proofErr w:type="spellStart"/>
      <w:r>
        <w:t>myelómom</w:t>
      </w:r>
      <w:proofErr w:type="spellEnd"/>
      <w:r>
        <w:t xml:space="preserve"> vo veku 75 rokov a starších, ktorí užívali </w:t>
      </w:r>
      <w:proofErr w:type="spellStart"/>
      <w:r>
        <w:t>lenalidomid</w:t>
      </w:r>
      <w:proofErr w:type="spellEnd"/>
      <w:r>
        <w:t xml:space="preserve">, bola pozorovaná vyššia </w:t>
      </w:r>
      <w:proofErr w:type="spellStart"/>
      <w:r>
        <w:t>incidencia</w:t>
      </w:r>
      <w:proofErr w:type="spellEnd"/>
      <w:r>
        <w:t xml:space="preserve"> závažných nežiaducich účinkov a nežiaducich účinkov, ktoré viedli k prerušeniu liečby.</w:t>
      </w:r>
    </w:p>
    <w:p w14:paraId="1C6F33C2" w14:textId="77777777" w:rsidR="002C3570" w:rsidRPr="00D2126A" w:rsidRDefault="002C3570" w:rsidP="00C93C76">
      <w:pPr>
        <w:pStyle w:val="Date"/>
      </w:pPr>
    </w:p>
    <w:p w14:paraId="71215B43" w14:textId="77777777" w:rsidR="00C74208" w:rsidRPr="00D2126A" w:rsidRDefault="000E5A86" w:rsidP="00C93C76">
      <w:pPr>
        <w:pStyle w:val="Date"/>
      </w:pPr>
      <w:r>
        <w:t xml:space="preserve">Kombinovaná liečba </w:t>
      </w:r>
      <w:proofErr w:type="spellStart"/>
      <w:r>
        <w:t>lenalidomidom</w:t>
      </w:r>
      <w:proofErr w:type="spellEnd"/>
      <w:r>
        <w:t xml:space="preserve"> bola menej tolerovaná u pacientov s novo diagnostikovaným mnohopočetným </w:t>
      </w:r>
      <w:proofErr w:type="spellStart"/>
      <w:r>
        <w:t>myelómom</w:t>
      </w:r>
      <w:proofErr w:type="spellEnd"/>
      <w:r>
        <w:t xml:space="preserve"> starších ako 75 rokov v porovnaní s mladšou populáciou. Títo pacienti prerušovali liečbu vo vyššej miere kvôli intolerancii (3. alebo 4. stupeň nežiaducich účinkov a závažných nežiaducich účinkov), v porovnaní s pacientmi &lt; 75 rokov.</w:t>
      </w:r>
    </w:p>
    <w:p w14:paraId="27B7059D" w14:textId="77777777" w:rsidR="002C3570" w:rsidRPr="00D2126A" w:rsidRDefault="002C3570" w:rsidP="00C93C76"/>
    <w:p w14:paraId="335F1DA5" w14:textId="77777777" w:rsidR="00036363" w:rsidRPr="00D2126A" w:rsidRDefault="000E5A86" w:rsidP="00DF154F">
      <w:pPr>
        <w:keepNext/>
        <w:rPr>
          <w:i/>
          <w:color w:val="000000"/>
        </w:rPr>
      </w:pPr>
      <w:r>
        <w:rPr>
          <w:i/>
          <w:color w:val="000000"/>
        </w:rPr>
        <w:t xml:space="preserve">Mnohopočetný </w:t>
      </w:r>
      <w:proofErr w:type="spellStart"/>
      <w:r>
        <w:rPr>
          <w:i/>
          <w:color w:val="000000"/>
        </w:rPr>
        <w:t>myelóm</w:t>
      </w:r>
      <w:proofErr w:type="spellEnd"/>
      <w:r>
        <w:rPr>
          <w:i/>
          <w:color w:val="000000"/>
        </w:rPr>
        <w:t>: pacienti s aspoň jednou predchádzajúcou liečbou</w:t>
      </w:r>
    </w:p>
    <w:p w14:paraId="630112F7" w14:textId="77777777" w:rsidR="00036363" w:rsidRPr="00D2126A" w:rsidRDefault="000E5A86" w:rsidP="00C93C76">
      <w:pPr>
        <w:rPr>
          <w:color w:val="000000"/>
        </w:rPr>
      </w:pPr>
      <w:r>
        <w:rPr>
          <w:color w:val="000000"/>
        </w:rPr>
        <w:t xml:space="preserve">Percento pacientov s mnohopočetným </w:t>
      </w:r>
      <w:proofErr w:type="spellStart"/>
      <w:r>
        <w:rPr>
          <w:color w:val="000000"/>
        </w:rPr>
        <w:t>myelómom</w:t>
      </w:r>
      <w:proofErr w:type="spellEnd"/>
      <w:r>
        <w:rPr>
          <w:color w:val="000000"/>
        </w:rPr>
        <w:t xml:space="preserve"> vo veku 65 alebo starších sa výrazne neodlišovalo medzi skupinou liečenou </w:t>
      </w:r>
      <w:proofErr w:type="spellStart"/>
      <w:r>
        <w:rPr>
          <w:color w:val="000000"/>
        </w:rPr>
        <w:t>lenalidomidom</w:t>
      </w:r>
      <w:proofErr w:type="spellEnd"/>
      <w:r>
        <w:rPr>
          <w:color w:val="000000"/>
        </w:rPr>
        <w:t>/dexametazónom a placebom/dexametazónom. Z hľadiska bezpečnosti a účinnosti sa nepozoroval žiadny rozdiel medzi týmito a mladšími pacientmi, u starších osôb však nemožno vylúčiť väčšiu predispozíciu.</w:t>
      </w:r>
    </w:p>
    <w:p w14:paraId="3B416745" w14:textId="77777777" w:rsidR="002B4A96" w:rsidRPr="00D2126A" w:rsidRDefault="002B4A96" w:rsidP="00C93C76">
      <w:pPr>
        <w:rPr>
          <w:color w:val="000000"/>
        </w:rPr>
      </w:pPr>
    </w:p>
    <w:p w14:paraId="57239E3A" w14:textId="77777777" w:rsidR="00AE5FB3" w:rsidRPr="00D2126A" w:rsidRDefault="000E5A86" w:rsidP="00DF154F">
      <w:pPr>
        <w:keepNext/>
        <w:rPr>
          <w:i/>
          <w:color w:val="000000"/>
        </w:rPr>
      </w:pPr>
      <w:proofErr w:type="spellStart"/>
      <w:r>
        <w:rPr>
          <w:i/>
          <w:color w:val="000000"/>
        </w:rPr>
        <w:t>Myelodysplastický</w:t>
      </w:r>
      <w:proofErr w:type="spellEnd"/>
      <w:r>
        <w:rPr>
          <w:i/>
          <w:color w:val="000000"/>
        </w:rPr>
        <w:t xml:space="preserve"> syndróm</w:t>
      </w:r>
    </w:p>
    <w:p w14:paraId="0C7A00F3" w14:textId="77777777" w:rsidR="002B4A96" w:rsidRPr="00D2126A" w:rsidRDefault="000E5A86" w:rsidP="00C93C76">
      <w:pPr>
        <w:rPr>
          <w:color w:val="000000"/>
        </w:rPr>
      </w:pPr>
      <w:r>
        <w:rPr>
          <w:color w:val="000000"/>
        </w:rPr>
        <w:t>U pacientov s </w:t>
      </w:r>
      <w:proofErr w:type="spellStart"/>
      <w:r>
        <w:rPr>
          <w:color w:val="000000"/>
        </w:rPr>
        <w:t>myelodysplastickým</w:t>
      </w:r>
      <w:proofErr w:type="spellEnd"/>
      <w:r>
        <w:rPr>
          <w:color w:val="000000"/>
        </w:rPr>
        <w:t xml:space="preserve"> syndrómom liečených </w:t>
      </w:r>
      <w:proofErr w:type="spellStart"/>
      <w:r>
        <w:rPr>
          <w:color w:val="000000"/>
        </w:rPr>
        <w:t>lenalidomidom</w:t>
      </w:r>
      <w:proofErr w:type="spellEnd"/>
      <w:r>
        <w:rPr>
          <w:color w:val="000000"/>
        </w:rPr>
        <w:t xml:space="preserve"> sa nepozorovali žiadne celkové rozdiely v bezpečnosti a účinnosti medzi pacientmi vo veku nad 65 rokov a mladšími pacientmi.</w:t>
      </w:r>
    </w:p>
    <w:p w14:paraId="3F8310A4" w14:textId="77777777" w:rsidR="002B4A96" w:rsidRPr="00D2126A" w:rsidRDefault="002B4A96" w:rsidP="00C93C76">
      <w:pPr>
        <w:rPr>
          <w:color w:val="000000"/>
        </w:rPr>
      </w:pPr>
    </w:p>
    <w:p w14:paraId="22223D6B" w14:textId="77777777" w:rsidR="00E901B3" w:rsidRPr="00D2126A" w:rsidRDefault="000E5A86" w:rsidP="00DF154F">
      <w:pPr>
        <w:keepNext/>
        <w:rPr>
          <w:i/>
          <w:color w:val="000000"/>
        </w:rPr>
      </w:pPr>
      <w:r>
        <w:rPr>
          <w:i/>
          <w:color w:val="000000"/>
        </w:rPr>
        <w:t>Lymfóm z plášťových buniek</w:t>
      </w:r>
    </w:p>
    <w:p w14:paraId="169B038C" w14:textId="77777777" w:rsidR="00036363" w:rsidRPr="00D2126A" w:rsidRDefault="000E5A86" w:rsidP="00C93C76">
      <w:r>
        <w:t xml:space="preserve">U pacientov s lymfómom z plášťových buniek liečených </w:t>
      </w:r>
      <w:proofErr w:type="spellStart"/>
      <w:r>
        <w:t>lenalidomidom</w:t>
      </w:r>
      <w:proofErr w:type="spellEnd"/>
      <w:r>
        <w:t xml:space="preserve"> sa nepozorovali žiadne celkové rozdiely v bezpečnosti a účinnosti medzi pacientmi vo veku 65 alebo viac a pacientmi vo veku pod 65 rokov.</w:t>
      </w:r>
    </w:p>
    <w:p w14:paraId="53E3C4E2" w14:textId="77777777" w:rsidR="004412A2" w:rsidRPr="00D2126A" w:rsidRDefault="004412A2" w:rsidP="00C93C76">
      <w:pPr>
        <w:pStyle w:val="Date"/>
      </w:pPr>
    </w:p>
    <w:p w14:paraId="640506B0" w14:textId="77777777" w:rsidR="00091DD0" w:rsidRPr="00D2126A" w:rsidRDefault="000E5A86" w:rsidP="00C93C76">
      <w:pPr>
        <w:keepNext/>
        <w:rPr>
          <w:i/>
        </w:rPr>
      </w:pPr>
      <w:r>
        <w:rPr>
          <w:i/>
        </w:rPr>
        <w:t>Folikulárny lymfóm</w:t>
      </w:r>
    </w:p>
    <w:p w14:paraId="2FDE800E" w14:textId="77777777" w:rsidR="00091DD0" w:rsidRPr="00D2126A" w:rsidRDefault="000E5A86" w:rsidP="00C93C76">
      <w:r>
        <w:t xml:space="preserve">U pacientov s folikulárnym lymfómom liečených kombináciou </w:t>
      </w:r>
      <w:proofErr w:type="spellStart"/>
      <w:r>
        <w:t>lenalidomidu</w:t>
      </w:r>
      <w:proofErr w:type="spellEnd"/>
      <w:r>
        <w:t xml:space="preserve"> s </w:t>
      </w:r>
      <w:proofErr w:type="spellStart"/>
      <w:r>
        <w:t>rituximabom</w:t>
      </w:r>
      <w:proofErr w:type="spellEnd"/>
      <w:r>
        <w:t xml:space="preserve"> bola frekvencia nežiaducich udalostí podobná u pacientov vo veku 65 rokov a viac v porovnaní s pacientami vo veku pod 65 rokov. Nebol pozorovaný žiadny celkový rozdiel v účinnosti u oboch vekových sledovaných skupín.</w:t>
      </w:r>
    </w:p>
    <w:p w14:paraId="05E36511" w14:textId="77777777" w:rsidR="003E634D" w:rsidRPr="00D2126A" w:rsidRDefault="003E634D" w:rsidP="00C93C76"/>
    <w:p w14:paraId="7FA8F7B1" w14:textId="77777777" w:rsidR="00375EAB" w:rsidRPr="00D2126A" w:rsidRDefault="000E5A86" w:rsidP="00C93C76">
      <w:pPr>
        <w:keepNext/>
        <w:numPr>
          <w:ilvl w:val="0"/>
          <w:numId w:val="36"/>
        </w:numPr>
        <w:ind w:left="567" w:hanging="567"/>
        <w:rPr>
          <w:color w:val="000000"/>
          <w:u w:val="single"/>
        </w:rPr>
      </w:pPr>
      <w:r>
        <w:rPr>
          <w:color w:val="000000"/>
          <w:u w:val="single"/>
        </w:rPr>
        <w:t>Pacienti s poruchou funkcie obličiek</w:t>
      </w:r>
    </w:p>
    <w:p w14:paraId="10333C30" w14:textId="77777777" w:rsidR="00375EAB" w:rsidRPr="00D2126A" w:rsidRDefault="000E5A86" w:rsidP="00C93C76">
      <w:pPr>
        <w:rPr>
          <w:color w:val="000000"/>
        </w:rPr>
      </w:pPr>
      <w:proofErr w:type="spellStart"/>
      <w:r>
        <w:rPr>
          <w:color w:val="000000"/>
        </w:rPr>
        <w:t>Lenalidomid</w:t>
      </w:r>
      <w:proofErr w:type="spellEnd"/>
      <w:r>
        <w:rPr>
          <w:color w:val="000000"/>
        </w:rPr>
        <w:t xml:space="preserve"> sa vylučuje predovšetkým obličkami; u pacientov s vyšším stupňom poruchy funkcie obličiek môže byť narušená tolerancia liečby (pozri časť 4.4). Odporúča sa starostlivá voľba dávkovania a sledovanie činnosti obličiek.</w:t>
      </w:r>
    </w:p>
    <w:p w14:paraId="1898ACB8" w14:textId="77777777" w:rsidR="00375EAB" w:rsidRPr="00D2126A" w:rsidRDefault="00375EAB" w:rsidP="00C93C76">
      <w:pPr>
        <w:rPr>
          <w:color w:val="000000"/>
        </w:rPr>
      </w:pPr>
    </w:p>
    <w:p w14:paraId="3426D9EC" w14:textId="77777777" w:rsidR="002136F9" w:rsidRPr="00D2126A" w:rsidRDefault="000E5A86" w:rsidP="00C93C76">
      <w:pPr>
        <w:rPr>
          <w:color w:val="000000"/>
        </w:rPr>
      </w:pPr>
      <w:r>
        <w:rPr>
          <w:color w:val="000000"/>
        </w:rPr>
        <w:t xml:space="preserve">U pacientov s miernou poruchou funkcie obličiek, s mnohopočetným </w:t>
      </w:r>
      <w:proofErr w:type="spellStart"/>
      <w:r>
        <w:rPr>
          <w:color w:val="000000"/>
        </w:rPr>
        <w:t>myelómom</w:t>
      </w:r>
      <w:proofErr w:type="spellEnd"/>
      <w:r>
        <w:rPr>
          <w:color w:val="000000"/>
        </w:rPr>
        <w:t>, s </w:t>
      </w:r>
      <w:proofErr w:type="spellStart"/>
      <w:r>
        <w:rPr>
          <w:color w:val="000000"/>
        </w:rPr>
        <w:t>myelodysplastickým</w:t>
      </w:r>
      <w:proofErr w:type="spellEnd"/>
      <w:r>
        <w:rPr>
          <w:color w:val="000000"/>
        </w:rPr>
        <w:t xml:space="preserve"> syndrómom alebo lymfómom z plášťových buniek alebo folikulárnym lymfómom nie je potrebná úprava dávky.</w:t>
      </w:r>
    </w:p>
    <w:p w14:paraId="51830CB9" w14:textId="77777777" w:rsidR="002945E4" w:rsidRPr="00D2126A" w:rsidRDefault="002945E4" w:rsidP="00C93C76">
      <w:pPr>
        <w:pStyle w:val="Date"/>
      </w:pPr>
    </w:p>
    <w:p w14:paraId="2B8BF4D1" w14:textId="77777777" w:rsidR="00375EAB" w:rsidRPr="00D2126A" w:rsidRDefault="000E5A86" w:rsidP="00C93C76">
      <w:pPr>
        <w:rPr>
          <w:color w:val="000000"/>
        </w:rPr>
      </w:pPr>
      <w:r>
        <w:rPr>
          <w:color w:val="000000"/>
        </w:rPr>
        <w:t>Nasledovné úpravy dávky sa odporúčajú na začiatku liečby a po celú dobu liečby u pacientov so stredne ťažkou alebo ťažkou poruchou funkcie obličiek a v konečnom štádiu ochorenia obličiek.</w:t>
      </w:r>
    </w:p>
    <w:p w14:paraId="333BC713" w14:textId="77777777" w:rsidR="002945E4" w:rsidRPr="00D2126A" w:rsidRDefault="002945E4" w:rsidP="00C93C76">
      <w:pPr>
        <w:pStyle w:val="Date"/>
      </w:pPr>
    </w:p>
    <w:p w14:paraId="1750F2E1" w14:textId="77777777" w:rsidR="00D428B6" w:rsidRPr="00D2126A" w:rsidRDefault="000E5A86" w:rsidP="00C93C76">
      <w:pPr>
        <w:pStyle w:val="Date"/>
        <w:rPr>
          <w:color w:val="000000"/>
        </w:rPr>
      </w:pPr>
      <w:r>
        <w:rPr>
          <w:color w:val="000000"/>
        </w:rPr>
        <w:t>Nie sú skúsenosti z klinických štúdií fázy 3 s konečným štádiom ochorenia obličiek (</w:t>
      </w:r>
      <w:r>
        <w:rPr>
          <w:i/>
          <w:color w:val="000000"/>
        </w:rPr>
        <w:t xml:space="preserve">End </w:t>
      </w:r>
      <w:proofErr w:type="spellStart"/>
      <w:r>
        <w:rPr>
          <w:i/>
          <w:color w:val="000000"/>
        </w:rPr>
        <w:t>Stage</w:t>
      </w:r>
      <w:proofErr w:type="spellEnd"/>
      <w:r>
        <w:rPr>
          <w:i/>
          <w:color w:val="000000"/>
        </w:rPr>
        <w:t xml:space="preserve"> </w:t>
      </w:r>
      <w:proofErr w:type="spellStart"/>
      <w:r>
        <w:rPr>
          <w:i/>
          <w:color w:val="000000"/>
        </w:rPr>
        <w:t>Renal</w:t>
      </w:r>
      <w:proofErr w:type="spellEnd"/>
      <w:r>
        <w:rPr>
          <w:i/>
          <w:color w:val="000000"/>
        </w:rPr>
        <w:t xml:space="preserve"> </w:t>
      </w:r>
      <w:proofErr w:type="spellStart"/>
      <w:r>
        <w:rPr>
          <w:i/>
          <w:color w:val="000000"/>
        </w:rPr>
        <w:t>Disease</w:t>
      </w:r>
      <w:proofErr w:type="spellEnd"/>
      <w:r>
        <w:rPr>
          <w:color w:val="000000"/>
        </w:rPr>
        <w:t>, ESRD) (</w:t>
      </w:r>
      <w:proofErr w:type="spellStart"/>
      <w:r>
        <w:rPr>
          <w:color w:val="000000"/>
        </w:rPr>
        <w:t>CLcr</w:t>
      </w:r>
      <w:proofErr w:type="spellEnd"/>
      <w:r>
        <w:rPr>
          <w:color w:val="000000"/>
        </w:rPr>
        <w:t xml:space="preserve"> &lt; 30 ml/min, vyžadujúcich dialýzu).</w:t>
      </w:r>
    </w:p>
    <w:p w14:paraId="17826673" w14:textId="77777777" w:rsidR="00C77818" w:rsidRPr="00D2126A" w:rsidRDefault="00C77818" w:rsidP="00C93C76"/>
    <w:p w14:paraId="00A112E9" w14:textId="77777777" w:rsidR="00D428B6" w:rsidRPr="00D2126A" w:rsidRDefault="000E5A86" w:rsidP="00DF154F">
      <w:pPr>
        <w:keepNext/>
        <w:rPr>
          <w:i/>
          <w:color w:val="000000"/>
        </w:rPr>
      </w:pPr>
      <w:r>
        <w:rPr>
          <w:i/>
          <w:color w:val="000000"/>
        </w:rPr>
        <w:t xml:space="preserve">Mnohopočetný </w:t>
      </w:r>
      <w:proofErr w:type="spellStart"/>
      <w:r>
        <w:rPr>
          <w:i/>
          <w:color w:val="000000"/>
        </w:rPr>
        <w:t>myelóm</w:t>
      </w:r>
      <w:proofErr w:type="spellEnd"/>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20E68BEF" w14:textId="77777777" w:rsidTr="00FF732E">
        <w:trPr>
          <w:cantSplit/>
          <w:trHeight w:val="57"/>
          <w:tblHeader/>
        </w:trPr>
        <w:tc>
          <w:tcPr>
            <w:tcW w:w="3265" w:type="pct"/>
            <w:tcBorders>
              <w:top w:val="single" w:sz="12" w:space="0" w:color="auto"/>
              <w:bottom w:val="single" w:sz="12" w:space="0" w:color="auto"/>
            </w:tcBorders>
            <w:shd w:val="clear" w:color="auto" w:fill="auto"/>
          </w:tcPr>
          <w:p w14:paraId="3E5F32E9" w14:textId="77777777" w:rsidR="00375EAB" w:rsidRPr="00D2126A" w:rsidRDefault="000E5A86" w:rsidP="00C93C76">
            <w:pPr>
              <w:pStyle w:val="C-TableText"/>
              <w:keepNext/>
              <w:spacing w:before="0" w:after="0"/>
              <w:rPr>
                <w:b/>
                <w:color w:val="000000"/>
                <w:szCs w:val="22"/>
              </w:rPr>
            </w:pPr>
            <w:r>
              <w:rPr>
                <w:b/>
                <w:color w:val="000000"/>
              </w:rPr>
              <w:t>Funkcia obličiek (</w:t>
            </w:r>
            <w:proofErr w:type="spellStart"/>
            <w:r>
              <w:rPr>
                <w:b/>
                <w:color w:val="000000"/>
              </w:rPr>
              <w:t>CLcr</w:t>
            </w:r>
            <w:proofErr w:type="spellEnd"/>
            <w:r>
              <w:rPr>
                <w:b/>
                <w:color w:val="000000"/>
              </w:rPr>
              <w:t>)</w:t>
            </w:r>
          </w:p>
        </w:tc>
        <w:tc>
          <w:tcPr>
            <w:tcW w:w="1735" w:type="pct"/>
            <w:tcBorders>
              <w:top w:val="single" w:sz="12" w:space="0" w:color="auto"/>
              <w:bottom w:val="single" w:sz="12" w:space="0" w:color="auto"/>
            </w:tcBorders>
            <w:shd w:val="clear" w:color="auto" w:fill="auto"/>
          </w:tcPr>
          <w:p w14:paraId="6530EC4F" w14:textId="77777777" w:rsidR="00375EAB" w:rsidRPr="00D2126A" w:rsidRDefault="000E5A86" w:rsidP="00C93C76">
            <w:pPr>
              <w:pStyle w:val="C-TableText"/>
              <w:spacing w:before="0" w:after="0"/>
              <w:rPr>
                <w:b/>
                <w:color w:val="000000"/>
                <w:szCs w:val="22"/>
              </w:rPr>
            </w:pPr>
            <w:r>
              <w:rPr>
                <w:b/>
                <w:color w:val="000000"/>
              </w:rPr>
              <w:t>Úprava dávky</w:t>
            </w:r>
          </w:p>
        </w:tc>
      </w:tr>
      <w:tr w:rsidR="00D5485C" w:rsidRPr="00D2126A" w14:paraId="519EF10C" w14:textId="77777777" w:rsidTr="00FF732E">
        <w:trPr>
          <w:cantSplit/>
          <w:trHeight w:val="57"/>
        </w:trPr>
        <w:tc>
          <w:tcPr>
            <w:tcW w:w="3265" w:type="pct"/>
            <w:tcBorders>
              <w:top w:val="single" w:sz="12" w:space="0" w:color="auto"/>
            </w:tcBorders>
            <w:shd w:val="clear" w:color="auto" w:fill="auto"/>
          </w:tcPr>
          <w:p w14:paraId="4793259E" w14:textId="77777777" w:rsidR="00375EAB" w:rsidRPr="00D2126A" w:rsidRDefault="000E5A86" w:rsidP="00C93C76">
            <w:pPr>
              <w:pStyle w:val="C-TableText"/>
              <w:spacing w:before="0" w:after="0"/>
              <w:rPr>
                <w:color w:val="000000"/>
                <w:szCs w:val="22"/>
              </w:rPr>
            </w:pPr>
            <w:r>
              <w:rPr>
                <w:color w:val="000000"/>
              </w:rPr>
              <w:t>Stredne ťažká porucha funkcie obličiek</w:t>
            </w:r>
          </w:p>
          <w:p w14:paraId="7316F769" w14:textId="77777777" w:rsidR="00375EAB" w:rsidRPr="00D2126A" w:rsidRDefault="000E5A86" w:rsidP="00A07D82">
            <w:r>
              <w:t>(30 ≤ </w:t>
            </w:r>
            <w:proofErr w:type="spellStart"/>
            <w:r>
              <w:t>CLcr</w:t>
            </w:r>
            <w:proofErr w:type="spellEnd"/>
            <w:r>
              <w:t> &lt; 50 ml/min)</w:t>
            </w:r>
          </w:p>
        </w:tc>
        <w:tc>
          <w:tcPr>
            <w:tcW w:w="1735" w:type="pct"/>
            <w:tcBorders>
              <w:top w:val="single" w:sz="12" w:space="0" w:color="auto"/>
            </w:tcBorders>
            <w:shd w:val="clear" w:color="auto" w:fill="auto"/>
          </w:tcPr>
          <w:p w14:paraId="531E6F41" w14:textId="77777777" w:rsidR="00375EAB" w:rsidRPr="00D2126A" w:rsidRDefault="000E5A86" w:rsidP="00C93C76">
            <w:pPr>
              <w:pStyle w:val="C-TableText"/>
              <w:spacing w:before="0" w:after="0"/>
              <w:rPr>
                <w:color w:val="000000"/>
                <w:szCs w:val="22"/>
              </w:rPr>
            </w:pPr>
            <w:r>
              <w:rPr>
                <w:color w:val="000000"/>
              </w:rPr>
              <w:t>10 mg jedenkrát denne</w:t>
            </w:r>
            <w:r>
              <w:rPr>
                <w:color w:val="000000"/>
                <w:vertAlign w:val="superscript"/>
              </w:rPr>
              <w:t>1</w:t>
            </w:r>
          </w:p>
        </w:tc>
      </w:tr>
      <w:tr w:rsidR="00D5485C" w:rsidRPr="00D2126A" w14:paraId="53A73229" w14:textId="77777777" w:rsidTr="00FF732E">
        <w:trPr>
          <w:cantSplit/>
          <w:trHeight w:val="57"/>
        </w:trPr>
        <w:tc>
          <w:tcPr>
            <w:tcW w:w="3265" w:type="pct"/>
            <w:shd w:val="clear" w:color="auto" w:fill="auto"/>
          </w:tcPr>
          <w:p w14:paraId="59922A6E" w14:textId="77777777" w:rsidR="00375EAB" w:rsidRPr="00D2126A" w:rsidRDefault="000E5A86" w:rsidP="00C93C76">
            <w:pPr>
              <w:pStyle w:val="C-TableText"/>
              <w:keepNext/>
              <w:spacing w:before="0" w:after="0"/>
              <w:rPr>
                <w:color w:val="000000"/>
                <w:szCs w:val="22"/>
              </w:rPr>
            </w:pPr>
            <w:r>
              <w:rPr>
                <w:color w:val="000000"/>
              </w:rPr>
              <w:lastRenderedPageBreak/>
              <w:t>Ťažká porucha funkcie obličiek</w:t>
            </w:r>
          </w:p>
          <w:p w14:paraId="5772AC54" w14:textId="77777777" w:rsidR="00375EAB" w:rsidRPr="00D2126A" w:rsidRDefault="000E5A86" w:rsidP="00C93C76">
            <w:pPr>
              <w:pStyle w:val="C-TableText"/>
              <w:spacing w:before="0" w:after="0"/>
              <w:rPr>
                <w:color w:val="000000"/>
                <w:szCs w:val="22"/>
              </w:rPr>
            </w:pPr>
            <w:r>
              <w:rPr>
                <w:color w:val="000000"/>
              </w:rPr>
              <w:t>(</w:t>
            </w:r>
            <w:proofErr w:type="spellStart"/>
            <w:r>
              <w:rPr>
                <w:color w:val="000000"/>
              </w:rPr>
              <w:t>CLcr</w:t>
            </w:r>
            <w:proofErr w:type="spellEnd"/>
            <w:r>
              <w:rPr>
                <w:color w:val="000000"/>
              </w:rPr>
              <w:t> &lt; 30 ml/min, nevyžaduje dialýzu)</w:t>
            </w:r>
          </w:p>
        </w:tc>
        <w:tc>
          <w:tcPr>
            <w:tcW w:w="1735" w:type="pct"/>
            <w:shd w:val="clear" w:color="auto" w:fill="auto"/>
          </w:tcPr>
          <w:p w14:paraId="654A01B5" w14:textId="77777777" w:rsidR="00604DE4" w:rsidRPr="00D2126A" w:rsidRDefault="000E5A86" w:rsidP="00C93C76">
            <w:pPr>
              <w:pStyle w:val="C-TableText"/>
              <w:spacing w:before="0" w:after="0"/>
              <w:rPr>
                <w:color w:val="000000"/>
                <w:szCs w:val="22"/>
              </w:rPr>
            </w:pPr>
            <w:r>
              <w:rPr>
                <w:color w:val="000000"/>
              </w:rPr>
              <w:t>7,5 mg jedenkrát denne</w:t>
            </w:r>
            <w:r>
              <w:rPr>
                <w:color w:val="000000"/>
                <w:vertAlign w:val="superscript"/>
              </w:rPr>
              <w:t>2</w:t>
            </w:r>
          </w:p>
          <w:p w14:paraId="63306BDF" w14:textId="77777777" w:rsidR="00375EAB" w:rsidRPr="00D2126A" w:rsidRDefault="000E5A86" w:rsidP="00C93C76">
            <w:pPr>
              <w:pStyle w:val="C-TableText"/>
              <w:spacing w:before="0" w:after="0"/>
              <w:rPr>
                <w:color w:val="000000"/>
                <w:szCs w:val="22"/>
              </w:rPr>
            </w:pPr>
            <w:r>
              <w:rPr>
                <w:color w:val="000000"/>
              </w:rPr>
              <w:t>15 mg každý druhý deň</w:t>
            </w:r>
          </w:p>
        </w:tc>
      </w:tr>
      <w:tr w:rsidR="00D5485C" w:rsidRPr="00D2126A" w14:paraId="7575F926" w14:textId="77777777" w:rsidTr="00FF732E">
        <w:trPr>
          <w:cantSplit/>
          <w:trHeight w:val="57"/>
        </w:trPr>
        <w:tc>
          <w:tcPr>
            <w:tcW w:w="3265" w:type="pct"/>
            <w:shd w:val="clear" w:color="auto" w:fill="auto"/>
          </w:tcPr>
          <w:p w14:paraId="503C3B2A" w14:textId="77777777" w:rsidR="00375EAB" w:rsidRPr="00D2126A" w:rsidRDefault="000E5A86" w:rsidP="00C93C76">
            <w:pPr>
              <w:pStyle w:val="C-TableText"/>
              <w:spacing w:before="0" w:after="0"/>
              <w:rPr>
                <w:color w:val="000000"/>
                <w:szCs w:val="22"/>
              </w:rPr>
            </w:pPr>
            <w:r>
              <w:rPr>
                <w:color w:val="000000"/>
              </w:rPr>
              <w:t>Konečné štádium ochorenia obličiek (</w:t>
            </w:r>
            <w:r>
              <w:rPr>
                <w:i/>
                <w:color w:val="000000"/>
              </w:rPr>
              <w:t xml:space="preserve">End </w:t>
            </w:r>
            <w:proofErr w:type="spellStart"/>
            <w:r>
              <w:rPr>
                <w:i/>
                <w:color w:val="000000"/>
              </w:rPr>
              <w:t>Stage</w:t>
            </w:r>
            <w:proofErr w:type="spellEnd"/>
            <w:r>
              <w:rPr>
                <w:i/>
                <w:color w:val="000000"/>
              </w:rPr>
              <w:t xml:space="preserve"> </w:t>
            </w:r>
            <w:proofErr w:type="spellStart"/>
            <w:r>
              <w:rPr>
                <w:i/>
                <w:color w:val="000000"/>
              </w:rPr>
              <w:t>Renal</w:t>
            </w:r>
            <w:proofErr w:type="spellEnd"/>
            <w:r>
              <w:rPr>
                <w:i/>
                <w:color w:val="000000"/>
              </w:rPr>
              <w:t xml:space="preserve"> </w:t>
            </w:r>
            <w:proofErr w:type="spellStart"/>
            <w:r>
              <w:rPr>
                <w:i/>
                <w:color w:val="000000"/>
              </w:rPr>
              <w:t>Disease</w:t>
            </w:r>
            <w:proofErr w:type="spellEnd"/>
            <w:r>
              <w:rPr>
                <w:color w:val="000000"/>
              </w:rPr>
              <w:t>, ESRD)</w:t>
            </w:r>
          </w:p>
          <w:p w14:paraId="31B6A628" w14:textId="77777777" w:rsidR="00375EAB" w:rsidRPr="00D2126A" w:rsidRDefault="000E5A86" w:rsidP="00C93C76">
            <w:pPr>
              <w:pStyle w:val="C-TableText"/>
              <w:spacing w:before="0" w:after="0"/>
              <w:rPr>
                <w:color w:val="000000"/>
                <w:szCs w:val="22"/>
              </w:rPr>
            </w:pPr>
            <w:r>
              <w:rPr>
                <w:color w:val="000000"/>
              </w:rPr>
              <w:t>(</w:t>
            </w:r>
            <w:proofErr w:type="spellStart"/>
            <w:r>
              <w:rPr>
                <w:color w:val="000000"/>
              </w:rPr>
              <w:t>CLcr</w:t>
            </w:r>
            <w:proofErr w:type="spellEnd"/>
            <w:r>
              <w:rPr>
                <w:color w:val="000000"/>
              </w:rPr>
              <w:t> &lt; 30 ml/min, vyžaduje dialýzu)</w:t>
            </w:r>
          </w:p>
        </w:tc>
        <w:tc>
          <w:tcPr>
            <w:tcW w:w="1735" w:type="pct"/>
            <w:shd w:val="clear" w:color="auto" w:fill="auto"/>
          </w:tcPr>
          <w:p w14:paraId="47111596" w14:textId="77777777" w:rsidR="00375EAB" w:rsidRPr="00D2126A" w:rsidRDefault="000E5A86" w:rsidP="00C93C76">
            <w:pPr>
              <w:pStyle w:val="C-TableText"/>
              <w:spacing w:before="0" w:after="0"/>
              <w:rPr>
                <w:color w:val="000000"/>
                <w:szCs w:val="22"/>
              </w:rPr>
            </w:pPr>
            <w:r>
              <w:rPr>
                <w:color w:val="000000"/>
              </w:rPr>
              <w:t>5 mg jedenkrát denne. V deň dialýzy sa má dávka podať po dialýze.</w:t>
            </w:r>
          </w:p>
        </w:tc>
      </w:tr>
    </w:tbl>
    <w:p w14:paraId="49E428F4"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Dávku je možné po 2 cykloch zvýšiť na 15 mg jedenkrát denne, ak pacient nereaguje na liečbu a liečbu dobre znáša.</w:t>
      </w:r>
    </w:p>
    <w:p w14:paraId="5104061C" w14:textId="77777777" w:rsidR="00604DE4" w:rsidRPr="00D2126A" w:rsidRDefault="000E5A86" w:rsidP="00C93C76">
      <w:pPr>
        <w:ind w:left="144" w:hanging="144"/>
        <w:rPr>
          <w:color w:val="000000"/>
          <w:sz w:val="16"/>
          <w:szCs w:val="16"/>
        </w:rPr>
      </w:pPr>
      <w:r>
        <w:rPr>
          <w:color w:val="000000"/>
          <w:sz w:val="16"/>
          <w:vertAlign w:val="superscript"/>
        </w:rPr>
        <w:t xml:space="preserve">2 </w:t>
      </w:r>
      <w:r>
        <w:rPr>
          <w:color w:val="000000"/>
          <w:sz w:val="16"/>
        </w:rPr>
        <w:t>V krajinách, v ktorých sú dostupné 7,5 mg kapsuly.</w:t>
      </w:r>
    </w:p>
    <w:p w14:paraId="226B4879" w14:textId="77777777" w:rsidR="00375EAB" w:rsidRPr="00D2126A" w:rsidRDefault="00375EAB" w:rsidP="00C93C76">
      <w:pPr>
        <w:rPr>
          <w:color w:val="000000"/>
        </w:rPr>
      </w:pPr>
    </w:p>
    <w:p w14:paraId="08C81DCE" w14:textId="77777777" w:rsidR="00133639" w:rsidRPr="00D2126A" w:rsidRDefault="000E5A86" w:rsidP="00DF154F">
      <w:pPr>
        <w:keepNext/>
        <w:rPr>
          <w:i/>
          <w:color w:val="000000"/>
        </w:rPr>
      </w:pPr>
      <w:proofErr w:type="spellStart"/>
      <w:r>
        <w:rPr>
          <w:i/>
          <w:color w:val="000000"/>
        </w:rPr>
        <w:t>Myelodysplastický</w:t>
      </w:r>
      <w:proofErr w:type="spellEnd"/>
      <w:r>
        <w:rPr>
          <w:i/>
          <w:color w:val="000000"/>
        </w:rPr>
        <w:t xml:space="preserve"> syndróm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D2126A" w14:paraId="67583E5D" w14:textId="77777777" w:rsidTr="00EF7BD9">
        <w:trPr>
          <w:cantSplit/>
          <w:trHeight w:val="57"/>
          <w:tblHeader/>
        </w:trPr>
        <w:tc>
          <w:tcPr>
            <w:tcW w:w="2228" w:type="pct"/>
            <w:tcBorders>
              <w:top w:val="single" w:sz="12" w:space="0" w:color="auto"/>
              <w:bottom w:val="single" w:sz="12" w:space="0" w:color="auto"/>
            </w:tcBorders>
            <w:shd w:val="clear" w:color="auto" w:fill="auto"/>
          </w:tcPr>
          <w:p w14:paraId="002C2522" w14:textId="77777777" w:rsidR="00133639" w:rsidRPr="00D2126A" w:rsidRDefault="000E5A86" w:rsidP="00C93C76">
            <w:pPr>
              <w:pStyle w:val="C-TableText"/>
              <w:keepNext/>
              <w:spacing w:before="0" w:after="0"/>
              <w:rPr>
                <w:b/>
                <w:color w:val="000000"/>
                <w:szCs w:val="22"/>
              </w:rPr>
            </w:pPr>
            <w:r>
              <w:rPr>
                <w:b/>
                <w:color w:val="000000"/>
              </w:rPr>
              <w:t>Funkcia obličiek (</w:t>
            </w:r>
            <w:proofErr w:type="spellStart"/>
            <w:r>
              <w:rPr>
                <w:b/>
                <w:color w:val="000000"/>
              </w:rPr>
              <w:t>CLcr</w:t>
            </w:r>
            <w:proofErr w:type="spellEnd"/>
            <w:r>
              <w:rPr>
                <w:b/>
                <w:color w:val="000000"/>
              </w:rPr>
              <w:t>)</w:t>
            </w:r>
          </w:p>
        </w:tc>
        <w:tc>
          <w:tcPr>
            <w:tcW w:w="2772" w:type="pct"/>
            <w:gridSpan w:val="2"/>
            <w:tcBorders>
              <w:top w:val="single" w:sz="12" w:space="0" w:color="auto"/>
              <w:bottom w:val="single" w:sz="12" w:space="0" w:color="auto"/>
            </w:tcBorders>
            <w:shd w:val="clear" w:color="auto" w:fill="auto"/>
          </w:tcPr>
          <w:p w14:paraId="38992CCB" w14:textId="77777777" w:rsidR="00133639" w:rsidRPr="00D2126A" w:rsidRDefault="000E5A86" w:rsidP="00C93C76">
            <w:pPr>
              <w:pStyle w:val="C-TableText"/>
              <w:keepNext/>
              <w:spacing w:before="0" w:after="0"/>
              <w:jc w:val="center"/>
              <w:rPr>
                <w:b/>
                <w:color w:val="000000"/>
                <w:szCs w:val="22"/>
              </w:rPr>
            </w:pPr>
            <w:r>
              <w:rPr>
                <w:b/>
                <w:color w:val="000000"/>
              </w:rPr>
              <w:t>Úprava dávky</w:t>
            </w:r>
          </w:p>
        </w:tc>
      </w:tr>
      <w:tr w:rsidR="00D5485C" w:rsidRPr="00D2126A" w14:paraId="2225A12F" w14:textId="77777777" w:rsidTr="00FF732E">
        <w:trPr>
          <w:cantSplit/>
          <w:trHeight w:val="57"/>
        </w:trPr>
        <w:tc>
          <w:tcPr>
            <w:tcW w:w="2228" w:type="pct"/>
            <w:vMerge w:val="restart"/>
            <w:tcBorders>
              <w:top w:val="single" w:sz="12" w:space="0" w:color="auto"/>
            </w:tcBorders>
            <w:shd w:val="clear" w:color="auto" w:fill="auto"/>
          </w:tcPr>
          <w:p w14:paraId="3F5D5D1D" w14:textId="77777777" w:rsidR="00133639" w:rsidRPr="00D2126A" w:rsidRDefault="000E5A86" w:rsidP="00C93C76">
            <w:pPr>
              <w:pStyle w:val="C-TableText"/>
              <w:keepNext/>
              <w:spacing w:before="0" w:after="0"/>
              <w:rPr>
                <w:color w:val="000000"/>
                <w:szCs w:val="22"/>
              </w:rPr>
            </w:pPr>
            <w:r>
              <w:rPr>
                <w:color w:val="000000"/>
              </w:rPr>
              <w:t>Stredne ťažká porucha funkcie obličiek</w:t>
            </w:r>
          </w:p>
          <w:p w14:paraId="7BC9E784" w14:textId="77777777" w:rsidR="00133639" w:rsidRPr="00D2126A" w:rsidRDefault="000E5A86" w:rsidP="00A07D82">
            <w:r>
              <w:t>(30 ≤ </w:t>
            </w:r>
            <w:proofErr w:type="spellStart"/>
            <w:r>
              <w:t>CLcr</w:t>
            </w:r>
            <w:proofErr w:type="spellEnd"/>
            <w:r>
              <w:t> &lt; 50 ml/min)</w:t>
            </w:r>
          </w:p>
        </w:tc>
        <w:tc>
          <w:tcPr>
            <w:tcW w:w="792" w:type="pct"/>
            <w:tcBorders>
              <w:top w:val="single" w:sz="12" w:space="0" w:color="auto"/>
            </w:tcBorders>
            <w:shd w:val="clear" w:color="auto" w:fill="auto"/>
          </w:tcPr>
          <w:p w14:paraId="0BC3A5D2" w14:textId="77777777" w:rsidR="00133639" w:rsidRPr="00D2126A" w:rsidRDefault="000E5A86" w:rsidP="003F3983">
            <w:pPr>
              <w:pStyle w:val="C-TableText"/>
              <w:keepNext/>
              <w:spacing w:before="0" w:after="0"/>
              <w:rPr>
                <w:color w:val="000000"/>
                <w:szCs w:val="22"/>
              </w:rPr>
            </w:pPr>
            <w:r>
              <w:rPr>
                <w:color w:val="000000"/>
              </w:rPr>
              <w:t>Začiatočná dávka</w:t>
            </w:r>
          </w:p>
        </w:tc>
        <w:tc>
          <w:tcPr>
            <w:tcW w:w="1980" w:type="pct"/>
            <w:tcBorders>
              <w:top w:val="single" w:sz="12" w:space="0" w:color="auto"/>
            </w:tcBorders>
            <w:shd w:val="clear" w:color="auto" w:fill="auto"/>
          </w:tcPr>
          <w:p w14:paraId="6BBD2E4C" w14:textId="77777777" w:rsidR="00133639" w:rsidRPr="00D2126A" w:rsidRDefault="000E5A86" w:rsidP="00A07D82">
            <w:r>
              <w:t>5 mg jedenkrát denne</w:t>
            </w:r>
          </w:p>
          <w:p w14:paraId="53A5FE9D" w14:textId="77777777" w:rsidR="00133639" w:rsidRPr="00D2126A" w:rsidRDefault="000E5A86" w:rsidP="00A07D82">
            <w:r>
              <w:t>(v 1. až 21. deň opakovaných 28</w:t>
            </w:r>
            <w:r>
              <w:noBreakHyphen/>
              <w:t>dňových cyklov)</w:t>
            </w:r>
          </w:p>
        </w:tc>
      </w:tr>
      <w:tr w:rsidR="00D5485C" w:rsidRPr="00D2126A" w14:paraId="6EA81590" w14:textId="77777777" w:rsidTr="00FF732E">
        <w:trPr>
          <w:cantSplit/>
          <w:trHeight w:val="57"/>
        </w:trPr>
        <w:tc>
          <w:tcPr>
            <w:tcW w:w="2228" w:type="pct"/>
            <w:vMerge/>
            <w:shd w:val="clear" w:color="auto" w:fill="auto"/>
          </w:tcPr>
          <w:p w14:paraId="18A53AE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15D08310" w14:textId="77777777" w:rsidR="00133639" w:rsidRPr="00D2126A" w:rsidRDefault="000E5A86" w:rsidP="003F3983">
            <w:pPr>
              <w:pStyle w:val="C-TableText"/>
              <w:keepNext/>
              <w:spacing w:before="0" w:after="0"/>
              <w:rPr>
                <w:color w:val="000000"/>
                <w:szCs w:val="22"/>
              </w:rPr>
            </w:pPr>
            <w:r>
              <w:rPr>
                <w:color w:val="000000"/>
              </w:rPr>
              <w:t>Dávka na úrovni -1*</w:t>
            </w:r>
          </w:p>
        </w:tc>
        <w:tc>
          <w:tcPr>
            <w:tcW w:w="1980" w:type="pct"/>
            <w:shd w:val="clear" w:color="auto" w:fill="auto"/>
          </w:tcPr>
          <w:p w14:paraId="7B40AE90" w14:textId="77777777" w:rsidR="00133639" w:rsidRPr="00D2126A" w:rsidRDefault="000E5A86" w:rsidP="00A07D82">
            <w:r>
              <w:t>2,5 mg jedenkrát denne</w:t>
            </w:r>
          </w:p>
          <w:p w14:paraId="7B75BB87" w14:textId="77777777" w:rsidR="00133639" w:rsidRPr="00D2126A" w:rsidRDefault="000E5A86" w:rsidP="00A07D82">
            <w:r>
              <w:t>(v 1. až 28. deň opakovaných 28</w:t>
            </w:r>
            <w:r>
              <w:noBreakHyphen/>
              <w:t>dňových cyklov)</w:t>
            </w:r>
          </w:p>
        </w:tc>
      </w:tr>
      <w:tr w:rsidR="00D5485C" w:rsidRPr="00D2126A" w14:paraId="7F905AB8" w14:textId="77777777" w:rsidTr="00FF732E">
        <w:trPr>
          <w:cantSplit/>
          <w:trHeight w:val="57"/>
        </w:trPr>
        <w:tc>
          <w:tcPr>
            <w:tcW w:w="2228" w:type="pct"/>
            <w:vMerge/>
            <w:shd w:val="clear" w:color="auto" w:fill="auto"/>
          </w:tcPr>
          <w:p w14:paraId="41502854"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3B27F176" w14:textId="77777777" w:rsidR="00133639" w:rsidRPr="00D2126A" w:rsidRDefault="000E5A86" w:rsidP="003F3983">
            <w:pPr>
              <w:pStyle w:val="C-TableText"/>
              <w:spacing w:before="0" w:after="0"/>
              <w:rPr>
                <w:color w:val="000000"/>
                <w:szCs w:val="22"/>
              </w:rPr>
            </w:pPr>
            <w:r>
              <w:rPr>
                <w:color w:val="000000"/>
              </w:rPr>
              <w:t>Dávka na úrovni -2*</w:t>
            </w:r>
          </w:p>
        </w:tc>
        <w:tc>
          <w:tcPr>
            <w:tcW w:w="1980" w:type="pct"/>
            <w:shd w:val="clear" w:color="auto" w:fill="auto"/>
          </w:tcPr>
          <w:p w14:paraId="066718A2" w14:textId="77777777" w:rsidR="00133639" w:rsidRPr="00D2126A" w:rsidRDefault="000E5A86" w:rsidP="00A07D82">
            <w:r>
              <w:t>2,5 mg jedenkrát každý druhý deň</w:t>
            </w:r>
          </w:p>
          <w:p w14:paraId="3C28AD62" w14:textId="77777777" w:rsidR="00133639" w:rsidRPr="00D2126A" w:rsidRDefault="000E5A86" w:rsidP="00A07D82">
            <w:r>
              <w:t>(v 1. až 28. deň opakovaných 28</w:t>
            </w:r>
            <w:r>
              <w:noBreakHyphen/>
              <w:t>dňových cyklov)</w:t>
            </w:r>
          </w:p>
        </w:tc>
      </w:tr>
      <w:tr w:rsidR="00D5485C" w:rsidRPr="00D2126A" w14:paraId="22E4FCBE" w14:textId="77777777" w:rsidTr="00FF732E">
        <w:trPr>
          <w:cantSplit/>
          <w:trHeight w:val="57"/>
        </w:trPr>
        <w:tc>
          <w:tcPr>
            <w:tcW w:w="2228" w:type="pct"/>
            <w:vMerge w:val="restart"/>
            <w:shd w:val="clear" w:color="auto" w:fill="auto"/>
          </w:tcPr>
          <w:p w14:paraId="5FF5480B" w14:textId="77777777" w:rsidR="00133639" w:rsidRPr="00D2126A" w:rsidRDefault="000E5A86" w:rsidP="00C93C76">
            <w:pPr>
              <w:pStyle w:val="C-TableText"/>
              <w:keepNext/>
              <w:spacing w:before="0" w:after="0"/>
              <w:rPr>
                <w:color w:val="000000"/>
                <w:szCs w:val="22"/>
              </w:rPr>
            </w:pPr>
            <w:r>
              <w:rPr>
                <w:color w:val="000000"/>
              </w:rPr>
              <w:t>Ťažká porucha funkcie obličiek</w:t>
            </w:r>
          </w:p>
          <w:p w14:paraId="5FD9A9EE" w14:textId="77777777" w:rsidR="00133639" w:rsidRPr="00D2126A" w:rsidRDefault="000E5A86" w:rsidP="00C93C76">
            <w:pPr>
              <w:pStyle w:val="C-TableText"/>
              <w:keepNext/>
              <w:spacing w:before="0" w:after="0"/>
              <w:rPr>
                <w:color w:val="000000"/>
                <w:szCs w:val="22"/>
              </w:rPr>
            </w:pPr>
            <w:r>
              <w:rPr>
                <w:color w:val="000000"/>
              </w:rPr>
              <w:t>(</w:t>
            </w:r>
            <w:proofErr w:type="spellStart"/>
            <w:r>
              <w:rPr>
                <w:color w:val="000000"/>
              </w:rPr>
              <w:t>CLcr</w:t>
            </w:r>
            <w:proofErr w:type="spellEnd"/>
            <w:r>
              <w:rPr>
                <w:color w:val="000000"/>
              </w:rPr>
              <w:t> &lt; 30 ml/min, nevyžaduje dialýzu)</w:t>
            </w:r>
          </w:p>
        </w:tc>
        <w:tc>
          <w:tcPr>
            <w:tcW w:w="792" w:type="pct"/>
            <w:shd w:val="clear" w:color="auto" w:fill="auto"/>
          </w:tcPr>
          <w:p w14:paraId="3C590ACB" w14:textId="77777777" w:rsidR="00133639" w:rsidRPr="00D2126A" w:rsidRDefault="000E5A86" w:rsidP="003F3983">
            <w:pPr>
              <w:pStyle w:val="C-TableText"/>
              <w:keepNext/>
              <w:spacing w:before="0" w:after="0"/>
              <w:rPr>
                <w:color w:val="000000"/>
                <w:szCs w:val="22"/>
              </w:rPr>
            </w:pPr>
            <w:r>
              <w:rPr>
                <w:color w:val="000000"/>
              </w:rPr>
              <w:t>Začiatočná dávka</w:t>
            </w:r>
          </w:p>
        </w:tc>
        <w:tc>
          <w:tcPr>
            <w:tcW w:w="1980" w:type="pct"/>
            <w:shd w:val="clear" w:color="auto" w:fill="auto"/>
          </w:tcPr>
          <w:p w14:paraId="3EFFE6D6" w14:textId="77777777" w:rsidR="00133639" w:rsidRPr="00D2126A" w:rsidRDefault="000E5A86" w:rsidP="00A07D82">
            <w:r>
              <w:t>2,5 mg jedenkrát denne</w:t>
            </w:r>
          </w:p>
          <w:p w14:paraId="7A477874" w14:textId="77777777" w:rsidR="00133639" w:rsidRPr="00D2126A" w:rsidRDefault="000E5A86" w:rsidP="00A07D82">
            <w:r>
              <w:t>(v 1. až 21. deň opakovaných 28</w:t>
            </w:r>
            <w:r>
              <w:noBreakHyphen/>
              <w:t>dňových cyklov)</w:t>
            </w:r>
          </w:p>
        </w:tc>
      </w:tr>
      <w:tr w:rsidR="00D5485C" w:rsidRPr="00D2126A" w14:paraId="66698CD9" w14:textId="77777777" w:rsidTr="00FF732E">
        <w:trPr>
          <w:cantSplit/>
          <w:trHeight w:val="57"/>
        </w:trPr>
        <w:tc>
          <w:tcPr>
            <w:tcW w:w="2228" w:type="pct"/>
            <w:vMerge/>
            <w:shd w:val="clear" w:color="auto" w:fill="auto"/>
          </w:tcPr>
          <w:p w14:paraId="45C0CF94"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10E83058" w14:textId="77777777" w:rsidR="00133639" w:rsidRPr="00D2126A" w:rsidRDefault="000E5A86" w:rsidP="003F3983">
            <w:pPr>
              <w:pStyle w:val="C-TableText"/>
              <w:keepNext/>
              <w:spacing w:before="0" w:after="0"/>
              <w:rPr>
                <w:color w:val="000000"/>
                <w:szCs w:val="22"/>
              </w:rPr>
            </w:pPr>
            <w:r>
              <w:rPr>
                <w:color w:val="000000"/>
              </w:rPr>
              <w:t>Dávka na úrovni -1*</w:t>
            </w:r>
          </w:p>
        </w:tc>
        <w:tc>
          <w:tcPr>
            <w:tcW w:w="1980" w:type="pct"/>
            <w:shd w:val="clear" w:color="auto" w:fill="auto"/>
          </w:tcPr>
          <w:p w14:paraId="36934FB3" w14:textId="77777777" w:rsidR="00133639" w:rsidRPr="00D2126A" w:rsidRDefault="000E5A86" w:rsidP="00A07D82">
            <w:r>
              <w:t>2,5 mg každý druhý deň</w:t>
            </w:r>
          </w:p>
          <w:p w14:paraId="4C65548D" w14:textId="77777777" w:rsidR="00133639" w:rsidRPr="00D2126A" w:rsidRDefault="000E5A86" w:rsidP="00A07D82">
            <w:r>
              <w:t>(v 1. až 28. deň opakovaných 28</w:t>
            </w:r>
            <w:r>
              <w:noBreakHyphen/>
              <w:t>dňových cyklov)</w:t>
            </w:r>
          </w:p>
        </w:tc>
      </w:tr>
      <w:tr w:rsidR="00D5485C" w:rsidRPr="00D2126A" w14:paraId="0AFCE2FF" w14:textId="77777777" w:rsidTr="00FF732E">
        <w:trPr>
          <w:cantSplit/>
          <w:trHeight w:val="57"/>
        </w:trPr>
        <w:tc>
          <w:tcPr>
            <w:tcW w:w="2228" w:type="pct"/>
            <w:vMerge/>
            <w:tcBorders>
              <w:bottom w:val="single" w:sz="6" w:space="0" w:color="auto"/>
            </w:tcBorders>
            <w:shd w:val="clear" w:color="auto" w:fill="auto"/>
          </w:tcPr>
          <w:p w14:paraId="7A4D42AF"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01043C53" w14:textId="77777777" w:rsidR="00133639" w:rsidRPr="00D2126A" w:rsidRDefault="000E5A86" w:rsidP="003F3983">
            <w:pPr>
              <w:pStyle w:val="C-TableText"/>
              <w:spacing w:before="0" w:after="0"/>
              <w:rPr>
                <w:color w:val="000000"/>
                <w:szCs w:val="22"/>
              </w:rPr>
            </w:pPr>
            <w:r>
              <w:rPr>
                <w:color w:val="000000"/>
              </w:rPr>
              <w:t>Dávka na úrovni -2*</w:t>
            </w:r>
          </w:p>
        </w:tc>
        <w:tc>
          <w:tcPr>
            <w:tcW w:w="1980" w:type="pct"/>
            <w:tcBorders>
              <w:bottom w:val="single" w:sz="6" w:space="0" w:color="auto"/>
            </w:tcBorders>
            <w:shd w:val="clear" w:color="auto" w:fill="auto"/>
          </w:tcPr>
          <w:p w14:paraId="1A8ADC4D" w14:textId="77777777" w:rsidR="00133639" w:rsidRPr="00D2126A" w:rsidRDefault="000E5A86" w:rsidP="00A07D82">
            <w:r>
              <w:t>2,5 mg dvakrát týždenne</w:t>
            </w:r>
          </w:p>
          <w:p w14:paraId="5C322687" w14:textId="77777777" w:rsidR="00133639" w:rsidRPr="00D2126A" w:rsidRDefault="000E5A86" w:rsidP="00A07D82">
            <w:r>
              <w:t>(v 1. až 28. deň opakovaných 28</w:t>
            </w:r>
            <w:r>
              <w:noBreakHyphen/>
              <w:t>dňových cyklov)</w:t>
            </w:r>
          </w:p>
        </w:tc>
      </w:tr>
      <w:tr w:rsidR="00D5485C" w:rsidRPr="00D2126A" w14:paraId="7F2953B6"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229D199E" w14:textId="77777777" w:rsidR="00133639" w:rsidRPr="00D2126A" w:rsidRDefault="000E5A86" w:rsidP="00C93C76">
            <w:pPr>
              <w:pStyle w:val="C-TableText"/>
              <w:keepNext/>
              <w:spacing w:before="0" w:after="0"/>
              <w:rPr>
                <w:color w:val="000000"/>
                <w:szCs w:val="22"/>
              </w:rPr>
            </w:pPr>
            <w:r>
              <w:rPr>
                <w:color w:val="000000"/>
              </w:rPr>
              <w:t>Konečné štádium ochorenia obličiek (ESRD)</w:t>
            </w:r>
          </w:p>
          <w:p w14:paraId="7FEC9916" w14:textId="77777777" w:rsidR="00133639" w:rsidRPr="00D2126A" w:rsidRDefault="000E5A86" w:rsidP="00C93C76">
            <w:pPr>
              <w:pStyle w:val="C-TableText"/>
              <w:keepNext/>
              <w:spacing w:before="0" w:after="0"/>
              <w:rPr>
                <w:color w:val="000000"/>
                <w:szCs w:val="22"/>
              </w:rPr>
            </w:pPr>
            <w:r>
              <w:rPr>
                <w:color w:val="000000"/>
              </w:rPr>
              <w:t>(</w:t>
            </w:r>
            <w:proofErr w:type="spellStart"/>
            <w:r>
              <w:rPr>
                <w:color w:val="000000"/>
              </w:rPr>
              <w:t>CLcr</w:t>
            </w:r>
            <w:proofErr w:type="spellEnd"/>
            <w:r>
              <w:rPr>
                <w:color w:val="000000"/>
              </w:rPr>
              <w:t> &lt; 30 ml/min, vyžaduje dialýzu)</w:t>
            </w:r>
          </w:p>
          <w:p w14:paraId="32B9E744" w14:textId="77777777" w:rsidR="00133639" w:rsidRPr="00D2126A" w:rsidRDefault="00133639" w:rsidP="00C93C76">
            <w:pPr>
              <w:pStyle w:val="C-TableText"/>
              <w:keepNext/>
              <w:spacing w:before="0" w:after="0"/>
              <w:rPr>
                <w:color w:val="000000"/>
                <w:szCs w:val="22"/>
                <w:lang w:val="en-GB"/>
              </w:rPr>
            </w:pPr>
          </w:p>
          <w:p w14:paraId="20E9E25D" w14:textId="77777777" w:rsidR="00133639" w:rsidRPr="00D2126A" w:rsidRDefault="000E5A86" w:rsidP="00C93C76">
            <w:pPr>
              <w:pStyle w:val="C-TableText"/>
              <w:keepNext/>
              <w:spacing w:before="0" w:after="0"/>
              <w:rPr>
                <w:color w:val="000000"/>
                <w:szCs w:val="22"/>
              </w:rPr>
            </w:pPr>
            <w:r>
              <w:rPr>
                <w:color w:val="000000"/>
              </w:rPr>
              <w:t>V dňoch dialýzy sa má dávka podať po dialýze.</w:t>
            </w:r>
          </w:p>
        </w:tc>
        <w:tc>
          <w:tcPr>
            <w:tcW w:w="792" w:type="pct"/>
            <w:tcBorders>
              <w:top w:val="single" w:sz="6" w:space="0" w:color="auto"/>
              <w:bottom w:val="single" w:sz="6" w:space="0" w:color="auto"/>
            </w:tcBorders>
            <w:shd w:val="clear" w:color="auto" w:fill="auto"/>
          </w:tcPr>
          <w:p w14:paraId="479DC846" w14:textId="77777777" w:rsidR="00133639" w:rsidRPr="00D2126A" w:rsidRDefault="000E5A86" w:rsidP="003F3983">
            <w:pPr>
              <w:pStyle w:val="C-TableText"/>
              <w:keepNext/>
              <w:spacing w:before="0" w:after="0"/>
              <w:rPr>
                <w:color w:val="000000"/>
                <w:szCs w:val="22"/>
              </w:rPr>
            </w:pPr>
            <w:r>
              <w:rPr>
                <w:color w:val="000000"/>
              </w:rPr>
              <w:t>Začiatočná dávka</w:t>
            </w:r>
          </w:p>
        </w:tc>
        <w:tc>
          <w:tcPr>
            <w:tcW w:w="1980" w:type="pct"/>
            <w:tcBorders>
              <w:top w:val="single" w:sz="6" w:space="0" w:color="auto"/>
              <w:bottom w:val="single" w:sz="6" w:space="0" w:color="auto"/>
            </w:tcBorders>
            <w:shd w:val="clear" w:color="auto" w:fill="auto"/>
          </w:tcPr>
          <w:p w14:paraId="0B191201" w14:textId="77777777" w:rsidR="00133639" w:rsidRPr="00D2126A" w:rsidRDefault="000E5A86" w:rsidP="00A07D82">
            <w:r>
              <w:t>2,5 mg jedenkrát denne</w:t>
            </w:r>
          </w:p>
          <w:p w14:paraId="5BD46B68" w14:textId="77777777" w:rsidR="00133639" w:rsidRPr="00D2126A" w:rsidRDefault="000E5A86" w:rsidP="00A07D82">
            <w:r>
              <w:t>(v 1. až 21. deň opakovaných 28</w:t>
            </w:r>
            <w:r>
              <w:noBreakHyphen/>
              <w:t>dňových cyklov)</w:t>
            </w:r>
          </w:p>
        </w:tc>
      </w:tr>
      <w:tr w:rsidR="00D5485C" w:rsidRPr="00D2126A" w14:paraId="6B715223" w14:textId="77777777" w:rsidTr="00FF732E">
        <w:trPr>
          <w:cantSplit/>
          <w:trHeight w:val="57"/>
        </w:trPr>
        <w:tc>
          <w:tcPr>
            <w:tcW w:w="2228" w:type="pct"/>
            <w:vMerge/>
            <w:tcBorders>
              <w:top w:val="single" w:sz="6" w:space="0" w:color="auto"/>
              <w:bottom w:val="single" w:sz="6" w:space="0" w:color="auto"/>
            </w:tcBorders>
            <w:shd w:val="clear" w:color="auto" w:fill="auto"/>
          </w:tcPr>
          <w:p w14:paraId="6F7D72A3"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3AA3CB6E" w14:textId="77777777" w:rsidR="00133639" w:rsidRPr="00D2126A" w:rsidRDefault="000E5A86" w:rsidP="003F3983">
            <w:pPr>
              <w:pStyle w:val="C-TableText"/>
              <w:keepNext/>
              <w:spacing w:before="0" w:after="0"/>
              <w:rPr>
                <w:color w:val="000000"/>
                <w:szCs w:val="22"/>
              </w:rPr>
            </w:pPr>
            <w:r>
              <w:rPr>
                <w:color w:val="000000"/>
              </w:rPr>
              <w:t>Dávka na úrovni -1*</w:t>
            </w:r>
          </w:p>
        </w:tc>
        <w:tc>
          <w:tcPr>
            <w:tcW w:w="1980" w:type="pct"/>
            <w:tcBorders>
              <w:top w:val="single" w:sz="6" w:space="0" w:color="auto"/>
              <w:bottom w:val="single" w:sz="6" w:space="0" w:color="auto"/>
            </w:tcBorders>
            <w:shd w:val="clear" w:color="auto" w:fill="auto"/>
          </w:tcPr>
          <w:p w14:paraId="38C00A50" w14:textId="77777777" w:rsidR="00133639" w:rsidRPr="00D2126A" w:rsidRDefault="000E5A86" w:rsidP="00A07D82">
            <w:r>
              <w:t>2,5 mg každý druhý deň</w:t>
            </w:r>
          </w:p>
          <w:p w14:paraId="3A586040" w14:textId="77777777" w:rsidR="00133639" w:rsidRPr="00D2126A" w:rsidRDefault="000E5A86" w:rsidP="00A07D82">
            <w:r>
              <w:t>(v 1. až 28. deň opakovaných 28</w:t>
            </w:r>
            <w:r>
              <w:noBreakHyphen/>
              <w:t>dňových cyklov)</w:t>
            </w:r>
          </w:p>
        </w:tc>
      </w:tr>
      <w:tr w:rsidR="00D5485C" w:rsidRPr="00D2126A" w14:paraId="6550FDE0" w14:textId="77777777" w:rsidTr="00FF732E">
        <w:trPr>
          <w:cantSplit/>
          <w:trHeight w:val="57"/>
        </w:trPr>
        <w:tc>
          <w:tcPr>
            <w:tcW w:w="2228" w:type="pct"/>
            <w:vMerge/>
            <w:tcBorders>
              <w:top w:val="single" w:sz="6" w:space="0" w:color="auto"/>
              <w:bottom w:val="single" w:sz="12" w:space="0" w:color="auto"/>
            </w:tcBorders>
            <w:shd w:val="clear" w:color="auto" w:fill="auto"/>
          </w:tcPr>
          <w:p w14:paraId="7568EF37"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55ADFD67" w14:textId="77777777" w:rsidR="00133639" w:rsidRPr="00D2126A" w:rsidRDefault="000E5A86" w:rsidP="003F3983">
            <w:pPr>
              <w:pStyle w:val="C-TableText"/>
              <w:keepNext/>
              <w:spacing w:before="0" w:after="0"/>
              <w:rPr>
                <w:color w:val="000000"/>
                <w:szCs w:val="22"/>
              </w:rPr>
            </w:pPr>
            <w:r>
              <w:rPr>
                <w:color w:val="000000"/>
              </w:rPr>
              <w:t>Dávka na úrovni -2*</w:t>
            </w:r>
          </w:p>
        </w:tc>
        <w:tc>
          <w:tcPr>
            <w:tcW w:w="1980" w:type="pct"/>
            <w:tcBorders>
              <w:top w:val="single" w:sz="6" w:space="0" w:color="auto"/>
              <w:bottom w:val="single" w:sz="12" w:space="0" w:color="auto"/>
            </w:tcBorders>
            <w:shd w:val="clear" w:color="auto" w:fill="auto"/>
          </w:tcPr>
          <w:p w14:paraId="0EDF2BF7" w14:textId="77777777" w:rsidR="00133639" w:rsidRPr="00D2126A" w:rsidRDefault="000E5A86" w:rsidP="00A07D82">
            <w:r>
              <w:t>2,5 mg dvakrát týždenne</w:t>
            </w:r>
          </w:p>
          <w:p w14:paraId="22A66A84" w14:textId="77777777" w:rsidR="00133639" w:rsidRPr="00D2126A" w:rsidRDefault="000E5A86" w:rsidP="00A07D82">
            <w:r>
              <w:t>(v 1. až 28. deň opakovaných 28</w:t>
            </w:r>
            <w:r>
              <w:noBreakHyphen/>
              <w:t>dňových cyklov)</w:t>
            </w:r>
          </w:p>
        </w:tc>
      </w:tr>
    </w:tbl>
    <w:p w14:paraId="6F2875DB" w14:textId="77777777" w:rsidR="00133639" w:rsidRPr="00D2126A" w:rsidRDefault="000E5A86" w:rsidP="000C6A57">
      <w:pPr>
        <w:pStyle w:val="StyleTablenotes8"/>
      </w:pPr>
      <w:r>
        <w:t xml:space="preserve">* Odporúčané kroky pri znižovaní dávky počas liečby a opätovného začatia liečby na kontrolu </w:t>
      </w:r>
      <w:proofErr w:type="spellStart"/>
      <w:r>
        <w:t>neutropénie</w:t>
      </w:r>
      <w:proofErr w:type="spellEnd"/>
      <w:r>
        <w:t xml:space="preserve"> alebo trombocytopénie 3. alebo 4. stupňa alebo inej toxicity 3. alebo 4. stupňa ohodnotenej ako súvisiacej s </w:t>
      </w:r>
      <w:proofErr w:type="spellStart"/>
      <w:r>
        <w:t>lenalidomidom</w:t>
      </w:r>
      <w:proofErr w:type="spellEnd"/>
      <w:r>
        <w:t>, ako je to popísané vyššie.</w:t>
      </w:r>
    </w:p>
    <w:p w14:paraId="7E3E3995" w14:textId="77777777" w:rsidR="00133639" w:rsidRPr="00D2126A" w:rsidRDefault="00133639" w:rsidP="00C93C76">
      <w:pPr>
        <w:rPr>
          <w:i/>
          <w:color w:val="000000"/>
          <w:u w:val="single"/>
        </w:rPr>
      </w:pPr>
    </w:p>
    <w:p w14:paraId="3434000B" w14:textId="77777777" w:rsidR="002975F5" w:rsidRPr="00D2126A" w:rsidRDefault="000E5A86" w:rsidP="00DF154F">
      <w:pPr>
        <w:keepNext/>
        <w:rPr>
          <w:i/>
          <w:color w:val="000000"/>
        </w:rPr>
      </w:pPr>
      <w:r>
        <w:rPr>
          <w:i/>
          <w:color w:val="000000"/>
        </w:rPr>
        <w:t>Lymfóm z plášťových buniek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49151E9D" w14:textId="77777777" w:rsidTr="00EF7BD9">
        <w:trPr>
          <w:cantSplit/>
          <w:trHeight w:val="57"/>
          <w:tblHeader/>
        </w:trPr>
        <w:tc>
          <w:tcPr>
            <w:tcW w:w="3265" w:type="pct"/>
            <w:tcBorders>
              <w:top w:val="single" w:sz="12" w:space="0" w:color="auto"/>
              <w:bottom w:val="single" w:sz="12" w:space="0" w:color="auto"/>
            </w:tcBorders>
            <w:shd w:val="clear" w:color="auto" w:fill="auto"/>
          </w:tcPr>
          <w:p w14:paraId="49F263A9" w14:textId="77777777" w:rsidR="002975F5" w:rsidRPr="00D2126A" w:rsidRDefault="000E5A86" w:rsidP="00C93C76">
            <w:pPr>
              <w:pStyle w:val="C-TableText"/>
              <w:keepNext/>
              <w:spacing w:before="0" w:after="0"/>
              <w:rPr>
                <w:b/>
                <w:color w:val="000000"/>
                <w:szCs w:val="22"/>
              </w:rPr>
            </w:pPr>
            <w:r>
              <w:rPr>
                <w:b/>
                <w:color w:val="000000"/>
              </w:rPr>
              <w:t>Funkcia obličiek (</w:t>
            </w:r>
            <w:proofErr w:type="spellStart"/>
            <w:r>
              <w:rPr>
                <w:b/>
                <w:color w:val="000000"/>
              </w:rPr>
              <w:t>CLcr</w:t>
            </w:r>
            <w:proofErr w:type="spellEnd"/>
            <w:r>
              <w:rPr>
                <w:b/>
                <w:color w:val="000000"/>
              </w:rPr>
              <w:t>)</w:t>
            </w:r>
          </w:p>
        </w:tc>
        <w:tc>
          <w:tcPr>
            <w:tcW w:w="1735" w:type="pct"/>
            <w:tcBorders>
              <w:top w:val="single" w:sz="12" w:space="0" w:color="auto"/>
              <w:bottom w:val="single" w:sz="12" w:space="0" w:color="auto"/>
            </w:tcBorders>
            <w:shd w:val="clear" w:color="auto" w:fill="auto"/>
          </w:tcPr>
          <w:p w14:paraId="72E6370A" w14:textId="77777777" w:rsidR="002975F5" w:rsidRPr="00D2126A" w:rsidRDefault="000E5A86" w:rsidP="00A12FE6">
            <w:pPr>
              <w:rPr>
                <w:b/>
                <w:bCs/>
              </w:rPr>
            </w:pPr>
            <w:r>
              <w:rPr>
                <w:b/>
              </w:rPr>
              <w:t>Úprava dávky</w:t>
            </w:r>
          </w:p>
          <w:p w14:paraId="04DA6303" w14:textId="77777777" w:rsidR="002975F5" w:rsidRPr="00D2126A" w:rsidRDefault="000E5A86" w:rsidP="00A12FE6">
            <w:r>
              <w:t>(v 1. až 21. deň opakovaných 28</w:t>
            </w:r>
            <w:r>
              <w:noBreakHyphen/>
              <w:t>dňových cyklov)</w:t>
            </w:r>
          </w:p>
        </w:tc>
      </w:tr>
      <w:tr w:rsidR="00D5485C" w:rsidRPr="00D2126A" w14:paraId="38E2903E" w14:textId="77777777" w:rsidTr="00FF732E">
        <w:trPr>
          <w:cantSplit/>
          <w:trHeight w:val="57"/>
        </w:trPr>
        <w:tc>
          <w:tcPr>
            <w:tcW w:w="3265" w:type="pct"/>
            <w:tcBorders>
              <w:top w:val="single" w:sz="12" w:space="0" w:color="auto"/>
            </w:tcBorders>
            <w:shd w:val="clear" w:color="auto" w:fill="auto"/>
          </w:tcPr>
          <w:p w14:paraId="4A445389" w14:textId="77777777" w:rsidR="002975F5" w:rsidRPr="00D2126A" w:rsidRDefault="000E5A86" w:rsidP="00A07D82">
            <w:r>
              <w:t>Stredne ťažká porucha funkcie obličiek</w:t>
            </w:r>
          </w:p>
          <w:p w14:paraId="3A459B31" w14:textId="77777777" w:rsidR="002975F5" w:rsidRPr="00D2126A" w:rsidRDefault="000E5A86" w:rsidP="00A07D82">
            <w:r>
              <w:t>(30 ≤ </w:t>
            </w:r>
            <w:proofErr w:type="spellStart"/>
            <w:r>
              <w:t>CLcr</w:t>
            </w:r>
            <w:proofErr w:type="spellEnd"/>
            <w:r>
              <w:t> &lt; 50 ml/min)</w:t>
            </w:r>
          </w:p>
        </w:tc>
        <w:tc>
          <w:tcPr>
            <w:tcW w:w="1735" w:type="pct"/>
            <w:tcBorders>
              <w:top w:val="single" w:sz="12" w:space="0" w:color="auto"/>
            </w:tcBorders>
            <w:shd w:val="clear" w:color="auto" w:fill="auto"/>
          </w:tcPr>
          <w:p w14:paraId="1B5F7A46" w14:textId="77777777" w:rsidR="002975F5" w:rsidRPr="00D2126A" w:rsidRDefault="000E5A86" w:rsidP="00A12FE6">
            <w:r>
              <w:t>10 mg jedenkrát denne</w:t>
            </w:r>
            <w:r>
              <w:rPr>
                <w:vertAlign w:val="superscript"/>
              </w:rPr>
              <w:t>1</w:t>
            </w:r>
          </w:p>
        </w:tc>
      </w:tr>
      <w:tr w:rsidR="00D5485C" w:rsidRPr="00D2126A" w14:paraId="17FC0B36" w14:textId="77777777" w:rsidTr="00FF732E">
        <w:trPr>
          <w:cantSplit/>
          <w:trHeight w:val="57"/>
        </w:trPr>
        <w:tc>
          <w:tcPr>
            <w:tcW w:w="3265" w:type="pct"/>
            <w:shd w:val="clear" w:color="auto" w:fill="auto"/>
          </w:tcPr>
          <w:p w14:paraId="66C478EE" w14:textId="77777777" w:rsidR="002975F5" w:rsidRPr="00D2126A" w:rsidRDefault="000E5A86" w:rsidP="00A07D82">
            <w:r>
              <w:t>Ťažká porucha funkcie obličiek</w:t>
            </w:r>
          </w:p>
          <w:p w14:paraId="1A603D92" w14:textId="77777777" w:rsidR="002975F5" w:rsidRPr="00D2126A" w:rsidRDefault="000E5A86" w:rsidP="00A07D82">
            <w:r>
              <w:t>(</w:t>
            </w:r>
            <w:proofErr w:type="spellStart"/>
            <w:r>
              <w:t>CLcr</w:t>
            </w:r>
            <w:proofErr w:type="spellEnd"/>
            <w:r>
              <w:t xml:space="preserve"> &lt; 30 ml/min, nevyžaduje dialýzu)</w:t>
            </w:r>
          </w:p>
        </w:tc>
        <w:tc>
          <w:tcPr>
            <w:tcW w:w="1735" w:type="pct"/>
            <w:shd w:val="clear" w:color="auto" w:fill="auto"/>
          </w:tcPr>
          <w:p w14:paraId="7926CE38" w14:textId="77777777" w:rsidR="002975F5" w:rsidRPr="00D2126A" w:rsidRDefault="000E5A86" w:rsidP="00A12FE6">
            <w:r>
              <w:t>7,5 mg jedenkrát denne</w:t>
            </w:r>
            <w:r>
              <w:rPr>
                <w:vertAlign w:val="superscript"/>
              </w:rPr>
              <w:t>2</w:t>
            </w:r>
          </w:p>
          <w:p w14:paraId="60C245C9" w14:textId="77777777" w:rsidR="002975F5" w:rsidRPr="00D2126A" w:rsidRDefault="000E5A86" w:rsidP="00A12FE6">
            <w:r>
              <w:t>15 mg každý druhý deň</w:t>
            </w:r>
          </w:p>
        </w:tc>
      </w:tr>
      <w:tr w:rsidR="00D5485C" w:rsidRPr="00D2126A" w14:paraId="5DDF03F3" w14:textId="77777777" w:rsidTr="00FF732E">
        <w:trPr>
          <w:cantSplit/>
          <w:trHeight w:val="57"/>
        </w:trPr>
        <w:tc>
          <w:tcPr>
            <w:tcW w:w="3265" w:type="pct"/>
            <w:shd w:val="clear" w:color="auto" w:fill="auto"/>
          </w:tcPr>
          <w:p w14:paraId="3B46CC44" w14:textId="77777777" w:rsidR="002975F5" w:rsidRPr="00D2126A" w:rsidRDefault="000E5A86" w:rsidP="00A07D82">
            <w:r>
              <w:t>Konečné štádium ochorenia obličiek (ESRD)</w:t>
            </w:r>
          </w:p>
          <w:p w14:paraId="261728A4" w14:textId="77777777" w:rsidR="002975F5" w:rsidRPr="00D2126A" w:rsidRDefault="000E5A86" w:rsidP="00A07D82">
            <w:r>
              <w:t>(</w:t>
            </w:r>
            <w:proofErr w:type="spellStart"/>
            <w:r>
              <w:t>CLcr</w:t>
            </w:r>
            <w:proofErr w:type="spellEnd"/>
            <w:r>
              <w:t xml:space="preserve"> &lt; 30 ml/min, vyžaduje dialýzu)</w:t>
            </w:r>
          </w:p>
        </w:tc>
        <w:tc>
          <w:tcPr>
            <w:tcW w:w="1735" w:type="pct"/>
            <w:shd w:val="clear" w:color="auto" w:fill="auto"/>
          </w:tcPr>
          <w:p w14:paraId="617EF08C" w14:textId="77777777" w:rsidR="002975F5" w:rsidRPr="00D2126A" w:rsidRDefault="000E5A86" w:rsidP="00A12FE6">
            <w:r>
              <w:t>5 mg jedenkrát denne. V dňoch dialýzy sa má dávka podať po dialýze.</w:t>
            </w:r>
          </w:p>
        </w:tc>
      </w:tr>
    </w:tbl>
    <w:p w14:paraId="4FA759FE" w14:textId="77777777"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lastRenderedPageBreak/>
        <w:t>1</w:t>
      </w:r>
      <w:r>
        <w:rPr>
          <w:color w:val="000000"/>
          <w:sz w:val="16"/>
        </w:rPr>
        <w:t xml:space="preserve"> Dávku je možné po 2 cykloch zvýšiť na 15 mg jedenkrát denne, ak pacient nereaguje na liečbu a liečbu dobre znáša.</w:t>
      </w:r>
    </w:p>
    <w:p w14:paraId="62344182" w14:textId="77777777" w:rsidR="002975F5" w:rsidRPr="00D2126A" w:rsidRDefault="000E5A86" w:rsidP="00DF154F">
      <w:pPr>
        <w:rPr>
          <w:color w:val="000000"/>
          <w:sz w:val="16"/>
          <w:szCs w:val="16"/>
        </w:rPr>
      </w:pPr>
      <w:r>
        <w:rPr>
          <w:color w:val="000000"/>
          <w:sz w:val="16"/>
          <w:vertAlign w:val="superscript"/>
        </w:rPr>
        <w:t>2</w:t>
      </w:r>
      <w:r>
        <w:rPr>
          <w:color w:val="000000"/>
          <w:sz w:val="16"/>
        </w:rPr>
        <w:t xml:space="preserve"> V krajinách, v ktorých sú dostupné 7,5 mg kapsuly.</w:t>
      </w:r>
    </w:p>
    <w:p w14:paraId="09C20912" w14:textId="77777777" w:rsidR="002975F5" w:rsidRPr="00D2126A" w:rsidRDefault="002975F5" w:rsidP="00C93C76">
      <w:pPr>
        <w:rPr>
          <w:i/>
          <w:color w:val="000000"/>
          <w:u w:val="single"/>
        </w:rPr>
      </w:pPr>
    </w:p>
    <w:p w14:paraId="73E2C024" w14:textId="77777777" w:rsidR="00632F15" w:rsidRPr="00D2126A" w:rsidRDefault="000E5A86" w:rsidP="00DF154F">
      <w:pPr>
        <w:keepNext/>
        <w:rPr>
          <w:i/>
          <w:color w:val="000000"/>
        </w:rPr>
      </w:pPr>
      <w:r>
        <w:rPr>
          <w:i/>
          <w:color w:val="000000"/>
        </w:rPr>
        <w:t>Folikulárny lymfóm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7EDDC704" w14:textId="77777777" w:rsidTr="00EF7BD9">
        <w:trPr>
          <w:cantSplit/>
          <w:trHeight w:val="57"/>
          <w:tblHeader/>
        </w:trPr>
        <w:tc>
          <w:tcPr>
            <w:tcW w:w="3265" w:type="pct"/>
            <w:tcBorders>
              <w:top w:val="single" w:sz="12" w:space="0" w:color="auto"/>
              <w:bottom w:val="single" w:sz="12" w:space="0" w:color="auto"/>
            </w:tcBorders>
            <w:shd w:val="clear" w:color="auto" w:fill="auto"/>
          </w:tcPr>
          <w:p w14:paraId="5CF225A7" w14:textId="77777777" w:rsidR="00632F15" w:rsidRPr="00D2126A" w:rsidRDefault="000E5A86" w:rsidP="00C93C76">
            <w:pPr>
              <w:pStyle w:val="C-TableText"/>
              <w:keepNext/>
              <w:spacing w:before="0" w:after="0"/>
              <w:rPr>
                <w:b/>
                <w:color w:val="000000"/>
                <w:szCs w:val="22"/>
              </w:rPr>
            </w:pPr>
            <w:r>
              <w:rPr>
                <w:b/>
                <w:color w:val="000000"/>
              </w:rPr>
              <w:t>Funkcia obličiek (</w:t>
            </w:r>
            <w:proofErr w:type="spellStart"/>
            <w:r>
              <w:rPr>
                <w:b/>
                <w:color w:val="000000"/>
              </w:rPr>
              <w:t>CLcr</w:t>
            </w:r>
            <w:proofErr w:type="spellEnd"/>
            <w:r>
              <w:rPr>
                <w:b/>
                <w:color w:val="000000"/>
              </w:rPr>
              <w:t>)</w:t>
            </w:r>
          </w:p>
        </w:tc>
        <w:tc>
          <w:tcPr>
            <w:tcW w:w="1735" w:type="pct"/>
            <w:tcBorders>
              <w:top w:val="single" w:sz="12" w:space="0" w:color="auto"/>
              <w:bottom w:val="single" w:sz="12" w:space="0" w:color="auto"/>
            </w:tcBorders>
            <w:shd w:val="clear" w:color="auto" w:fill="auto"/>
          </w:tcPr>
          <w:p w14:paraId="509B6C2E" w14:textId="77777777" w:rsidR="00632F15" w:rsidRPr="00D2126A" w:rsidRDefault="000E5A86" w:rsidP="000C6A57">
            <w:pPr>
              <w:rPr>
                <w:b/>
                <w:bCs/>
              </w:rPr>
            </w:pPr>
            <w:r>
              <w:rPr>
                <w:b/>
              </w:rPr>
              <w:t>Úprava dávky</w:t>
            </w:r>
          </w:p>
          <w:p w14:paraId="75920BDB" w14:textId="77777777" w:rsidR="00632F15" w:rsidRPr="00D2126A" w:rsidRDefault="000E5A86" w:rsidP="000C6A57">
            <w:r>
              <w:t>(1. až 21. deň opakovaných 28</w:t>
            </w:r>
            <w:r>
              <w:noBreakHyphen/>
              <w:t>dňových cyklov)</w:t>
            </w:r>
          </w:p>
        </w:tc>
      </w:tr>
      <w:tr w:rsidR="00D5485C" w:rsidRPr="00D2126A" w14:paraId="482F8F05" w14:textId="77777777" w:rsidTr="00FF732E">
        <w:trPr>
          <w:cantSplit/>
          <w:trHeight w:val="57"/>
        </w:trPr>
        <w:tc>
          <w:tcPr>
            <w:tcW w:w="3265" w:type="pct"/>
            <w:tcBorders>
              <w:top w:val="single" w:sz="12" w:space="0" w:color="auto"/>
            </w:tcBorders>
            <w:shd w:val="clear" w:color="auto" w:fill="auto"/>
          </w:tcPr>
          <w:p w14:paraId="1D28EB67" w14:textId="77777777" w:rsidR="00632F15" w:rsidRPr="00D2126A" w:rsidRDefault="000E5A86" w:rsidP="00C93C76">
            <w:pPr>
              <w:pStyle w:val="C-TableText"/>
              <w:spacing w:before="0" w:after="0"/>
              <w:rPr>
                <w:color w:val="000000"/>
                <w:szCs w:val="22"/>
              </w:rPr>
            </w:pPr>
            <w:r>
              <w:rPr>
                <w:color w:val="000000"/>
              </w:rPr>
              <w:t>Stredne ťažká porucha funkcie obličiek</w:t>
            </w:r>
          </w:p>
          <w:p w14:paraId="45DB8723" w14:textId="77777777" w:rsidR="00632F15" w:rsidRPr="00D2126A" w:rsidRDefault="000E5A86" w:rsidP="00C93C76">
            <w:pPr>
              <w:pStyle w:val="C-TableText"/>
              <w:keepNext/>
              <w:spacing w:before="0" w:after="0"/>
              <w:rPr>
                <w:color w:val="000000"/>
                <w:szCs w:val="22"/>
              </w:rPr>
            </w:pPr>
            <w:r>
              <w:rPr>
                <w:color w:val="000000"/>
              </w:rPr>
              <w:t>(30 ≤ </w:t>
            </w:r>
            <w:proofErr w:type="spellStart"/>
            <w:r>
              <w:rPr>
                <w:color w:val="000000"/>
              </w:rPr>
              <w:t>CLcr</w:t>
            </w:r>
            <w:proofErr w:type="spellEnd"/>
            <w:r>
              <w:rPr>
                <w:color w:val="000000"/>
              </w:rPr>
              <w:t> &lt; 60 ml/min)</w:t>
            </w:r>
          </w:p>
        </w:tc>
        <w:tc>
          <w:tcPr>
            <w:tcW w:w="1735" w:type="pct"/>
            <w:tcBorders>
              <w:top w:val="single" w:sz="12" w:space="0" w:color="auto"/>
            </w:tcBorders>
            <w:shd w:val="clear" w:color="auto" w:fill="auto"/>
          </w:tcPr>
          <w:p w14:paraId="11DC36D0" w14:textId="77777777" w:rsidR="00632F15" w:rsidRPr="00D2126A" w:rsidRDefault="000E5A86" w:rsidP="000C6A57">
            <w:r>
              <w:t>10 mg jedenkrát denne</w:t>
            </w:r>
            <w:r>
              <w:rPr>
                <w:vertAlign w:val="superscript"/>
              </w:rPr>
              <w:t>1, 2</w:t>
            </w:r>
          </w:p>
        </w:tc>
      </w:tr>
      <w:tr w:rsidR="00D5485C" w:rsidRPr="00D2126A" w14:paraId="7772526B" w14:textId="77777777" w:rsidTr="00FF732E">
        <w:trPr>
          <w:cantSplit/>
          <w:trHeight w:val="57"/>
        </w:trPr>
        <w:tc>
          <w:tcPr>
            <w:tcW w:w="3265" w:type="pct"/>
            <w:shd w:val="clear" w:color="auto" w:fill="auto"/>
          </w:tcPr>
          <w:p w14:paraId="638E9B44" w14:textId="77777777" w:rsidR="00632F15" w:rsidRPr="00D2126A" w:rsidRDefault="000E5A86" w:rsidP="00C93C76">
            <w:pPr>
              <w:keepNext/>
              <w:rPr>
                <w:color w:val="000000"/>
              </w:rPr>
            </w:pPr>
            <w:r>
              <w:rPr>
                <w:color w:val="000000"/>
              </w:rPr>
              <w:t>Ťažká porucha funkcie obličiek</w:t>
            </w:r>
          </w:p>
          <w:p w14:paraId="70E7617B" w14:textId="77777777" w:rsidR="00632F15" w:rsidRPr="00D2126A" w:rsidRDefault="000E5A86" w:rsidP="00C93C76">
            <w:pPr>
              <w:pStyle w:val="C-TableText"/>
              <w:keepNext/>
              <w:spacing w:before="0" w:after="0"/>
              <w:rPr>
                <w:color w:val="000000"/>
                <w:szCs w:val="22"/>
              </w:rPr>
            </w:pPr>
            <w:r>
              <w:rPr>
                <w:color w:val="000000"/>
              </w:rPr>
              <w:t>(</w:t>
            </w:r>
            <w:proofErr w:type="spellStart"/>
            <w:r>
              <w:rPr>
                <w:color w:val="000000"/>
              </w:rPr>
              <w:t>CLcr</w:t>
            </w:r>
            <w:proofErr w:type="spellEnd"/>
            <w:r>
              <w:rPr>
                <w:color w:val="000000"/>
              </w:rPr>
              <w:t> &lt; 30 ml/min, nevyžaduje dialýzu)</w:t>
            </w:r>
          </w:p>
        </w:tc>
        <w:tc>
          <w:tcPr>
            <w:tcW w:w="1735" w:type="pct"/>
            <w:shd w:val="clear" w:color="auto" w:fill="auto"/>
          </w:tcPr>
          <w:p w14:paraId="7793AD75" w14:textId="77777777" w:rsidR="00632F15" w:rsidRPr="00D2126A" w:rsidRDefault="000E5A86" w:rsidP="000C6A57">
            <w:r>
              <w:t>5 mg jedenkrát denne.</w:t>
            </w:r>
          </w:p>
        </w:tc>
      </w:tr>
      <w:tr w:rsidR="00D5485C" w:rsidRPr="00D2126A" w14:paraId="5C8FE128" w14:textId="77777777" w:rsidTr="00FF732E">
        <w:trPr>
          <w:cantSplit/>
          <w:trHeight w:val="57"/>
        </w:trPr>
        <w:tc>
          <w:tcPr>
            <w:tcW w:w="3265" w:type="pct"/>
            <w:shd w:val="clear" w:color="auto" w:fill="auto"/>
          </w:tcPr>
          <w:p w14:paraId="77D0C8E1" w14:textId="77777777" w:rsidR="00632F15" w:rsidRPr="00D2126A" w:rsidRDefault="000E5A86" w:rsidP="00C93C76">
            <w:pPr>
              <w:pStyle w:val="C-TableText"/>
              <w:keepNext/>
              <w:spacing w:before="0" w:after="0"/>
              <w:rPr>
                <w:color w:val="000000"/>
                <w:szCs w:val="22"/>
              </w:rPr>
            </w:pPr>
            <w:r>
              <w:rPr>
                <w:color w:val="000000"/>
              </w:rPr>
              <w:t>Konečné štádium ochorenia obličiek (ESRD)</w:t>
            </w:r>
          </w:p>
          <w:p w14:paraId="1FB7633D" w14:textId="77777777" w:rsidR="00632F15" w:rsidRPr="00D2126A" w:rsidRDefault="000E5A86" w:rsidP="00C93C76">
            <w:pPr>
              <w:pStyle w:val="C-TableText"/>
              <w:keepNext/>
              <w:spacing w:before="0" w:after="0"/>
              <w:rPr>
                <w:color w:val="000000"/>
                <w:szCs w:val="22"/>
              </w:rPr>
            </w:pPr>
            <w:r>
              <w:rPr>
                <w:color w:val="000000"/>
              </w:rPr>
              <w:t>(</w:t>
            </w:r>
            <w:proofErr w:type="spellStart"/>
            <w:r>
              <w:rPr>
                <w:color w:val="000000"/>
              </w:rPr>
              <w:t>CLcr</w:t>
            </w:r>
            <w:proofErr w:type="spellEnd"/>
            <w:r>
              <w:rPr>
                <w:color w:val="000000"/>
              </w:rPr>
              <w:t xml:space="preserve"> &lt; 30 ml/min, vyžaduje dialýzu)</w:t>
            </w:r>
          </w:p>
        </w:tc>
        <w:tc>
          <w:tcPr>
            <w:tcW w:w="1735" w:type="pct"/>
            <w:shd w:val="clear" w:color="auto" w:fill="auto"/>
          </w:tcPr>
          <w:p w14:paraId="5966EC9B" w14:textId="77777777" w:rsidR="00632F15" w:rsidRPr="00D2126A" w:rsidRDefault="000E5A86" w:rsidP="000C6A57">
            <w:r>
              <w:t>5 mg jedenkrát denne. V dňoch dialýzy sa má dávka podať po dialýze.</w:t>
            </w:r>
          </w:p>
        </w:tc>
      </w:tr>
    </w:tbl>
    <w:p w14:paraId="16BD961F" w14:textId="77777777" w:rsidR="00632F15" w:rsidRPr="00D2126A" w:rsidRDefault="000E5A86" w:rsidP="00C93C76">
      <w:pPr>
        <w:pStyle w:val="Date"/>
        <w:keepNext/>
        <w:rPr>
          <w:color w:val="000000"/>
          <w:sz w:val="16"/>
        </w:rPr>
      </w:pPr>
      <w:r>
        <w:rPr>
          <w:color w:val="000000"/>
          <w:sz w:val="16"/>
        </w:rPr>
        <w:t>¹ Ak pacient terapiu toleruje, dávka môže byť po 2 cykloch zvýšená na 15 mg jedenkrát denne.</w:t>
      </w:r>
    </w:p>
    <w:p w14:paraId="0234EDE5" w14:textId="77777777" w:rsidR="00091DD0" w:rsidRPr="00D2126A" w:rsidRDefault="000E5A86" w:rsidP="001C0FF1">
      <w:pPr>
        <w:pStyle w:val="StyleTablenotes8"/>
        <w:keepNext/>
      </w:pPr>
      <w:r>
        <w:rPr>
          <w:vertAlign w:val="superscript"/>
        </w:rPr>
        <w:t xml:space="preserve">2 </w:t>
      </w:r>
      <w:r>
        <w:t xml:space="preserve">V prípade znižovania dávky kvôli 3. alebo 4. stupňu </w:t>
      </w:r>
      <w:proofErr w:type="spellStart"/>
      <w:r>
        <w:t>neutropénie</w:t>
      </w:r>
      <w:proofErr w:type="spellEnd"/>
      <w:r>
        <w:t xml:space="preserve"> alebo trombocytopénie alebo 3. alebo 4. stupňu inej toxicity, ktorá sa prisudzuje </w:t>
      </w:r>
      <w:proofErr w:type="spellStart"/>
      <w:r>
        <w:t>lenalidomidu</w:t>
      </w:r>
      <w:proofErr w:type="spellEnd"/>
      <w:r>
        <w:t xml:space="preserve"> u pacientov užívajúcich začiatočnú dávku 10 mg, nepodávajte dávku nižšiu ako 5 mg každý druhý deň alebo 2,5 mg jedenkrát denne.</w:t>
      </w:r>
    </w:p>
    <w:p w14:paraId="43971A5F" w14:textId="77777777" w:rsidR="00632F15" w:rsidRPr="00D2126A" w:rsidRDefault="00632F15" w:rsidP="00C93C76">
      <w:pPr>
        <w:pStyle w:val="Date"/>
      </w:pPr>
    </w:p>
    <w:p w14:paraId="16DB807D" w14:textId="77777777" w:rsidR="002975F5" w:rsidRPr="00D2126A" w:rsidRDefault="000E5A86" w:rsidP="00C93C76">
      <w:pPr>
        <w:pStyle w:val="Date"/>
        <w:rPr>
          <w:color w:val="000000"/>
        </w:rPr>
      </w:pPr>
      <w:r>
        <w:rPr>
          <w:color w:val="000000"/>
        </w:rPr>
        <w:t xml:space="preserve">Po začatí liečby </w:t>
      </w:r>
      <w:proofErr w:type="spellStart"/>
      <w:r>
        <w:rPr>
          <w:color w:val="000000"/>
        </w:rPr>
        <w:t>lenalidomidom</w:t>
      </w:r>
      <w:proofErr w:type="spellEnd"/>
      <w:r>
        <w:rPr>
          <w:color w:val="000000"/>
        </w:rPr>
        <w:t xml:space="preserve"> má následná úprava dávky u pacientov s poruchou funkcie obličiek vychádzať zo znášanlivosti liečby individuálneho pacienta, ako je to popísané vyššie.</w:t>
      </w:r>
    </w:p>
    <w:p w14:paraId="7DDCFAF2" w14:textId="77777777" w:rsidR="002975F5" w:rsidRPr="00D2126A" w:rsidRDefault="002975F5" w:rsidP="00C93C76"/>
    <w:p w14:paraId="21941751" w14:textId="77777777" w:rsidR="00375EAB" w:rsidRPr="00D2126A" w:rsidRDefault="000E5A86" w:rsidP="00C93C76">
      <w:pPr>
        <w:keepNext/>
        <w:numPr>
          <w:ilvl w:val="0"/>
          <w:numId w:val="36"/>
        </w:numPr>
        <w:ind w:left="567" w:hanging="567"/>
        <w:rPr>
          <w:color w:val="000000"/>
          <w:u w:val="single"/>
        </w:rPr>
      </w:pPr>
      <w:r>
        <w:rPr>
          <w:color w:val="000000"/>
          <w:u w:val="single"/>
        </w:rPr>
        <w:t>Pacienti s poruchou funkcie pečene</w:t>
      </w:r>
    </w:p>
    <w:p w14:paraId="494F4C93" w14:textId="77777777" w:rsidR="002945E4" w:rsidRPr="00D2126A" w:rsidRDefault="002945E4" w:rsidP="00C93C76">
      <w:pPr>
        <w:pStyle w:val="Date"/>
        <w:keepNext/>
      </w:pPr>
    </w:p>
    <w:p w14:paraId="02398E8E" w14:textId="77777777" w:rsidR="00375EAB" w:rsidRPr="00D2126A" w:rsidRDefault="000E5A86" w:rsidP="00C93C76">
      <w:pPr>
        <w:rPr>
          <w:color w:val="000000"/>
        </w:rPr>
      </w:pPr>
      <w:proofErr w:type="spellStart"/>
      <w:r>
        <w:rPr>
          <w:color w:val="000000"/>
        </w:rPr>
        <w:t>Lenalidomid</w:t>
      </w:r>
      <w:proofErr w:type="spellEnd"/>
      <w:r>
        <w:rPr>
          <w:color w:val="000000"/>
        </w:rPr>
        <w:t xml:space="preserve"> sa neskúmal konkrétne u pacientov s poruchou funkcie pečene a neexistujú žiadne zvláštne odporúčania na dávkovanie.</w:t>
      </w:r>
    </w:p>
    <w:p w14:paraId="751E8751" w14:textId="77777777" w:rsidR="00375EAB" w:rsidRPr="00D2126A" w:rsidRDefault="00375EAB" w:rsidP="00C93C76">
      <w:pPr>
        <w:ind w:left="567" w:hanging="567"/>
        <w:rPr>
          <w:color w:val="000000"/>
        </w:rPr>
      </w:pPr>
    </w:p>
    <w:p w14:paraId="2F3A354D" w14:textId="77777777" w:rsidR="00036363" w:rsidRPr="00D2126A" w:rsidRDefault="000E5A86" w:rsidP="00C93C76">
      <w:pPr>
        <w:keepNext/>
        <w:rPr>
          <w:color w:val="000000"/>
          <w:u w:val="single"/>
        </w:rPr>
      </w:pPr>
      <w:r>
        <w:rPr>
          <w:color w:val="000000"/>
          <w:u w:val="single"/>
        </w:rPr>
        <w:t>Spôsob podávania</w:t>
      </w:r>
    </w:p>
    <w:p w14:paraId="671B93BA" w14:textId="77777777" w:rsidR="00036363" w:rsidRPr="00D2126A" w:rsidRDefault="000E5A86" w:rsidP="00C93C76">
      <w:pPr>
        <w:pStyle w:val="Date"/>
        <w:rPr>
          <w:color w:val="000000"/>
        </w:rPr>
      </w:pPr>
      <w:r>
        <w:rPr>
          <w:color w:val="000000"/>
        </w:rPr>
        <w:t>Perorálne užívanie.</w:t>
      </w:r>
    </w:p>
    <w:p w14:paraId="27FF2EB9" w14:textId="77777777" w:rsidR="002945E4" w:rsidRPr="00D2126A" w:rsidRDefault="002945E4" w:rsidP="00C93C76"/>
    <w:p w14:paraId="03B0351E" w14:textId="77777777" w:rsidR="00375EAB" w:rsidRPr="00D2126A" w:rsidRDefault="000E5A86" w:rsidP="00C93C76">
      <w:pPr>
        <w:pStyle w:val="Date"/>
        <w:rPr>
          <w:color w:val="000000"/>
        </w:rPr>
      </w:pPr>
      <w:r>
        <w:rPr>
          <w:color w:val="000000"/>
        </w:rPr>
        <w:t xml:space="preserve">Kapsuly </w:t>
      </w:r>
      <w:proofErr w:type="spellStart"/>
      <w:r>
        <w:rPr>
          <w:color w:val="000000"/>
        </w:rPr>
        <w:t>Revlimid</w:t>
      </w:r>
      <w:proofErr w:type="spellEnd"/>
      <w:r>
        <w:rPr>
          <w:color w:val="000000"/>
        </w:rPr>
        <w:t xml:space="preserve"> sa majú užívať perorálne približne v rovnaký čas v plánované dni. Kapsuly sa nemajú otvárať, lámať ani hrýzť. Kapsuly sa majú prehĺtať celé, najlepšie je ich zapiť vodou. Kapsuly sa môžu užívať s jedlom alebo bez jedla.</w:t>
      </w:r>
    </w:p>
    <w:p w14:paraId="19F2856F" w14:textId="77777777" w:rsidR="00375EAB" w:rsidRPr="00D2126A" w:rsidRDefault="00375EAB" w:rsidP="00C93C76">
      <w:pPr>
        <w:rPr>
          <w:color w:val="000000"/>
        </w:rPr>
      </w:pPr>
    </w:p>
    <w:p w14:paraId="07F5BC62" w14:textId="77777777" w:rsidR="00540730" w:rsidRPr="00D2126A" w:rsidRDefault="000E5A86" w:rsidP="00C93C76">
      <w:pPr>
        <w:pStyle w:val="Date"/>
        <w:rPr>
          <w:color w:val="000000"/>
        </w:rPr>
      </w:pPr>
      <w:r>
        <w:rPr>
          <w:color w:val="000000"/>
        </w:rPr>
        <w:t>Pri vyberaní kapsuly z </w:t>
      </w:r>
      <w:proofErr w:type="spellStart"/>
      <w:r>
        <w:rPr>
          <w:color w:val="000000"/>
        </w:rPr>
        <w:t>blistra</w:t>
      </w:r>
      <w:proofErr w:type="spellEnd"/>
      <w:r>
        <w:rPr>
          <w:color w:val="000000"/>
        </w:rPr>
        <w:t xml:space="preserve"> sa odporúča zatlačiť len na jednej strane, aby sa minimalizovalo riziko deformácie alebo rozlomenia kapsuly.</w:t>
      </w:r>
    </w:p>
    <w:p w14:paraId="7948B2E5" w14:textId="77777777" w:rsidR="00540730" w:rsidRPr="00D2126A" w:rsidRDefault="00540730" w:rsidP="00C93C76">
      <w:pPr>
        <w:pStyle w:val="Date"/>
      </w:pPr>
    </w:p>
    <w:p w14:paraId="7503FD57" w14:textId="77777777" w:rsidR="00375EAB" w:rsidRPr="00D2126A" w:rsidRDefault="000E5A86" w:rsidP="00C93C76">
      <w:pPr>
        <w:keepNext/>
        <w:ind w:left="567" w:hanging="567"/>
        <w:rPr>
          <w:b/>
          <w:color w:val="000000"/>
        </w:rPr>
      </w:pPr>
      <w:r>
        <w:rPr>
          <w:b/>
          <w:color w:val="000000"/>
        </w:rPr>
        <w:t>4.3</w:t>
      </w:r>
      <w:r>
        <w:rPr>
          <w:b/>
          <w:color w:val="000000"/>
        </w:rPr>
        <w:tab/>
        <w:t>Kontraindikácie</w:t>
      </w:r>
    </w:p>
    <w:p w14:paraId="351AE014" w14:textId="77777777" w:rsidR="00375EAB" w:rsidRPr="00D2126A" w:rsidRDefault="00375EAB" w:rsidP="00C93C76">
      <w:pPr>
        <w:keepNext/>
        <w:ind w:left="567" w:hanging="567"/>
        <w:rPr>
          <w:color w:val="000000"/>
        </w:rPr>
      </w:pPr>
    </w:p>
    <w:p w14:paraId="63132147" w14:textId="77777777" w:rsidR="00C77818" w:rsidRPr="00D2126A" w:rsidRDefault="000E5A86" w:rsidP="00C93C76">
      <w:pPr>
        <w:numPr>
          <w:ilvl w:val="0"/>
          <w:numId w:val="17"/>
        </w:numPr>
        <w:tabs>
          <w:tab w:val="clear" w:pos="720"/>
        </w:tabs>
        <w:ind w:left="567" w:hanging="567"/>
        <w:rPr>
          <w:color w:val="000000"/>
        </w:rPr>
      </w:pPr>
      <w:r>
        <w:rPr>
          <w:color w:val="000000"/>
        </w:rPr>
        <w:t>Precitlivenosť na liečivo alebo na ktorúkoľvek z pomocných látok uvedených v časti 6.1.</w:t>
      </w:r>
    </w:p>
    <w:p w14:paraId="6FF07B9A" w14:textId="77777777" w:rsidR="00036363" w:rsidRPr="00D2126A" w:rsidRDefault="000E5A86" w:rsidP="00C93C76">
      <w:pPr>
        <w:keepNext/>
        <w:numPr>
          <w:ilvl w:val="0"/>
          <w:numId w:val="17"/>
        </w:numPr>
        <w:tabs>
          <w:tab w:val="clear" w:pos="720"/>
        </w:tabs>
        <w:ind w:left="567" w:hanging="567"/>
        <w:rPr>
          <w:color w:val="000000"/>
        </w:rPr>
      </w:pPr>
      <w:r>
        <w:rPr>
          <w:color w:val="000000"/>
        </w:rPr>
        <w:t>Gravidné ženy.</w:t>
      </w:r>
    </w:p>
    <w:p w14:paraId="77C2C8D7" w14:textId="77777777" w:rsidR="00375EAB" w:rsidRPr="00D2126A" w:rsidRDefault="000E5A86" w:rsidP="00C93C76">
      <w:pPr>
        <w:numPr>
          <w:ilvl w:val="0"/>
          <w:numId w:val="17"/>
        </w:numPr>
        <w:tabs>
          <w:tab w:val="clear" w:pos="720"/>
        </w:tabs>
        <w:ind w:left="567" w:hanging="567"/>
        <w:rPr>
          <w:color w:val="000000"/>
        </w:rPr>
      </w:pPr>
      <w:r>
        <w:rPr>
          <w:color w:val="000000"/>
        </w:rPr>
        <w:t>Ženy, ktoré môžu otehotnieť, pokiaľ nie sú splnené všetky podmienky Programu prevencie tehotenstva (</w:t>
      </w:r>
      <w:r>
        <w:rPr>
          <w:i/>
          <w:color w:val="000000"/>
        </w:rPr>
        <w:t xml:space="preserve">Pregnancy </w:t>
      </w:r>
      <w:proofErr w:type="spellStart"/>
      <w:r>
        <w:rPr>
          <w:i/>
          <w:color w:val="000000"/>
        </w:rPr>
        <w:t>Prevention</w:t>
      </w:r>
      <w:proofErr w:type="spellEnd"/>
      <w:r>
        <w:rPr>
          <w:i/>
          <w:color w:val="000000"/>
        </w:rPr>
        <w:t xml:space="preserve"> Program</w:t>
      </w:r>
      <w:r>
        <w:rPr>
          <w:color w:val="000000"/>
        </w:rPr>
        <w:t>, PPP) (pozri časti 4.4 a 4.6).</w:t>
      </w:r>
    </w:p>
    <w:p w14:paraId="069FD0BA" w14:textId="77777777" w:rsidR="00375EAB" w:rsidRPr="00D2126A" w:rsidRDefault="00375EAB" w:rsidP="00C93C76">
      <w:pPr>
        <w:rPr>
          <w:color w:val="000000"/>
        </w:rPr>
      </w:pPr>
    </w:p>
    <w:p w14:paraId="3C172359" w14:textId="77777777" w:rsidR="00375EAB" w:rsidRPr="00D2126A" w:rsidRDefault="000E5A86" w:rsidP="00C93C76">
      <w:pPr>
        <w:keepNext/>
        <w:ind w:left="567" w:hanging="567"/>
        <w:rPr>
          <w:color w:val="000000"/>
        </w:rPr>
      </w:pPr>
      <w:r>
        <w:rPr>
          <w:b/>
          <w:color w:val="000000"/>
        </w:rPr>
        <w:t>4.4</w:t>
      </w:r>
      <w:r>
        <w:rPr>
          <w:b/>
          <w:color w:val="000000"/>
        </w:rPr>
        <w:tab/>
        <w:t>Osobitné upozornenia a opatrenia pri používaní</w:t>
      </w:r>
    </w:p>
    <w:p w14:paraId="5EB3D483" w14:textId="77777777" w:rsidR="00AB7ACC" w:rsidRPr="00D2126A" w:rsidRDefault="00AB7ACC" w:rsidP="00C93C76">
      <w:pPr>
        <w:pStyle w:val="Date"/>
        <w:keepNext/>
        <w:rPr>
          <w:b/>
          <w:color w:val="000000"/>
        </w:rPr>
      </w:pPr>
    </w:p>
    <w:p w14:paraId="33EC94DC" w14:textId="77777777" w:rsidR="00036363" w:rsidRPr="00D2126A" w:rsidRDefault="000E5A86" w:rsidP="00C93C76">
      <w:pPr>
        <w:pStyle w:val="Date"/>
        <w:rPr>
          <w:b/>
          <w:color w:val="000000"/>
        </w:rPr>
      </w:pPr>
      <w:r>
        <w:rPr>
          <w:b/>
          <w:color w:val="000000"/>
        </w:rPr>
        <w:t xml:space="preserve">Keď sa </w:t>
      </w:r>
      <w:proofErr w:type="spellStart"/>
      <w:r>
        <w:rPr>
          <w:b/>
          <w:color w:val="000000"/>
        </w:rPr>
        <w:t>lenalidomid</w:t>
      </w:r>
      <w:proofErr w:type="spellEnd"/>
      <w:r>
        <w:rPr>
          <w:b/>
          <w:color w:val="000000"/>
        </w:rPr>
        <w:t xml:space="preserve"> podáva v kombinácii s inými liekmi, pred začatím liečby je potrebné prečítať si príslušný súhrn charakteristických vlastností lieku.</w:t>
      </w:r>
    </w:p>
    <w:p w14:paraId="16178BA6" w14:textId="77777777" w:rsidR="00375EAB" w:rsidRPr="00D2126A" w:rsidRDefault="00375EAB" w:rsidP="00C93C76">
      <w:pPr>
        <w:rPr>
          <w:color w:val="000000"/>
        </w:rPr>
      </w:pPr>
    </w:p>
    <w:p w14:paraId="20551CF9" w14:textId="77777777" w:rsidR="00375EAB" w:rsidRPr="00D2126A" w:rsidRDefault="000E5A86" w:rsidP="00C93C76">
      <w:pPr>
        <w:keepNext/>
        <w:rPr>
          <w:color w:val="000000"/>
          <w:u w:val="single"/>
        </w:rPr>
      </w:pPr>
      <w:r>
        <w:rPr>
          <w:color w:val="000000"/>
          <w:u w:val="single"/>
        </w:rPr>
        <w:t>Upozornenie týkajúce sa gravidity</w:t>
      </w:r>
    </w:p>
    <w:p w14:paraId="7C4542BD" w14:textId="77777777" w:rsidR="00375EAB" w:rsidRPr="00D2126A" w:rsidRDefault="000E5A86" w:rsidP="00C93C76">
      <w:pPr>
        <w:rPr>
          <w:color w:val="000000"/>
        </w:rPr>
      </w:pPr>
      <w:proofErr w:type="spellStart"/>
      <w:r>
        <w:rPr>
          <w:color w:val="000000"/>
        </w:rPr>
        <w:t>Lenalidomid</w:t>
      </w:r>
      <w:proofErr w:type="spellEnd"/>
      <w:r>
        <w:rPr>
          <w:color w:val="000000"/>
        </w:rPr>
        <w:t xml:space="preserve"> je štrukturálne príbuzný s </w:t>
      </w:r>
      <w:proofErr w:type="spellStart"/>
      <w:r>
        <w:rPr>
          <w:color w:val="000000"/>
        </w:rPr>
        <w:t>talidomidom</w:t>
      </w:r>
      <w:proofErr w:type="spellEnd"/>
      <w:r>
        <w:rPr>
          <w:color w:val="000000"/>
        </w:rPr>
        <w:t xml:space="preserve">. </w:t>
      </w:r>
      <w:proofErr w:type="spellStart"/>
      <w:r>
        <w:rPr>
          <w:color w:val="000000"/>
        </w:rPr>
        <w:t>Talidomid</w:t>
      </w:r>
      <w:proofErr w:type="spellEnd"/>
      <w:r>
        <w:rPr>
          <w:color w:val="000000"/>
        </w:rPr>
        <w:t xml:space="preserve"> je známa ľudská teratogénna účinná látka, ktorá spôsobuje závažné život ohrozujúce vrodené chyby. U opíc spôsobil </w:t>
      </w:r>
      <w:proofErr w:type="spellStart"/>
      <w:r>
        <w:rPr>
          <w:color w:val="000000"/>
        </w:rPr>
        <w:t>lenalidomid</w:t>
      </w:r>
      <w:proofErr w:type="spellEnd"/>
      <w:r>
        <w:rPr>
          <w:color w:val="000000"/>
        </w:rPr>
        <w:t xml:space="preserve"> </w:t>
      </w:r>
      <w:proofErr w:type="spellStart"/>
      <w:r>
        <w:rPr>
          <w:color w:val="000000"/>
        </w:rPr>
        <w:t>malformácie</w:t>
      </w:r>
      <w:proofErr w:type="spellEnd"/>
      <w:r>
        <w:rPr>
          <w:color w:val="000000"/>
        </w:rPr>
        <w:t xml:space="preserve"> podobné tým, ktoré boli popísané pre </w:t>
      </w:r>
      <w:proofErr w:type="spellStart"/>
      <w:r>
        <w:rPr>
          <w:color w:val="000000"/>
        </w:rPr>
        <w:t>talidomid</w:t>
      </w:r>
      <w:proofErr w:type="spellEnd"/>
      <w:r>
        <w:rPr>
          <w:color w:val="000000"/>
        </w:rPr>
        <w:t xml:space="preserve"> (pozri časti 4.6 a 5.3). Ak sa </w:t>
      </w:r>
      <w:proofErr w:type="spellStart"/>
      <w:r>
        <w:rPr>
          <w:color w:val="000000"/>
        </w:rPr>
        <w:t>lenalidomid</w:t>
      </w:r>
      <w:proofErr w:type="spellEnd"/>
      <w:r>
        <w:rPr>
          <w:color w:val="000000"/>
        </w:rPr>
        <w:t xml:space="preserve"> užíva počas gravidity, u ľudí sa očakáva teratogénny účinok </w:t>
      </w:r>
      <w:proofErr w:type="spellStart"/>
      <w:r>
        <w:rPr>
          <w:color w:val="000000"/>
        </w:rPr>
        <w:t>lenalidomidu</w:t>
      </w:r>
      <w:proofErr w:type="spellEnd"/>
      <w:r>
        <w:rPr>
          <w:color w:val="000000"/>
        </w:rPr>
        <w:t>.</w:t>
      </w:r>
    </w:p>
    <w:p w14:paraId="081E350A" w14:textId="77777777" w:rsidR="00375EAB" w:rsidRPr="00D2126A" w:rsidRDefault="00375EAB" w:rsidP="00C93C76">
      <w:pPr>
        <w:rPr>
          <w:bCs/>
          <w:color w:val="000000"/>
        </w:rPr>
      </w:pPr>
    </w:p>
    <w:p w14:paraId="09E57529" w14:textId="77777777" w:rsidR="00375EAB" w:rsidRPr="00D2126A" w:rsidRDefault="000E5A86" w:rsidP="00C93C76">
      <w:pPr>
        <w:rPr>
          <w:color w:val="000000"/>
        </w:rPr>
      </w:pPr>
      <w:r>
        <w:rPr>
          <w:color w:val="000000"/>
        </w:rPr>
        <w:t xml:space="preserve">Podmienky Programu prevencie tehotenstva musia byť splnené u všetkých </w:t>
      </w:r>
      <w:proofErr w:type="spellStart"/>
      <w:r>
        <w:rPr>
          <w:color w:val="000000"/>
        </w:rPr>
        <w:t>pacientok</w:t>
      </w:r>
      <w:proofErr w:type="spellEnd"/>
      <w:r>
        <w:rPr>
          <w:color w:val="000000"/>
        </w:rPr>
        <w:t>, pokiaľ neexistuje spoľahlivý dôkaz, že žena nemôže otehotnieť.</w:t>
      </w:r>
    </w:p>
    <w:p w14:paraId="42CC6609" w14:textId="77777777" w:rsidR="00375EAB" w:rsidRPr="00D2126A" w:rsidRDefault="00375EAB" w:rsidP="00C93C76">
      <w:pPr>
        <w:rPr>
          <w:color w:val="000000"/>
        </w:rPr>
      </w:pPr>
    </w:p>
    <w:p w14:paraId="36732D54" w14:textId="77777777" w:rsidR="00375EAB" w:rsidRPr="00D2126A" w:rsidRDefault="000E5A86" w:rsidP="00C93C76">
      <w:pPr>
        <w:keepNext/>
        <w:rPr>
          <w:color w:val="000000"/>
          <w:u w:val="single"/>
        </w:rPr>
      </w:pPr>
      <w:r>
        <w:rPr>
          <w:color w:val="000000"/>
          <w:u w:val="single"/>
        </w:rPr>
        <w:t>Kritériá pre ženy, ktoré nemôžu otehotnieť</w:t>
      </w:r>
    </w:p>
    <w:p w14:paraId="7B9EC2FC" w14:textId="77777777" w:rsidR="00375EAB" w:rsidRPr="00D2126A" w:rsidRDefault="000E5A86" w:rsidP="00C93C76">
      <w:pPr>
        <w:keepNext/>
        <w:rPr>
          <w:color w:val="000000"/>
        </w:rPr>
      </w:pPr>
      <w:r>
        <w:rPr>
          <w:color w:val="000000"/>
        </w:rPr>
        <w:t>Pacientka alebo partnerka pacienta môže otehotnieť, pokiaľ nespĺňa aspoň jedno z nasledovných kritérií:</w:t>
      </w:r>
    </w:p>
    <w:p w14:paraId="14AB24BA" w14:textId="77777777" w:rsidR="00375EAB" w:rsidRPr="00D2126A" w:rsidRDefault="000E5A86" w:rsidP="000C6A57">
      <w:pPr>
        <w:pStyle w:val="StyleBullets"/>
      </w:pPr>
      <w:r>
        <w:t xml:space="preserve">Vek ≥ 50 rokov a prirodzená </w:t>
      </w:r>
      <w:proofErr w:type="spellStart"/>
      <w:r>
        <w:t>amenorea</w:t>
      </w:r>
      <w:proofErr w:type="spellEnd"/>
      <w:r>
        <w:t xml:space="preserve"> ≥ 1 rok (</w:t>
      </w:r>
      <w:proofErr w:type="spellStart"/>
      <w:r>
        <w:t>amenorea</w:t>
      </w:r>
      <w:proofErr w:type="spellEnd"/>
      <w:r>
        <w:t xml:space="preserve"> po liečbe rakoviny alebo počas dojčenia nevylučuje plodnosť).</w:t>
      </w:r>
    </w:p>
    <w:p w14:paraId="04ACABB2"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Odborným gynekológom potvrdené predčasné zlyhanie vaječníkov.</w:t>
      </w:r>
    </w:p>
    <w:p w14:paraId="6F438103"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 xml:space="preserve">Predchádzajúca bilaterálna </w:t>
      </w:r>
      <w:proofErr w:type="spellStart"/>
      <w:r>
        <w:rPr>
          <w:color w:val="000000"/>
        </w:rPr>
        <w:t>salpingo</w:t>
      </w:r>
      <w:r>
        <w:rPr>
          <w:color w:val="000000"/>
        </w:rPr>
        <w:noBreakHyphen/>
        <w:t>ooforektómia</w:t>
      </w:r>
      <w:proofErr w:type="spellEnd"/>
      <w:r>
        <w:rPr>
          <w:color w:val="000000"/>
        </w:rPr>
        <w:t xml:space="preserve"> alebo </w:t>
      </w:r>
      <w:proofErr w:type="spellStart"/>
      <w:r>
        <w:rPr>
          <w:color w:val="000000"/>
        </w:rPr>
        <w:t>hysterektómia</w:t>
      </w:r>
      <w:proofErr w:type="spellEnd"/>
      <w:r>
        <w:rPr>
          <w:color w:val="000000"/>
        </w:rPr>
        <w:t>.</w:t>
      </w:r>
    </w:p>
    <w:p w14:paraId="0BB93685"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 xml:space="preserve">Genotyp XY, Turnerov syndróm, </w:t>
      </w:r>
      <w:proofErr w:type="spellStart"/>
      <w:r>
        <w:rPr>
          <w:color w:val="000000"/>
        </w:rPr>
        <w:t>agenéza</w:t>
      </w:r>
      <w:proofErr w:type="spellEnd"/>
      <w:r>
        <w:rPr>
          <w:color w:val="000000"/>
        </w:rPr>
        <w:t xml:space="preserve"> maternice.</w:t>
      </w:r>
    </w:p>
    <w:p w14:paraId="5B6D4B7B" w14:textId="77777777" w:rsidR="00375EAB" w:rsidRPr="00156723" w:rsidRDefault="00375EAB" w:rsidP="00C93C76">
      <w:pPr>
        <w:tabs>
          <w:tab w:val="right" w:leader="dot" w:pos="8222"/>
        </w:tabs>
        <w:rPr>
          <w:color w:val="000000"/>
          <w:lang w:val="da-DK"/>
        </w:rPr>
      </w:pPr>
    </w:p>
    <w:p w14:paraId="0AF58C3F" w14:textId="77777777" w:rsidR="00375EAB" w:rsidRPr="00D2126A" w:rsidRDefault="000E5A86" w:rsidP="00C93C76">
      <w:pPr>
        <w:keepNext/>
        <w:rPr>
          <w:color w:val="000000"/>
          <w:u w:val="single"/>
        </w:rPr>
      </w:pPr>
      <w:r>
        <w:rPr>
          <w:color w:val="000000"/>
          <w:u w:val="single"/>
        </w:rPr>
        <w:t>Poradenstvo</w:t>
      </w:r>
    </w:p>
    <w:p w14:paraId="09120935" w14:textId="77777777" w:rsidR="00375EAB" w:rsidRPr="00D2126A" w:rsidRDefault="000E5A86" w:rsidP="00C93C76">
      <w:pPr>
        <w:keepNext/>
        <w:rPr>
          <w:color w:val="000000"/>
        </w:rPr>
      </w:pPr>
      <w:r>
        <w:rPr>
          <w:color w:val="000000"/>
        </w:rPr>
        <w:t xml:space="preserve">U žien, ktoré môžu otehotnieť, je </w:t>
      </w:r>
      <w:proofErr w:type="spellStart"/>
      <w:r>
        <w:rPr>
          <w:color w:val="000000"/>
        </w:rPr>
        <w:t>lenalidomid</w:t>
      </w:r>
      <w:proofErr w:type="spellEnd"/>
      <w:r>
        <w:rPr>
          <w:color w:val="000000"/>
        </w:rPr>
        <w:t xml:space="preserve"> kontraindikovaný, pokiaľ nie sú splnené všetky nasledovné podmienky:</w:t>
      </w:r>
    </w:p>
    <w:p w14:paraId="13F7F23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Uvedomuje si očakávané teratogénne riziko pre plod.</w:t>
      </w:r>
    </w:p>
    <w:p w14:paraId="2A134DFE"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Uvedomuje si potrebu účinnej antikoncepcie používanej bez prerušenia aspoň počas 4 týždňov pred začatím liečby, počas celého trvania liečby a aspoň počas 4 týždňov po ukončení liečby.</w:t>
      </w:r>
    </w:p>
    <w:p w14:paraId="41A3DD5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 xml:space="preserve">Aj keď má žena, ktorá môže otehotnieť, </w:t>
      </w:r>
      <w:proofErr w:type="spellStart"/>
      <w:r>
        <w:rPr>
          <w:color w:val="000000"/>
        </w:rPr>
        <w:t>amenoreu</w:t>
      </w:r>
      <w:proofErr w:type="spellEnd"/>
      <w:r>
        <w:rPr>
          <w:color w:val="000000"/>
        </w:rPr>
        <w:t>, musí dodržiavať všetky podmienky účinnej antikoncepcie.</w:t>
      </w:r>
    </w:p>
    <w:p w14:paraId="466F4B2A"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Má byť schopná dodržiavať účinné antikoncepčné opatrenia.</w:t>
      </w:r>
    </w:p>
    <w:p w14:paraId="36A36E10"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Je informovaná a uvedomuje si potenciálne dôsledky gravidity a potrebu rýchlej konzultácie v prípade rizika možnej gravidity.</w:t>
      </w:r>
    </w:p>
    <w:p w14:paraId="36C2338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 xml:space="preserve">Uvedomuje si potrebu začatia liečby hneď ako je </w:t>
      </w:r>
      <w:proofErr w:type="spellStart"/>
      <w:r>
        <w:rPr>
          <w:color w:val="000000"/>
        </w:rPr>
        <w:t>lenalidomid</w:t>
      </w:r>
      <w:proofErr w:type="spellEnd"/>
      <w:r>
        <w:rPr>
          <w:color w:val="000000"/>
        </w:rPr>
        <w:t xml:space="preserve"> vydaný po negatívnom tehotenskom teste.</w:t>
      </w:r>
    </w:p>
    <w:p w14:paraId="53409CF6"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Uvedomuje si potrebu a súhlasí s vykonaním tehotenských testov aspoň každé 4 týždne, s výnimkou prípadu potvrdenej sterilizácie vajíčkovodov.</w:t>
      </w:r>
    </w:p>
    <w:p w14:paraId="70D2630E"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 xml:space="preserve">Potvrdí, že rozumie rizikám a potrebným preventívnym opatreniam spojeným s užívaním </w:t>
      </w:r>
      <w:proofErr w:type="spellStart"/>
      <w:r>
        <w:rPr>
          <w:color w:val="000000"/>
        </w:rPr>
        <w:t>lenalidomidu</w:t>
      </w:r>
      <w:proofErr w:type="spellEnd"/>
      <w:r>
        <w:rPr>
          <w:color w:val="000000"/>
        </w:rPr>
        <w:t>.</w:t>
      </w:r>
    </w:p>
    <w:p w14:paraId="522EFA2F" w14:textId="77777777" w:rsidR="00375EAB" w:rsidRPr="00D2126A" w:rsidRDefault="00375EAB" w:rsidP="00C93C76">
      <w:pPr>
        <w:rPr>
          <w:color w:val="000000"/>
        </w:rPr>
      </w:pPr>
    </w:p>
    <w:p w14:paraId="6F40BEB4" w14:textId="77777777" w:rsidR="00375EAB" w:rsidRPr="00D2126A" w:rsidRDefault="000E5A86" w:rsidP="00C93C76">
      <w:pPr>
        <w:keepNext/>
        <w:rPr>
          <w:color w:val="000000"/>
        </w:rPr>
      </w:pPr>
      <w:r>
        <w:rPr>
          <w:color w:val="000000"/>
        </w:rPr>
        <w:t xml:space="preserve">U mužov užívajúcich </w:t>
      </w:r>
      <w:proofErr w:type="spellStart"/>
      <w:r>
        <w:rPr>
          <w:color w:val="000000"/>
        </w:rPr>
        <w:t>lenalidomid</w:t>
      </w:r>
      <w:proofErr w:type="spellEnd"/>
      <w:r>
        <w:rPr>
          <w:color w:val="000000"/>
        </w:rPr>
        <w:t xml:space="preserve"> </w:t>
      </w:r>
      <w:proofErr w:type="spellStart"/>
      <w:r>
        <w:rPr>
          <w:color w:val="000000"/>
        </w:rPr>
        <w:t>farmakokinetické</w:t>
      </w:r>
      <w:proofErr w:type="spellEnd"/>
      <w:r>
        <w:rPr>
          <w:color w:val="000000"/>
        </w:rPr>
        <w:t xml:space="preserve"> údaje preukázali, že </w:t>
      </w:r>
      <w:proofErr w:type="spellStart"/>
      <w:r>
        <w:rPr>
          <w:color w:val="000000"/>
        </w:rPr>
        <w:t>lenalidomid</w:t>
      </w:r>
      <w:proofErr w:type="spellEnd"/>
      <w:r>
        <w:rPr>
          <w:color w:val="000000"/>
        </w:rPr>
        <w:t xml:space="preserve"> je počas liečby prítomný v ľudskej sperme vo veľmi malých množstvách a u zdravých jedincov je nedetekovateľný v ľudskej sperme 3 dni po ukončení jeho užívania (pozri časť 5.2). V rámci prevencie a vzhľadom na osobitné populácie s predĺženou elimináciou, ako napr. pri poruche funkcie obličiek, musia všetci pacienti - muži užívajúci </w:t>
      </w:r>
      <w:proofErr w:type="spellStart"/>
      <w:r>
        <w:rPr>
          <w:color w:val="000000"/>
        </w:rPr>
        <w:t>lenalidomid</w:t>
      </w:r>
      <w:proofErr w:type="spellEnd"/>
      <w:r>
        <w:rPr>
          <w:color w:val="000000"/>
        </w:rPr>
        <w:t xml:space="preserve"> spĺňať nasledovné podmienky:</w:t>
      </w:r>
    </w:p>
    <w:p w14:paraId="21E0F33B"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Uvedomujú si očakávané teratogénne riziko v prípade pohlavného styku s tehotnou ženou alebo so ženou, ktorá môže otehotnieť</w:t>
      </w:r>
    </w:p>
    <w:p w14:paraId="4DDFF161"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 xml:space="preserve">Uvedomujú si potrebu používania kondómov, ak majú pohlavný styk s tehotnou ženou alebo so ženou, ktorá môže otehotnieť a nepoužíva účinnú antikoncepciu (aj keď muž podstúpil </w:t>
      </w:r>
      <w:proofErr w:type="spellStart"/>
      <w:r>
        <w:rPr>
          <w:color w:val="000000"/>
        </w:rPr>
        <w:t>vazektómiu</w:t>
      </w:r>
      <w:proofErr w:type="spellEnd"/>
      <w:r>
        <w:rPr>
          <w:color w:val="000000"/>
        </w:rPr>
        <w:t>), a to počas liečby a ešte minimálne 7 dní po prerušení dávky a/alebo ukončení liečby.</w:t>
      </w:r>
    </w:p>
    <w:p w14:paraId="233BF300"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 xml:space="preserve">Porozumeli tomu, že pacient má okamžite informovať svojho ošetrujúceho lekára, ak jeho partnerka otehotnie, pokiaľ užíva </w:t>
      </w:r>
      <w:proofErr w:type="spellStart"/>
      <w:r>
        <w:rPr>
          <w:color w:val="000000"/>
        </w:rPr>
        <w:t>Revlimid</w:t>
      </w:r>
      <w:proofErr w:type="spellEnd"/>
      <w:r>
        <w:rPr>
          <w:color w:val="000000"/>
        </w:rPr>
        <w:t xml:space="preserve"> alebo krátko po tom, ako prestal užívať </w:t>
      </w:r>
      <w:proofErr w:type="spellStart"/>
      <w:r>
        <w:rPr>
          <w:color w:val="000000"/>
        </w:rPr>
        <w:t>Revlimid</w:t>
      </w:r>
      <w:proofErr w:type="spellEnd"/>
      <w:r>
        <w:rPr>
          <w:color w:val="000000"/>
        </w:rPr>
        <w:t>, a že sa odporúča odkázať partnerku na vyšetrenie k lekárovi so špecializáciou alebo skúsenosťami v </w:t>
      </w:r>
      <w:proofErr w:type="spellStart"/>
      <w:r>
        <w:rPr>
          <w:color w:val="000000"/>
        </w:rPr>
        <w:t>teratológii</w:t>
      </w:r>
      <w:proofErr w:type="spellEnd"/>
      <w:r>
        <w:rPr>
          <w:color w:val="000000"/>
        </w:rPr>
        <w:t xml:space="preserve"> na posúdenie a konzultáciu.</w:t>
      </w:r>
    </w:p>
    <w:p w14:paraId="4DE61BE5" w14:textId="77777777" w:rsidR="00375EAB" w:rsidRPr="00D2126A" w:rsidRDefault="00375EAB" w:rsidP="00C93C76">
      <w:pPr>
        <w:rPr>
          <w:color w:val="000000"/>
        </w:rPr>
      </w:pPr>
    </w:p>
    <w:p w14:paraId="0FC8F251" w14:textId="77777777" w:rsidR="00375EAB" w:rsidRPr="00D2126A" w:rsidRDefault="000E5A86" w:rsidP="00C93C76">
      <w:pPr>
        <w:keepNext/>
        <w:rPr>
          <w:color w:val="000000"/>
        </w:rPr>
      </w:pPr>
      <w:r>
        <w:rPr>
          <w:color w:val="000000"/>
        </w:rPr>
        <w:t>Lekár predpisujúci liek musí v prípade ženy, ktorá môže otehotnieť, zabezpečiť aby:</w:t>
      </w:r>
    </w:p>
    <w:p w14:paraId="2B04C3E6"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Pacientka spĺňala podmienky Programu prevencie tehotenstva vrátane uistenia, že im dostatočne porozumela.</w:t>
      </w:r>
    </w:p>
    <w:p w14:paraId="70DC2A6A"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Pacientka vyššie uvedené podmienky potvrdila.</w:t>
      </w:r>
    </w:p>
    <w:p w14:paraId="495418DF" w14:textId="77777777" w:rsidR="00375EAB" w:rsidRPr="00D2126A" w:rsidRDefault="00375EAB" w:rsidP="00C93C76">
      <w:pPr>
        <w:rPr>
          <w:color w:val="000000"/>
        </w:rPr>
      </w:pPr>
    </w:p>
    <w:p w14:paraId="3A4B004C" w14:textId="77777777" w:rsidR="00375EAB" w:rsidRPr="00D2126A" w:rsidRDefault="000E5A86" w:rsidP="00C93C76">
      <w:pPr>
        <w:keepNext/>
        <w:rPr>
          <w:color w:val="000000"/>
          <w:u w:val="single"/>
        </w:rPr>
      </w:pPr>
      <w:r>
        <w:rPr>
          <w:color w:val="000000"/>
          <w:u w:val="single"/>
        </w:rPr>
        <w:t>Antikoncepcia</w:t>
      </w:r>
    </w:p>
    <w:p w14:paraId="6A5742EA" w14:textId="77777777" w:rsidR="00036363" w:rsidRPr="00D2126A" w:rsidRDefault="000E5A86" w:rsidP="00C93C76">
      <w:pPr>
        <w:rPr>
          <w:color w:val="000000"/>
        </w:rPr>
      </w:pPr>
      <w:r>
        <w:rPr>
          <w:color w:val="000000"/>
        </w:rPr>
        <w:t xml:space="preserve">Ženy, ktoré môžu otehotnieť, musia používať aspoň niektorú z účinných metód antikoncepcie aspoň počas 4 týždňov pred liečbou, počas liečby a aspoň počas 4 týždňov po liečbe </w:t>
      </w:r>
      <w:proofErr w:type="spellStart"/>
      <w:r>
        <w:rPr>
          <w:color w:val="000000"/>
        </w:rPr>
        <w:t>lenalidomidom</w:t>
      </w:r>
      <w:proofErr w:type="spellEnd"/>
      <w:r>
        <w:rPr>
          <w:color w:val="000000"/>
        </w:rPr>
        <w:t>, dokonca i v prípade jej prerušenia, s výnimkou, že sa pacientka zaviaže k úplnej a nepretržitej, mesačne potvrdenej sexuálnej abstinencii. Ak ešte nebola zavedená účinná antikoncepcia, pacientka sa musí odporučiť k odbornému gynekológovi, ktorý jej nasadí vhodnú antikoncepciu.</w:t>
      </w:r>
    </w:p>
    <w:p w14:paraId="30AF0D02" w14:textId="77777777" w:rsidR="00375EAB" w:rsidRPr="00D2126A" w:rsidRDefault="00375EAB" w:rsidP="00C93C76">
      <w:pPr>
        <w:rPr>
          <w:color w:val="000000"/>
        </w:rPr>
      </w:pPr>
    </w:p>
    <w:p w14:paraId="4692E52F" w14:textId="77777777" w:rsidR="00375EAB" w:rsidRPr="00D2126A" w:rsidRDefault="000E5A86" w:rsidP="00C93C76">
      <w:pPr>
        <w:keepNext/>
        <w:rPr>
          <w:color w:val="000000"/>
        </w:rPr>
      </w:pPr>
      <w:r>
        <w:rPr>
          <w:color w:val="000000"/>
        </w:rPr>
        <w:lastRenderedPageBreak/>
        <w:t>Nasledovné príklady sa môžu považovať za vhodné metódy antikoncepcie:</w:t>
      </w:r>
    </w:p>
    <w:p w14:paraId="0C6F25A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Implantát</w:t>
      </w:r>
    </w:p>
    <w:p w14:paraId="1F04288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Vnútromaternicový systém (</w:t>
      </w:r>
      <w:proofErr w:type="spellStart"/>
      <w:r>
        <w:rPr>
          <w:color w:val="000000"/>
        </w:rPr>
        <w:t>intrauterine</w:t>
      </w:r>
      <w:proofErr w:type="spellEnd"/>
      <w:r>
        <w:rPr>
          <w:color w:val="000000"/>
        </w:rPr>
        <w:t xml:space="preserve"> </w:t>
      </w:r>
      <w:proofErr w:type="spellStart"/>
      <w:r>
        <w:rPr>
          <w:color w:val="000000"/>
        </w:rPr>
        <w:t>system</w:t>
      </w:r>
      <w:proofErr w:type="spellEnd"/>
      <w:r>
        <w:rPr>
          <w:color w:val="000000"/>
        </w:rPr>
        <w:t xml:space="preserve">, IUS) uvoľňujúci </w:t>
      </w:r>
      <w:proofErr w:type="spellStart"/>
      <w:r>
        <w:rPr>
          <w:color w:val="000000"/>
        </w:rPr>
        <w:t>levonorgestrel</w:t>
      </w:r>
      <w:proofErr w:type="spellEnd"/>
    </w:p>
    <w:p w14:paraId="7D9360A3"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proofErr w:type="spellStart"/>
      <w:r>
        <w:rPr>
          <w:color w:val="000000"/>
        </w:rPr>
        <w:t>Depotný</w:t>
      </w:r>
      <w:proofErr w:type="spellEnd"/>
      <w:r>
        <w:rPr>
          <w:color w:val="000000"/>
        </w:rPr>
        <w:t xml:space="preserve"> </w:t>
      </w:r>
      <w:proofErr w:type="spellStart"/>
      <w:r>
        <w:rPr>
          <w:color w:val="000000"/>
        </w:rPr>
        <w:t>medroxyprogesterónacetát</w:t>
      </w:r>
      <w:proofErr w:type="spellEnd"/>
    </w:p>
    <w:p w14:paraId="19EF43C1"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Sterilizácia vajíčkovodov</w:t>
      </w:r>
    </w:p>
    <w:p w14:paraId="0B070461"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 xml:space="preserve">Sexuálny styk výhradne s partnerom, ktorý podstúpil </w:t>
      </w:r>
      <w:proofErr w:type="spellStart"/>
      <w:r>
        <w:rPr>
          <w:color w:val="000000"/>
        </w:rPr>
        <w:t>vazektómiu</w:t>
      </w:r>
      <w:proofErr w:type="spellEnd"/>
      <w:r>
        <w:rPr>
          <w:color w:val="000000"/>
        </w:rPr>
        <w:t xml:space="preserve">, pričom </w:t>
      </w:r>
      <w:proofErr w:type="spellStart"/>
      <w:r>
        <w:rPr>
          <w:color w:val="000000"/>
        </w:rPr>
        <w:t>vazektómia</w:t>
      </w:r>
      <w:proofErr w:type="spellEnd"/>
      <w:r>
        <w:rPr>
          <w:color w:val="000000"/>
        </w:rPr>
        <w:t xml:space="preserve"> musí byť overená dvomi negatívnymi rozbormi spermy</w:t>
      </w:r>
    </w:p>
    <w:p w14:paraId="273FB8BC"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 xml:space="preserve">Tabletky inhibujúce ovuláciu obsahujúce iba </w:t>
      </w:r>
      <w:proofErr w:type="spellStart"/>
      <w:r>
        <w:rPr>
          <w:color w:val="000000"/>
        </w:rPr>
        <w:t>progesterón</w:t>
      </w:r>
      <w:proofErr w:type="spellEnd"/>
      <w:r>
        <w:rPr>
          <w:color w:val="000000"/>
        </w:rPr>
        <w:t xml:space="preserve"> (</w:t>
      </w:r>
      <w:proofErr w:type="spellStart"/>
      <w:r>
        <w:rPr>
          <w:color w:val="000000"/>
        </w:rPr>
        <w:t>t.j</w:t>
      </w:r>
      <w:proofErr w:type="spellEnd"/>
      <w:r>
        <w:rPr>
          <w:color w:val="000000"/>
        </w:rPr>
        <w:t xml:space="preserve">. </w:t>
      </w:r>
      <w:proofErr w:type="spellStart"/>
      <w:r>
        <w:rPr>
          <w:color w:val="000000"/>
        </w:rPr>
        <w:t>dezogestrel</w:t>
      </w:r>
      <w:proofErr w:type="spellEnd"/>
      <w:r>
        <w:rPr>
          <w:color w:val="000000"/>
        </w:rPr>
        <w:t>)</w:t>
      </w:r>
    </w:p>
    <w:p w14:paraId="529EC050" w14:textId="77777777" w:rsidR="00375EAB" w:rsidRPr="00D2126A" w:rsidRDefault="00375EAB" w:rsidP="00C93C76">
      <w:pPr>
        <w:rPr>
          <w:color w:val="000000"/>
        </w:rPr>
      </w:pPr>
    </w:p>
    <w:p w14:paraId="2F44A9DC" w14:textId="77777777" w:rsidR="00375EAB" w:rsidRPr="00D2126A" w:rsidRDefault="000E5A86" w:rsidP="00C93C76">
      <w:pPr>
        <w:rPr>
          <w:color w:val="000000"/>
        </w:rPr>
      </w:pPr>
      <w:r>
        <w:rPr>
          <w:color w:val="000000"/>
        </w:rPr>
        <w:t xml:space="preserve">Z dôvodu zvýšeného rizika </w:t>
      </w:r>
      <w:proofErr w:type="spellStart"/>
      <w:r>
        <w:rPr>
          <w:color w:val="000000"/>
        </w:rPr>
        <w:t>venózneho</w:t>
      </w:r>
      <w:proofErr w:type="spellEnd"/>
      <w:r>
        <w:rPr>
          <w:color w:val="000000"/>
        </w:rPr>
        <w:t xml:space="preserve"> </w:t>
      </w:r>
      <w:proofErr w:type="spellStart"/>
      <w:r>
        <w:rPr>
          <w:color w:val="000000"/>
        </w:rPr>
        <w:t>tromboembolizmu</w:t>
      </w:r>
      <w:proofErr w:type="spellEnd"/>
      <w:r>
        <w:rPr>
          <w:color w:val="000000"/>
        </w:rPr>
        <w:t xml:space="preserve"> u pacientov s mnohopočetným </w:t>
      </w:r>
      <w:proofErr w:type="spellStart"/>
      <w:r>
        <w:rPr>
          <w:color w:val="000000"/>
        </w:rPr>
        <w:t>myelómom</w:t>
      </w:r>
      <w:proofErr w:type="spellEnd"/>
      <w:r>
        <w:rPr>
          <w:color w:val="000000"/>
        </w:rPr>
        <w:t xml:space="preserve"> užívajúcich </w:t>
      </w:r>
      <w:proofErr w:type="spellStart"/>
      <w:r>
        <w:rPr>
          <w:color w:val="000000"/>
        </w:rPr>
        <w:t>lenalidomid</w:t>
      </w:r>
      <w:proofErr w:type="spellEnd"/>
      <w:r>
        <w:rPr>
          <w:color w:val="000000"/>
        </w:rPr>
        <w:t xml:space="preserve"> v kombinovanej liečbe, v menšej miere u pacientov s mnohopočetným </w:t>
      </w:r>
      <w:proofErr w:type="spellStart"/>
      <w:r>
        <w:rPr>
          <w:color w:val="000000"/>
        </w:rPr>
        <w:t>myelómom</w:t>
      </w:r>
      <w:proofErr w:type="spellEnd"/>
      <w:r>
        <w:rPr>
          <w:color w:val="000000"/>
        </w:rPr>
        <w:t>, </w:t>
      </w:r>
      <w:proofErr w:type="spellStart"/>
      <w:r>
        <w:rPr>
          <w:color w:val="000000"/>
        </w:rPr>
        <w:t>myelodysplastickým</w:t>
      </w:r>
      <w:proofErr w:type="spellEnd"/>
      <w:r>
        <w:rPr>
          <w:color w:val="000000"/>
        </w:rPr>
        <w:t xml:space="preserve"> syndrómom a lymfómom z plášťových buniek užívajúcich </w:t>
      </w:r>
      <w:proofErr w:type="spellStart"/>
      <w:r>
        <w:rPr>
          <w:color w:val="000000"/>
        </w:rPr>
        <w:t>monoterapiu</w:t>
      </w:r>
      <w:proofErr w:type="spellEnd"/>
      <w:r>
        <w:rPr>
          <w:color w:val="000000"/>
        </w:rPr>
        <w:t xml:space="preserve"> </w:t>
      </w:r>
      <w:proofErr w:type="spellStart"/>
      <w:r>
        <w:rPr>
          <w:color w:val="000000"/>
        </w:rPr>
        <w:t>lenalidomidom</w:t>
      </w:r>
      <w:proofErr w:type="spellEnd"/>
      <w:r>
        <w:rPr>
          <w:color w:val="000000"/>
        </w:rPr>
        <w:t xml:space="preserve"> sa neodporúčajú kombinované perorálne antikoncepčné tabletky (pozri tiež časť 4.5). Ak pacientka momentálne používa kombinovanú perorálnu antikoncepciu, má prejsť na jednu z vyššie uvedených účinných metód antikoncepcie. Riziko </w:t>
      </w:r>
      <w:proofErr w:type="spellStart"/>
      <w:r>
        <w:rPr>
          <w:color w:val="000000"/>
        </w:rPr>
        <w:t>venózneho</w:t>
      </w:r>
      <w:proofErr w:type="spellEnd"/>
      <w:r>
        <w:rPr>
          <w:color w:val="000000"/>
        </w:rPr>
        <w:t xml:space="preserve"> </w:t>
      </w:r>
      <w:proofErr w:type="spellStart"/>
      <w:r>
        <w:rPr>
          <w:color w:val="000000"/>
        </w:rPr>
        <w:t>tromboembolizmu</w:t>
      </w:r>
      <w:proofErr w:type="spellEnd"/>
      <w:r>
        <w:rPr>
          <w:color w:val="000000"/>
        </w:rPr>
        <w:t xml:space="preserve"> pokračuje počas 4 až 6 týždňov po prerušení užívania kombinovanej perorálnej antikoncepcie. Účinnosť antikoncepčných </w:t>
      </w:r>
      <w:proofErr w:type="spellStart"/>
      <w:r>
        <w:rPr>
          <w:color w:val="000000"/>
        </w:rPr>
        <w:t>steroidov</w:t>
      </w:r>
      <w:proofErr w:type="spellEnd"/>
      <w:r>
        <w:rPr>
          <w:color w:val="000000"/>
        </w:rPr>
        <w:t xml:space="preserve"> sa počas súbežnej liečby dexametazónom môže znížiť (pozri časť 4.5).</w:t>
      </w:r>
    </w:p>
    <w:p w14:paraId="78352CDE" w14:textId="77777777" w:rsidR="00375EAB" w:rsidRPr="00D2126A" w:rsidRDefault="00375EAB" w:rsidP="00C93C76">
      <w:pPr>
        <w:rPr>
          <w:color w:val="000000"/>
        </w:rPr>
      </w:pPr>
    </w:p>
    <w:p w14:paraId="2B073996" w14:textId="77777777" w:rsidR="00375EAB" w:rsidRPr="00D2126A" w:rsidRDefault="000E5A86" w:rsidP="00C93C76">
      <w:pPr>
        <w:rPr>
          <w:color w:val="000000"/>
        </w:rPr>
      </w:pPr>
      <w:r>
        <w:rPr>
          <w:color w:val="000000"/>
        </w:rPr>
        <w:t xml:space="preserve">Implantáty a vnútromaternicové systémy uvoľňujúce </w:t>
      </w:r>
      <w:proofErr w:type="spellStart"/>
      <w:r>
        <w:rPr>
          <w:color w:val="000000"/>
        </w:rPr>
        <w:t>levonorgestrel</w:t>
      </w:r>
      <w:proofErr w:type="spellEnd"/>
      <w:r>
        <w:rPr>
          <w:color w:val="000000"/>
        </w:rPr>
        <w:t xml:space="preserve"> sa spájajú so zvýšeným rizikom infekcie v čase zavádzania a nepravidelného vaginálneho krvácania. Antibiotická profylaxia sa má zvážiť najmä u </w:t>
      </w:r>
      <w:proofErr w:type="spellStart"/>
      <w:r>
        <w:rPr>
          <w:color w:val="000000"/>
        </w:rPr>
        <w:t>pacientok</w:t>
      </w:r>
      <w:proofErr w:type="spellEnd"/>
      <w:r>
        <w:rPr>
          <w:color w:val="000000"/>
        </w:rPr>
        <w:t xml:space="preserve"> s </w:t>
      </w:r>
      <w:proofErr w:type="spellStart"/>
      <w:r>
        <w:rPr>
          <w:color w:val="000000"/>
        </w:rPr>
        <w:t>neutropéniou</w:t>
      </w:r>
      <w:proofErr w:type="spellEnd"/>
      <w:r>
        <w:rPr>
          <w:color w:val="000000"/>
        </w:rPr>
        <w:t>.</w:t>
      </w:r>
    </w:p>
    <w:p w14:paraId="4F38E990" w14:textId="77777777" w:rsidR="00375EAB" w:rsidRPr="00D2126A" w:rsidRDefault="00375EAB" w:rsidP="00C93C76">
      <w:pPr>
        <w:rPr>
          <w:color w:val="000000"/>
        </w:rPr>
      </w:pPr>
    </w:p>
    <w:p w14:paraId="55650A62" w14:textId="77777777" w:rsidR="00375EAB" w:rsidRPr="00D2126A" w:rsidRDefault="000E5A86" w:rsidP="00C93C76">
      <w:pPr>
        <w:rPr>
          <w:color w:val="000000"/>
        </w:rPr>
      </w:pPr>
      <w:r>
        <w:rPr>
          <w:color w:val="000000"/>
        </w:rPr>
        <w:t>Vnútromaternicové telieska uvoľňujúce meď sa všeobecne neodporúčajú z dôvodu potenciálnych rizík infekcie v čase zavádzania a straty menštruačnej krvi, čo môže ohroziť pacientky s </w:t>
      </w:r>
      <w:proofErr w:type="spellStart"/>
      <w:r>
        <w:rPr>
          <w:color w:val="000000"/>
        </w:rPr>
        <w:t>neutropéniou</w:t>
      </w:r>
      <w:proofErr w:type="spellEnd"/>
      <w:r>
        <w:rPr>
          <w:color w:val="000000"/>
        </w:rPr>
        <w:t xml:space="preserve"> alebo trombocytopéniou.</w:t>
      </w:r>
    </w:p>
    <w:p w14:paraId="204C3FF9" w14:textId="77777777" w:rsidR="00375EAB" w:rsidRPr="00D2126A" w:rsidRDefault="00375EAB" w:rsidP="00C93C76">
      <w:pPr>
        <w:rPr>
          <w:color w:val="000000"/>
        </w:rPr>
      </w:pPr>
    </w:p>
    <w:p w14:paraId="283EFC4A" w14:textId="77777777" w:rsidR="00375EAB" w:rsidRPr="00D2126A" w:rsidRDefault="000E5A86" w:rsidP="00C93C76">
      <w:pPr>
        <w:keepNext/>
        <w:rPr>
          <w:color w:val="000000"/>
        </w:rPr>
      </w:pPr>
      <w:r>
        <w:rPr>
          <w:color w:val="000000"/>
          <w:u w:val="single"/>
        </w:rPr>
        <w:t>Tehotenské testy</w:t>
      </w:r>
    </w:p>
    <w:p w14:paraId="13616BA4" w14:textId="77777777" w:rsidR="00375EAB" w:rsidRPr="00D2126A" w:rsidRDefault="000E5A86" w:rsidP="00C93C76">
      <w:pPr>
        <w:rPr>
          <w:color w:val="000000"/>
        </w:rPr>
      </w:pPr>
      <w:r>
        <w:rPr>
          <w:color w:val="000000"/>
        </w:rPr>
        <w:t>U žien, ktoré môžu otehotnieť, sa musia v súlade s odporúčaniami pod lekárskym dohľadom vykonať tehotenské testy minimálne s citlivosťou 25 </w:t>
      </w:r>
      <w:proofErr w:type="spellStart"/>
      <w:r>
        <w:rPr>
          <w:color w:val="000000"/>
        </w:rPr>
        <w:t>mIU</w:t>
      </w:r>
      <w:proofErr w:type="spellEnd"/>
      <w:r>
        <w:rPr>
          <w:color w:val="000000"/>
        </w:rPr>
        <w:t xml:space="preserve">/ml, ako sa uvádza nižšie. Táto požiadavka platí aj pre ženy, ktoré môžu otehotnieť a dodržiavajú úplnú a nepretržitú sexuálnu abstinenciu. V ideálnom prípade sa má uskutočniť tehotenský test, predpísanie a vydanie lieku v rovnaký deň. </w:t>
      </w:r>
      <w:proofErr w:type="spellStart"/>
      <w:r>
        <w:rPr>
          <w:color w:val="000000"/>
        </w:rPr>
        <w:t>Lenalidomid</w:t>
      </w:r>
      <w:proofErr w:type="spellEnd"/>
      <w:r>
        <w:rPr>
          <w:color w:val="000000"/>
        </w:rPr>
        <w:t xml:space="preserve"> sa má vydať ženám, ktoré môžu otehotnieť, do 7 dní od jeho predpísania.</w:t>
      </w:r>
    </w:p>
    <w:p w14:paraId="1B6B345E" w14:textId="77777777" w:rsidR="00375EAB" w:rsidRPr="00D2126A" w:rsidRDefault="00375EAB" w:rsidP="00C93C76">
      <w:pPr>
        <w:rPr>
          <w:color w:val="000000"/>
        </w:rPr>
      </w:pPr>
    </w:p>
    <w:p w14:paraId="7AC4C00E" w14:textId="77777777" w:rsidR="00375EAB" w:rsidRPr="00D2126A" w:rsidRDefault="000E5A86" w:rsidP="00C93C76">
      <w:pPr>
        <w:keepNext/>
        <w:ind w:left="1293" w:hanging="1293"/>
        <w:rPr>
          <w:i/>
          <w:color w:val="000000"/>
        </w:rPr>
      </w:pPr>
      <w:r>
        <w:rPr>
          <w:i/>
          <w:color w:val="000000"/>
        </w:rPr>
        <w:t>Pred začatím liečby</w:t>
      </w:r>
    </w:p>
    <w:p w14:paraId="6908C4FB" w14:textId="77777777" w:rsidR="00375EAB" w:rsidRPr="00D2126A" w:rsidRDefault="000E5A86" w:rsidP="00C93C76">
      <w:pPr>
        <w:rPr>
          <w:color w:val="000000"/>
        </w:rPr>
      </w:pPr>
      <w:r>
        <w:rPr>
          <w:color w:val="000000"/>
        </w:rPr>
        <w:t xml:space="preserve">Ak pacientka už aspoň po 4 týždne používala účinnú antikoncepciu, má byť počas konzultácie pri predpisovaní </w:t>
      </w:r>
      <w:proofErr w:type="spellStart"/>
      <w:r>
        <w:rPr>
          <w:color w:val="000000"/>
        </w:rPr>
        <w:t>lenalidomidu</w:t>
      </w:r>
      <w:proofErr w:type="spellEnd"/>
      <w:r>
        <w:rPr>
          <w:color w:val="000000"/>
        </w:rPr>
        <w:t xml:space="preserve">, alebo 3 dni pred návštevou u predpisujúceho lekára, vykonaný tehotenský test pod lekárskym dohľadom. Tento test má zaručiť, že pacientka nie je pri začatí liečby </w:t>
      </w:r>
      <w:proofErr w:type="spellStart"/>
      <w:r>
        <w:rPr>
          <w:color w:val="000000"/>
        </w:rPr>
        <w:t>lenalidomidom</w:t>
      </w:r>
      <w:proofErr w:type="spellEnd"/>
      <w:r>
        <w:rPr>
          <w:color w:val="000000"/>
        </w:rPr>
        <w:t xml:space="preserve"> tehotná.</w:t>
      </w:r>
    </w:p>
    <w:p w14:paraId="1079C09B" w14:textId="77777777" w:rsidR="00375EAB" w:rsidRPr="00D2126A" w:rsidRDefault="00375EAB" w:rsidP="00C93C76">
      <w:pPr>
        <w:rPr>
          <w:color w:val="000000"/>
        </w:rPr>
      </w:pPr>
    </w:p>
    <w:p w14:paraId="29DEB19B" w14:textId="77777777" w:rsidR="00375EAB" w:rsidRPr="00D2126A" w:rsidRDefault="000E5A86" w:rsidP="00C93C76">
      <w:pPr>
        <w:keepNext/>
        <w:rPr>
          <w:i/>
          <w:color w:val="000000"/>
        </w:rPr>
      </w:pPr>
      <w:r>
        <w:rPr>
          <w:i/>
          <w:color w:val="000000"/>
        </w:rPr>
        <w:t>Sledovanie a ukončenie liečby</w:t>
      </w:r>
    </w:p>
    <w:p w14:paraId="5F506318" w14:textId="77777777" w:rsidR="00375EAB" w:rsidRPr="00D2126A" w:rsidRDefault="000E5A86" w:rsidP="00C93C76">
      <w:pPr>
        <w:rPr>
          <w:color w:val="000000"/>
        </w:rPr>
      </w:pPr>
      <w:r>
        <w:rPr>
          <w:color w:val="000000"/>
        </w:rPr>
        <w:t>Tehotenský test pod lekárskym dohľadom sa má opakovať aspoň každé 4 týždne, vrátane aspoň 4 týždňov po ukončení liečby, s výnimkou prípadu potvrdenej sterilizácie vajíčkovodov. Tieto tehotenské testy sa majú vykonávať v deň návštevy u lekára pri predpísaní lieku alebo počas 3 dní pred návštevou u predpisujúceho lekára.</w:t>
      </w:r>
    </w:p>
    <w:p w14:paraId="29F67D1E" w14:textId="77777777" w:rsidR="00375EAB" w:rsidRPr="00D2126A" w:rsidRDefault="00375EAB" w:rsidP="00C93C76">
      <w:pPr>
        <w:rPr>
          <w:color w:val="000000"/>
        </w:rPr>
      </w:pPr>
    </w:p>
    <w:p w14:paraId="702AA2DD" w14:textId="77777777" w:rsidR="00375EAB" w:rsidRPr="00D2126A" w:rsidRDefault="000E5A86" w:rsidP="00C93C76">
      <w:pPr>
        <w:keepNext/>
        <w:rPr>
          <w:color w:val="000000"/>
          <w:u w:val="single"/>
        </w:rPr>
      </w:pPr>
      <w:r>
        <w:rPr>
          <w:color w:val="000000"/>
          <w:u w:val="single"/>
        </w:rPr>
        <w:t>Ďalšie preventívne opatrenia</w:t>
      </w:r>
    </w:p>
    <w:p w14:paraId="2EB6F69E" w14:textId="77777777" w:rsidR="00E901F1" w:rsidRPr="00D2126A" w:rsidRDefault="000E5A86" w:rsidP="00C93C76">
      <w:pPr>
        <w:pStyle w:val="Date"/>
      </w:pPr>
      <w:r>
        <w:rPr>
          <w:color w:val="000000"/>
        </w:rPr>
        <w:t>Pacienti majú byť poučení o tom, že nikdy nesmú dať tento liek inej osobe, a že po ukončení liečby majú kvôli bezpečnej likvidácii vrátiť všetky nepoužité kapsuly svojmu lekárnikovi.</w:t>
      </w:r>
    </w:p>
    <w:p w14:paraId="3C1FC877" w14:textId="77777777" w:rsidR="00375EAB" w:rsidRPr="00D2126A" w:rsidRDefault="00375EAB" w:rsidP="00C93C76">
      <w:pPr>
        <w:rPr>
          <w:color w:val="000000"/>
        </w:rPr>
      </w:pPr>
    </w:p>
    <w:p w14:paraId="2A5A587F" w14:textId="77777777" w:rsidR="00375EAB" w:rsidRPr="00D2126A" w:rsidRDefault="000E5A86" w:rsidP="00C93C76">
      <w:pPr>
        <w:rPr>
          <w:color w:val="000000"/>
        </w:rPr>
      </w:pPr>
      <w:r>
        <w:rPr>
          <w:color w:val="000000"/>
        </w:rPr>
        <w:t xml:space="preserve">Pacienti nesmú darovať krv, spermu alebo spermie počas liečby (vrátane obdobia prerušenia liečby) a minimálne 7 dní po ukončení užívania </w:t>
      </w:r>
      <w:proofErr w:type="spellStart"/>
      <w:r>
        <w:rPr>
          <w:color w:val="000000"/>
        </w:rPr>
        <w:t>lenalidomidu</w:t>
      </w:r>
      <w:proofErr w:type="spellEnd"/>
      <w:r>
        <w:rPr>
          <w:color w:val="000000"/>
        </w:rPr>
        <w:t>.</w:t>
      </w:r>
    </w:p>
    <w:p w14:paraId="6701BCC0" w14:textId="77777777" w:rsidR="00C839B6" w:rsidRPr="00D2126A" w:rsidRDefault="00C839B6" w:rsidP="00C93C76">
      <w:pPr>
        <w:pStyle w:val="Date"/>
      </w:pPr>
    </w:p>
    <w:p w14:paraId="48B30FEE" w14:textId="77777777" w:rsidR="00C839B6" w:rsidRPr="00D2126A" w:rsidRDefault="000E5A86" w:rsidP="00C93C76">
      <w:r>
        <w:t>Zdravotnícki pracovníci a ošetrujúci personál majú pri narábaní s </w:t>
      </w:r>
      <w:proofErr w:type="spellStart"/>
      <w:r>
        <w:t>blistrom</w:t>
      </w:r>
      <w:proofErr w:type="spellEnd"/>
      <w:r>
        <w:t xml:space="preserve"> alebo kapsulou používať jednorazové rukavice.</w:t>
      </w:r>
    </w:p>
    <w:p w14:paraId="1876F2CF" w14:textId="77777777" w:rsidR="00C839B6" w:rsidRPr="00D2126A" w:rsidRDefault="000E5A86" w:rsidP="00C93C76">
      <w:pPr>
        <w:pStyle w:val="Date"/>
      </w:pPr>
      <w:r>
        <w:t>Ženy, ktoré sú tehotné alebo majú podozrenie, že by mohli byť tehotné, nesmú s </w:t>
      </w:r>
      <w:proofErr w:type="spellStart"/>
      <w:r>
        <w:t>blistrom</w:t>
      </w:r>
      <w:proofErr w:type="spellEnd"/>
      <w:r>
        <w:t xml:space="preserve"> alebo s kapsulou narábať (pozri časť 6.6).</w:t>
      </w:r>
    </w:p>
    <w:p w14:paraId="264D9E68" w14:textId="77777777" w:rsidR="00375EAB" w:rsidRPr="00D2126A" w:rsidRDefault="00375EAB" w:rsidP="00C93C76">
      <w:pPr>
        <w:pStyle w:val="Date"/>
        <w:rPr>
          <w:color w:val="000000"/>
        </w:rPr>
      </w:pPr>
    </w:p>
    <w:p w14:paraId="0AC2BFE5" w14:textId="77777777" w:rsidR="00375EAB" w:rsidRPr="00D2126A" w:rsidRDefault="000E5A86" w:rsidP="00C93C76">
      <w:pPr>
        <w:keepNext/>
        <w:rPr>
          <w:color w:val="000000"/>
          <w:u w:val="single"/>
        </w:rPr>
      </w:pPr>
      <w:r>
        <w:rPr>
          <w:color w:val="000000"/>
          <w:u w:val="single"/>
        </w:rPr>
        <w:t>Edukačné materiály, obmedzenia predpisovania a výdaja lieku</w:t>
      </w:r>
    </w:p>
    <w:p w14:paraId="6C486BF0" w14:textId="77777777" w:rsidR="00375EAB" w:rsidRPr="00D2126A" w:rsidRDefault="000E5A86" w:rsidP="001C0FF1">
      <w:r>
        <w:t xml:space="preserve">Držiteľ rozhodnutia o registrácii poskytne zdravotníckym pracovníkom edukačné materiály, ktorých cieľom je, aby boli schopní poradiť pacientom, ako zabrániť vplyvom </w:t>
      </w:r>
      <w:proofErr w:type="spellStart"/>
      <w:r>
        <w:t>lenalidomidu</w:t>
      </w:r>
      <w:proofErr w:type="spellEnd"/>
      <w:r>
        <w:t xml:space="preserve"> na plod, zdôrazniť upozornenia týkajúce sa očakávaných teratogénnych účinkov </w:t>
      </w:r>
      <w:proofErr w:type="spellStart"/>
      <w:r>
        <w:t>lenalidomidu</w:t>
      </w:r>
      <w:proofErr w:type="spellEnd"/>
      <w:r>
        <w:t>, poskytnúť rady týkajúce sa antikoncepcie pred začatím liečby a poskytnúť usmernenie o potrebe vykonania tehotenských testov. Predpisujúci lekár musí informovať pacienta o očakávanom teratogénnom riziku a o prísnych opatreniach na prevenciu gravidity stanovených Programom prevencie tehotenstva a poskytnúť pacientom príslušnú príručku pre pacienta, kartu pacienta a/alebo ekvivalentnú pomôcku podľa dohody s príslušným štátnym orgánom. V spolupráci s príslušným štátnym orgánom sa zaviedol program kontrolovaného prístupu, ktorý zahŕňa používanie karty pacienta a/alebo ekvivalentnej pomôcky na predpisovanie a/alebo kontrolu výdaja lieku a zbieranie informácií o indikácii za účelom sledovania používania lieku mimo schválenej indikácie na území štátu. V ideálnom prípade sa má tehotenský test, predpísanie a výdaj lieku uskutočniť v rovnaký deň. U žien, ktoré môžu otehotnieť, sa má výdaj lieku uskutočniť v priebehu 7 dní od predpísania a pri negatívnom výsledku tehotenského testu uskutočneného pod dohľadom lekára. Pre ženy, ktoré môžu otehotnieť, sa môže na jednom lekárskom predpise predpísať liek na obdobie maximálne 4 týždňov liečby podľa dávkovacích režimov schválených pre jednotlivé indikácie (pozri časť 4.2), a pre všetkých ostatných pacientov sa môže predpísať na jednom lekárskom predpise na maximálne 12 týždňov.</w:t>
      </w:r>
      <w:r>
        <w:cr/>
      </w:r>
    </w:p>
    <w:p w14:paraId="3161B56C" w14:textId="77777777" w:rsidR="00375EAB" w:rsidRPr="00D2126A" w:rsidRDefault="000E5A86" w:rsidP="00C93C76">
      <w:pPr>
        <w:keepNext/>
        <w:rPr>
          <w:color w:val="000000"/>
          <w:u w:val="single"/>
        </w:rPr>
      </w:pPr>
      <w:r>
        <w:rPr>
          <w:color w:val="000000"/>
          <w:u w:val="single"/>
        </w:rPr>
        <w:t>Ďalšie osobitné upozornenia a opatrenia pri používaní</w:t>
      </w:r>
    </w:p>
    <w:p w14:paraId="0C79C4FB" w14:textId="77777777" w:rsidR="00375EAB" w:rsidRPr="00D2126A" w:rsidRDefault="000E5A86" w:rsidP="00C93C76">
      <w:pPr>
        <w:pStyle w:val="Date"/>
        <w:keepNext/>
        <w:rPr>
          <w:color w:val="000000"/>
          <w:u w:val="single"/>
        </w:rPr>
      </w:pPr>
      <w:r>
        <w:rPr>
          <w:i/>
          <w:color w:val="000000"/>
          <w:u w:val="single"/>
        </w:rPr>
        <w:t>Infarkt myokardu</w:t>
      </w:r>
    </w:p>
    <w:p w14:paraId="3686955F" w14:textId="77777777" w:rsidR="00375EAB" w:rsidRPr="00D2126A" w:rsidRDefault="000E5A86" w:rsidP="0094597D">
      <w:r>
        <w:t xml:space="preserve">U pacientov užívajúcich </w:t>
      </w:r>
      <w:proofErr w:type="spellStart"/>
      <w:r>
        <w:t>lenalidomid</w:t>
      </w:r>
      <w:proofErr w:type="spellEnd"/>
      <w:r>
        <w:t>, najmä u pacientov so známymi rizikovými faktormi a počas prvých 12 mesiacov pri použití v kombinácii s dexametazónom, bol zaznamenaný infarkt myokardu. Pacientov so známymi rizikovými faktormi – vrátane predchádzajúcej trombózy – je potrebné starostlivo sledovať a prijať opatrenia na minimalizáciu všetkých modifikovateľných rizikových faktorov (napr. fajčenie, hypertenzia a </w:t>
      </w:r>
      <w:proofErr w:type="spellStart"/>
      <w:r>
        <w:t>hyperlipidémia</w:t>
      </w:r>
      <w:proofErr w:type="spellEnd"/>
      <w:r>
        <w:t>).</w:t>
      </w:r>
    </w:p>
    <w:p w14:paraId="641D1C3A" w14:textId="77777777" w:rsidR="00C1777A" w:rsidRPr="00D2126A" w:rsidRDefault="00C1777A" w:rsidP="00C93C76">
      <w:pPr>
        <w:pStyle w:val="Date"/>
      </w:pPr>
    </w:p>
    <w:p w14:paraId="4BD0B82F" w14:textId="77777777" w:rsidR="00375EAB" w:rsidRPr="00D2126A" w:rsidRDefault="000E5A86" w:rsidP="00C93C76">
      <w:pPr>
        <w:keepNext/>
        <w:rPr>
          <w:i/>
          <w:color w:val="000000"/>
          <w:u w:val="single"/>
        </w:rPr>
      </w:pPr>
      <w:proofErr w:type="spellStart"/>
      <w:r>
        <w:rPr>
          <w:i/>
          <w:color w:val="000000"/>
          <w:u w:val="single"/>
        </w:rPr>
        <w:t>Venózne</w:t>
      </w:r>
      <w:proofErr w:type="spellEnd"/>
      <w:r>
        <w:rPr>
          <w:i/>
          <w:color w:val="000000"/>
          <w:u w:val="single"/>
        </w:rPr>
        <w:t xml:space="preserve"> a arteriálne </w:t>
      </w:r>
      <w:proofErr w:type="spellStart"/>
      <w:r>
        <w:rPr>
          <w:i/>
          <w:color w:val="000000"/>
          <w:u w:val="single"/>
        </w:rPr>
        <w:t>tromboembolické</w:t>
      </w:r>
      <w:proofErr w:type="spellEnd"/>
      <w:r>
        <w:rPr>
          <w:i/>
          <w:color w:val="000000"/>
          <w:u w:val="single"/>
        </w:rPr>
        <w:t xml:space="preserve"> príhody</w:t>
      </w:r>
    </w:p>
    <w:p w14:paraId="2136B81F" w14:textId="77777777" w:rsidR="00036363" w:rsidRPr="00D2126A" w:rsidRDefault="000E5A86" w:rsidP="00C93C76">
      <w:pPr>
        <w:autoSpaceDE w:val="0"/>
        <w:autoSpaceDN w:val="0"/>
        <w:adjustRightInd w:val="0"/>
        <w:rPr>
          <w:color w:val="000000"/>
        </w:rPr>
      </w:pPr>
      <w:r>
        <w:rPr>
          <w:color w:val="000000"/>
        </w:rPr>
        <w:t xml:space="preserve">U pacientov s mnohopočetným </w:t>
      </w:r>
      <w:proofErr w:type="spellStart"/>
      <w:r>
        <w:rPr>
          <w:color w:val="000000"/>
        </w:rPr>
        <w:t>myelómom</w:t>
      </w:r>
      <w:proofErr w:type="spellEnd"/>
      <w:r>
        <w:rPr>
          <w:color w:val="000000"/>
        </w:rPr>
        <w:t xml:space="preserve"> je kombinovaná liečba </w:t>
      </w:r>
      <w:proofErr w:type="spellStart"/>
      <w:r>
        <w:rPr>
          <w:color w:val="000000"/>
        </w:rPr>
        <w:t>lenalidomidom</w:t>
      </w:r>
      <w:proofErr w:type="spellEnd"/>
      <w:r>
        <w:rPr>
          <w:color w:val="000000"/>
        </w:rPr>
        <w:t xml:space="preserve"> s dexametazónom spojená so zvýšeným rizikom </w:t>
      </w:r>
      <w:proofErr w:type="spellStart"/>
      <w:r>
        <w:rPr>
          <w:color w:val="000000"/>
        </w:rPr>
        <w:t>venóznej</w:t>
      </w:r>
      <w:proofErr w:type="spellEnd"/>
      <w:r>
        <w:rPr>
          <w:color w:val="000000"/>
        </w:rPr>
        <w:t xml:space="preserve"> </w:t>
      </w:r>
      <w:proofErr w:type="spellStart"/>
      <w:r>
        <w:rPr>
          <w:color w:val="000000"/>
        </w:rPr>
        <w:t>tromboembólie</w:t>
      </w:r>
      <w:proofErr w:type="spellEnd"/>
      <w:r>
        <w:rPr>
          <w:color w:val="000000"/>
        </w:rPr>
        <w:t xml:space="preserve"> (hlavne trombózy hlbokých žíl a pľúcnej embólie). Riziko </w:t>
      </w:r>
      <w:proofErr w:type="spellStart"/>
      <w:r>
        <w:rPr>
          <w:color w:val="000000"/>
        </w:rPr>
        <w:t>venóznej</w:t>
      </w:r>
      <w:proofErr w:type="spellEnd"/>
      <w:r>
        <w:rPr>
          <w:color w:val="000000"/>
        </w:rPr>
        <w:t xml:space="preserve"> </w:t>
      </w:r>
      <w:proofErr w:type="spellStart"/>
      <w:r>
        <w:rPr>
          <w:color w:val="000000"/>
        </w:rPr>
        <w:t>tromboembólie</w:t>
      </w:r>
      <w:proofErr w:type="spellEnd"/>
      <w:r>
        <w:rPr>
          <w:color w:val="000000"/>
        </w:rPr>
        <w:t xml:space="preserve"> bolo v menšej miere pozorované pri </w:t>
      </w:r>
      <w:proofErr w:type="spellStart"/>
      <w:r>
        <w:rPr>
          <w:color w:val="000000"/>
        </w:rPr>
        <w:t>lenalidomide</w:t>
      </w:r>
      <w:proofErr w:type="spellEnd"/>
      <w:r>
        <w:rPr>
          <w:color w:val="000000"/>
        </w:rPr>
        <w:t xml:space="preserve"> v kombinácii s </w:t>
      </w:r>
      <w:proofErr w:type="spellStart"/>
      <w:r>
        <w:rPr>
          <w:color w:val="000000"/>
        </w:rPr>
        <w:t>melfalánom</w:t>
      </w:r>
      <w:proofErr w:type="spellEnd"/>
      <w:r>
        <w:rPr>
          <w:color w:val="000000"/>
        </w:rPr>
        <w:t xml:space="preserve"> a prednizónom.</w:t>
      </w:r>
    </w:p>
    <w:p w14:paraId="4B4236F5" w14:textId="77777777" w:rsidR="00EA0065" w:rsidRPr="00D2126A" w:rsidRDefault="00EA0065" w:rsidP="00C93C76">
      <w:pPr>
        <w:pStyle w:val="Date"/>
        <w:rPr>
          <w:color w:val="000000"/>
        </w:rPr>
      </w:pPr>
    </w:p>
    <w:p w14:paraId="46432999" w14:textId="77777777" w:rsidR="00EA0065" w:rsidRPr="00D2126A" w:rsidRDefault="000E5A86" w:rsidP="00C93C76">
      <w:pPr>
        <w:pStyle w:val="Date"/>
        <w:rPr>
          <w:color w:val="000000"/>
        </w:rPr>
      </w:pPr>
      <w:r>
        <w:rPr>
          <w:color w:val="000000"/>
        </w:rPr>
        <w:t xml:space="preserve">U pacientov s mnohopočetným </w:t>
      </w:r>
      <w:proofErr w:type="spellStart"/>
      <w:r>
        <w:rPr>
          <w:color w:val="000000"/>
        </w:rPr>
        <w:t>myelómom</w:t>
      </w:r>
      <w:proofErr w:type="spellEnd"/>
      <w:r>
        <w:rPr>
          <w:color w:val="000000"/>
        </w:rPr>
        <w:t>, </w:t>
      </w:r>
      <w:proofErr w:type="spellStart"/>
      <w:r>
        <w:rPr>
          <w:color w:val="000000"/>
        </w:rPr>
        <w:t>myelodysplastickým</w:t>
      </w:r>
      <w:proofErr w:type="spellEnd"/>
      <w:r>
        <w:rPr>
          <w:color w:val="000000"/>
        </w:rPr>
        <w:t xml:space="preserve"> syndrómom a lymfómom z plášťových buniek bola </w:t>
      </w:r>
      <w:proofErr w:type="spellStart"/>
      <w:r>
        <w:rPr>
          <w:color w:val="000000"/>
        </w:rPr>
        <w:t>monoterapia</w:t>
      </w:r>
      <w:proofErr w:type="spellEnd"/>
      <w:r>
        <w:rPr>
          <w:color w:val="000000"/>
        </w:rPr>
        <w:t xml:space="preserve"> </w:t>
      </w:r>
      <w:proofErr w:type="spellStart"/>
      <w:r>
        <w:rPr>
          <w:color w:val="000000"/>
        </w:rPr>
        <w:t>lenalidomidom</w:t>
      </w:r>
      <w:proofErr w:type="spellEnd"/>
      <w:r>
        <w:rPr>
          <w:color w:val="000000"/>
        </w:rPr>
        <w:t xml:space="preserve"> spojená s nižším rizikom </w:t>
      </w:r>
      <w:proofErr w:type="spellStart"/>
      <w:r>
        <w:rPr>
          <w:color w:val="000000"/>
        </w:rPr>
        <w:t>venóznej</w:t>
      </w:r>
      <w:proofErr w:type="spellEnd"/>
      <w:r>
        <w:rPr>
          <w:color w:val="000000"/>
        </w:rPr>
        <w:t xml:space="preserve"> </w:t>
      </w:r>
      <w:proofErr w:type="spellStart"/>
      <w:r>
        <w:rPr>
          <w:color w:val="000000"/>
        </w:rPr>
        <w:t>trombembólie</w:t>
      </w:r>
      <w:proofErr w:type="spellEnd"/>
      <w:r>
        <w:rPr>
          <w:color w:val="000000"/>
        </w:rPr>
        <w:t xml:space="preserve"> (hlavne trombózy hlbokých žíl a pľúcnej embólie), ako u pacientov s mnohopočetným </w:t>
      </w:r>
      <w:proofErr w:type="spellStart"/>
      <w:r>
        <w:rPr>
          <w:color w:val="000000"/>
        </w:rPr>
        <w:t>myelómom</w:t>
      </w:r>
      <w:proofErr w:type="spellEnd"/>
      <w:r>
        <w:rPr>
          <w:color w:val="000000"/>
        </w:rPr>
        <w:t xml:space="preserve"> liečených </w:t>
      </w:r>
      <w:proofErr w:type="spellStart"/>
      <w:r>
        <w:rPr>
          <w:color w:val="000000"/>
        </w:rPr>
        <w:t>lenalidomidom</w:t>
      </w:r>
      <w:proofErr w:type="spellEnd"/>
      <w:r>
        <w:rPr>
          <w:color w:val="000000"/>
        </w:rPr>
        <w:t xml:space="preserve"> v kombinovanej liečbe (pozri časti 4.5 a 4.8).</w:t>
      </w:r>
    </w:p>
    <w:p w14:paraId="199FAF32" w14:textId="77777777" w:rsidR="00EF3593" w:rsidRPr="00D2126A" w:rsidRDefault="00EF3593" w:rsidP="00C93C76">
      <w:pPr>
        <w:autoSpaceDE w:val="0"/>
        <w:autoSpaceDN w:val="0"/>
      </w:pPr>
    </w:p>
    <w:p w14:paraId="1E10D820" w14:textId="77777777" w:rsidR="00EF3593" w:rsidRPr="00D2126A" w:rsidRDefault="000E5A86" w:rsidP="00C93C76">
      <w:pPr>
        <w:autoSpaceDE w:val="0"/>
        <w:autoSpaceDN w:val="0"/>
      </w:pPr>
      <w:r>
        <w:t xml:space="preserve">U pacientov s mnohopočetným </w:t>
      </w:r>
      <w:proofErr w:type="spellStart"/>
      <w:r>
        <w:t>myelómom</w:t>
      </w:r>
      <w:proofErr w:type="spellEnd"/>
      <w:r>
        <w:t xml:space="preserve"> je kombinovaná liečba </w:t>
      </w:r>
      <w:proofErr w:type="spellStart"/>
      <w:r>
        <w:t>lenalidomidom</w:t>
      </w:r>
      <w:proofErr w:type="spellEnd"/>
      <w:r>
        <w:t xml:space="preserve"> s dexametazónom spojená so zvýšeným rizikom arteriálnej </w:t>
      </w:r>
      <w:proofErr w:type="spellStart"/>
      <w:r>
        <w:t>tromboembólie</w:t>
      </w:r>
      <w:proofErr w:type="spellEnd"/>
      <w:r>
        <w:t xml:space="preserve"> (hlavne infarktu myokardu a </w:t>
      </w:r>
      <w:proofErr w:type="spellStart"/>
      <w:r>
        <w:t>cerebrovaskulárnej</w:t>
      </w:r>
      <w:proofErr w:type="spellEnd"/>
      <w:r>
        <w:t xml:space="preserve"> príhody), ktorá bola pozorovaná v menšej miere pri liečbe </w:t>
      </w:r>
      <w:proofErr w:type="spellStart"/>
      <w:r>
        <w:t>lenalidomidom</w:t>
      </w:r>
      <w:proofErr w:type="spellEnd"/>
      <w:r>
        <w:t xml:space="preserve"> v kombinácii s </w:t>
      </w:r>
      <w:proofErr w:type="spellStart"/>
      <w:r>
        <w:t>melfalánom</w:t>
      </w:r>
      <w:proofErr w:type="spellEnd"/>
      <w:r>
        <w:t xml:space="preserve"> a prednizónom. Riziko rozvoja arteriálnej </w:t>
      </w:r>
      <w:proofErr w:type="spellStart"/>
      <w:r>
        <w:t>tromboembólie</w:t>
      </w:r>
      <w:proofErr w:type="spellEnd"/>
      <w:r>
        <w:t xml:space="preserve"> je nižšie u pacientov s mnohopočetným </w:t>
      </w:r>
      <w:proofErr w:type="spellStart"/>
      <w:r>
        <w:t>myelómom</w:t>
      </w:r>
      <w:proofErr w:type="spellEnd"/>
      <w:r>
        <w:t xml:space="preserve"> liečených </w:t>
      </w:r>
      <w:proofErr w:type="spellStart"/>
      <w:r>
        <w:t>lenalidomidom</w:t>
      </w:r>
      <w:proofErr w:type="spellEnd"/>
      <w:r>
        <w:t xml:space="preserve"> v </w:t>
      </w:r>
      <w:proofErr w:type="spellStart"/>
      <w:r>
        <w:t>monoterapii</w:t>
      </w:r>
      <w:proofErr w:type="spellEnd"/>
      <w:r>
        <w:t xml:space="preserve"> než u pacientov s mnohopočetným </w:t>
      </w:r>
      <w:proofErr w:type="spellStart"/>
      <w:r>
        <w:t>myelómom</w:t>
      </w:r>
      <w:proofErr w:type="spellEnd"/>
      <w:r>
        <w:t xml:space="preserve"> liečených </w:t>
      </w:r>
      <w:proofErr w:type="spellStart"/>
      <w:r>
        <w:t>lenalidomidom</w:t>
      </w:r>
      <w:proofErr w:type="spellEnd"/>
      <w:r>
        <w:t xml:space="preserve"> v kombinovanej liečbe.</w:t>
      </w:r>
    </w:p>
    <w:p w14:paraId="073FF7A1" w14:textId="77777777" w:rsidR="00375EAB" w:rsidRPr="00D2126A" w:rsidRDefault="00375EAB" w:rsidP="00C93C76">
      <w:pPr>
        <w:autoSpaceDE w:val="0"/>
        <w:autoSpaceDN w:val="0"/>
        <w:adjustRightInd w:val="0"/>
        <w:rPr>
          <w:bCs/>
          <w:color w:val="000000"/>
        </w:rPr>
      </w:pPr>
    </w:p>
    <w:p w14:paraId="3C0B9136" w14:textId="77777777" w:rsidR="00375EAB" w:rsidRPr="00D2126A" w:rsidRDefault="000E5A86" w:rsidP="00C93C76">
      <w:pPr>
        <w:autoSpaceDE w:val="0"/>
        <w:autoSpaceDN w:val="0"/>
        <w:adjustRightInd w:val="0"/>
        <w:rPr>
          <w:bCs/>
          <w:color w:val="000000"/>
        </w:rPr>
      </w:pPr>
      <w:r>
        <w:rPr>
          <w:color w:val="000000"/>
        </w:rPr>
        <w:t xml:space="preserve">Preto je potrebné pacientov so známymi rizikovými faktormi pre </w:t>
      </w:r>
      <w:proofErr w:type="spellStart"/>
      <w:r>
        <w:rPr>
          <w:color w:val="000000"/>
        </w:rPr>
        <w:t>tromboembóliu</w:t>
      </w:r>
      <w:proofErr w:type="spellEnd"/>
      <w:r>
        <w:rPr>
          <w:color w:val="000000"/>
        </w:rPr>
        <w:t xml:space="preserve"> – vrátane predchádzajúcej trombózy – starostlivo sledovať. Je potrebné prijať opatrenia na minimalizáciu všetkých modifikovateľných rizikových faktorov (napr. fajčenie, hypertenzia a </w:t>
      </w:r>
      <w:proofErr w:type="spellStart"/>
      <w:r>
        <w:rPr>
          <w:color w:val="000000"/>
        </w:rPr>
        <w:t>hyperlipidémia</w:t>
      </w:r>
      <w:proofErr w:type="spellEnd"/>
      <w:r>
        <w:rPr>
          <w:color w:val="000000"/>
        </w:rPr>
        <w:t xml:space="preserve">). Súbežné podávanie </w:t>
      </w:r>
      <w:proofErr w:type="spellStart"/>
      <w:r>
        <w:rPr>
          <w:color w:val="000000"/>
        </w:rPr>
        <w:t>erytropoetických</w:t>
      </w:r>
      <w:proofErr w:type="spellEnd"/>
      <w:r>
        <w:rPr>
          <w:color w:val="000000"/>
        </w:rPr>
        <w:t xml:space="preserve"> látok alebo predchádzajúca anamnéza </w:t>
      </w:r>
      <w:proofErr w:type="spellStart"/>
      <w:r>
        <w:rPr>
          <w:color w:val="000000"/>
        </w:rPr>
        <w:t>tromboembolických</w:t>
      </w:r>
      <w:proofErr w:type="spellEnd"/>
      <w:r>
        <w:rPr>
          <w:color w:val="000000"/>
        </w:rPr>
        <w:t xml:space="preserve"> príhod môže u týchto pacientov tiež zvyšovať riziko vzniku trombózy. Preto sa </w:t>
      </w:r>
      <w:proofErr w:type="spellStart"/>
      <w:r>
        <w:rPr>
          <w:color w:val="000000"/>
        </w:rPr>
        <w:t>erytropoetické</w:t>
      </w:r>
      <w:proofErr w:type="spellEnd"/>
      <w:r>
        <w:rPr>
          <w:color w:val="000000"/>
        </w:rPr>
        <w:t xml:space="preserve"> látky alebo iné látky, ktoré môžu zvyšovať riziko trombózy, ako napríklad hormonálna substitučná liečba, majú u pacientov s mnohopočetným </w:t>
      </w:r>
      <w:proofErr w:type="spellStart"/>
      <w:r>
        <w:rPr>
          <w:color w:val="000000"/>
        </w:rPr>
        <w:t>myelómom</w:t>
      </w:r>
      <w:proofErr w:type="spellEnd"/>
      <w:r>
        <w:rPr>
          <w:color w:val="000000"/>
        </w:rPr>
        <w:t xml:space="preserve">, ktorým sa podáva </w:t>
      </w:r>
      <w:proofErr w:type="spellStart"/>
      <w:r>
        <w:rPr>
          <w:color w:val="000000"/>
        </w:rPr>
        <w:t>lenalidomid</w:t>
      </w:r>
      <w:proofErr w:type="spellEnd"/>
      <w:r>
        <w:rPr>
          <w:color w:val="000000"/>
        </w:rPr>
        <w:t xml:space="preserve"> s dexametazónom používať opatrne. Koncentrácia hemoglobínu nad 12 g/dl má viesť k prerušeniu užívania </w:t>
      </w:r>
      <w:proofErr w:type="spellStart"/>
      <w:r>
        <w:rPr>
          <w:color w:val="000000"/>
        </w:rPr>
        <w:t>erytropoetických</w:t>
      </w:r>
      <w:proofErr w:type="spellEnd"/>
      <w:r>
        <w:rPr>
          <w:color w:val="000000"/>
        </w:rPr>
        <w:t xml:space="preserve"> látok.</w:t>
      </w:r>
    </w:p>
    <w:p w14:paraId="22CEA786" w14:textId="77777777" w:rsidR="00375EAB" w:rsidRPr="00D2126A" w:rsidRDefault="00375EAB" w:rsidP="00C93C76">
      <w:pPr>
        <w:autoSpaceDE w:val="0"/>
        <w:autoSpaceDN w:val="0"/>
        <w:adjustRightInd w:val="0"/>
        <w:rPr>
          <w:bCs/>
          <w:color w:val="000000"/>
        </w:rPr>
      </w:pPr>
    </w:p>
    <w:p w14:paraId="6CFD9086" w14:textId="77777777" w:rsidR="00375EAB" w:rsidRPr="00D2126A" w:rsidRDefault="000E5A86" w:rsidP="00C93C76">
      <w:pPr>
        <w:autoSpaceDE w:val="0"/>
        <w:autoSpaceDN w:val="0"/>
        <w:adjustRightInd w:val="0"/>
        <w:rPr>
          <w:color w:val="000000"/>
        </w:rPr>
      </w:pPr>
      <w:r>
        <w:rPr>
          <w:color w:val="000000"/>
        </w:rPr>
        <w:lastRenderedPageBreak/>
        <w:t xml:space="preserve">Pacientom a lekárom sa odporúča pozorne sledovať známky a príznaky </w:t>
      </w:r>
      <w:proofErr w:type="spellStart"/>
      <w:r>
        <w:rPr>
          <w:color w:val="000000"/>
        </w:rPr>
        <w:t>tromboembolizmu</w:t>
      </w:r>
      <w:proofErr w:type="spellEnd"/>
      <w:r>
        <w:rPr>
          <w:color w:val="000000"/>
        </w:rPr>
        <w:t xml:space="preserve">. Pacientov treba poučiť, aby vyhľadali lekársku pomoc, ak sa u nich vyvinú príznaky, ako je dýchavičnosť, bolesť na hrudi, opuch rúk alebo nôh. Profylaktické </w:t>
      </w:r>
      <w:proofErr w:type="spellStart"/>
      <w:r>
        <w:rPr>
          <w:color w:val="000000"/>
        </w:rPr>
        <w:t>antitrombotiká</w:t>
      </w:r>
      <w:proofErr w:type="spellEnd"/>
      <w:r>
        <w:rPr>
          <w:color w:val="000000"/>
        </w:rPr>
        <w:t xml:space="preserve"> sa odporúčajú najmä u pacientov s ďalšími rizikovými faktormi pre </w:t>
      </w:r>
      <w:proofErr w:type="spellStart"/>
      <w:r>
        <w:rPr>
          <w:color w:val="000000"/>
        </w:rPr>
        <w:t>trombotické</w:t>
      </w:r>
      <w:proofErr w:type="spellEnd"/>
      <w:r>
        <w:rPr>
          <w:color w:val="000000"/>
        </w:rPr>
        <w:t xml:space="preserve"> problémy. Rozhodnutie o prijatí </w:t>
      </w:r>
      <w:proofErr w:type="spellStart"/>
      <w:r>
        <w:rPr>
          <w:color w:val="000000"/>
        </w:rPr>
        <w:t>antitrombotických</w:t>
      </w:r>
      <w:proofErr w:type="spellEnd"/>
      <w:r>
        <w:rPr>
          <w:color w:val="000000"/>
        </w:rPr>
        <w:t xml:space="preserve"> profylaktických opatrení sa má uskutočniť po dôkladnom zhodnotení základných rizikových faktorov u jednotlivých pacientov.</w:t>
      </w:r>
    </w:p>
    <w:p w14:paraId="569E6482" w14:textId="77777777" w:rsidR="00375EAB" w:rsidRPr="00D2126A" w:rsidRDefault="00375EAB" w:rsidP="00C93C76">
      <w:pPr>
        <w:rPr>
          <w:color w:val="000000"/>
        </w:rPr>
      </w:pPr>
    </w:p>
    <w:p w14:paraId="1582A493" w14:textId="77777777" w:rsidR="00375EAB" w:rsidRPr="00D2126A" w:rsidRDefault="000E5A86" w:rsidP="00C93C76">
      <w:pPr>
        <w:rPr>
          <w:color w:val="000000"/>
        </w:rPr>
      </w:pPr>
      <w:r>
        <w:rPr>
          <w:color w:val="000000"/>
        </w:rPr>
        <w:t xml:space="preserve">Ak sa u pacienta vyskytne akákoľvek </w:t>
      </w:r>
      <w:proofErr w:type="spellStart"/>
      <w:r>
        <w:rPr>
          <w:color w:val="000000"/>
        </w:rPr>
        <w:t>tromboembolická</w:t>
      </w:r>
      <w:proofErr w:type="spellEnd"/>
      <w:r>
        <w:rPr>
          <w:color w:val="000000"/>
        </w:rPr>
        <w:t xml:space="preserve"> príhoda, liečba sa musí vysadiť a musí sa nasadiť štandardná </w:t>
      </w:r>
      <w:proofErr w:type="spellStart"/>
      <w:r>
        <w:rPr>
          <w:color w:val="000000"/>
        </w:rPr>
        <w:t>antikoagulačná</w:t>
      </w:r>
      <w:proofErr w:type="spellEnd"/>
      <w:r>
        <w:rPr>
          <w:color w:val="000000"/>
        </w:rPr>
        <w:t xml:space="preserve"> liečba. Po stabilizácii pacienta </w:t>
      </w:r>
      <w:proofErr w:type="spellStart"/>
      <w:r>
        <w:rPr>
          <w:color w:val="000000"/>
        </w:rPr>
        <w:t>antikoagulačnou</w:t>
      </w:r>
      <w:proofErr w:type="spellEnd"/>
      <w:r>
        <w:rPr>
          <w:color w:val="000000"/>
        </w:rPr>
        <w:t xml:space="preserve"> liečbou a po zvládnutí všetkých komplikácií </w:t>
      </w:r>
      <w:proofErr w:type="spellStart"/>
      <w:r>
        <w:rPr>
          <w:color w:val="000000"/>
        </w:rPr>
        <w:t>tromboembolickej</w:t>
      </w:r>
      <w:proofErr w:type="spellEnd"/>
      <w:r>
        <w:rPr>
          <w:color w:val="000000"/>
        </w:rPr>
        <w:t xml:space="preserve"> príhody sa môže liečba </w:t>
      </w:r>
      <w:proofErr w:type="spellStart"/>
      <w:r>
        <w:rPr>
          <w:color w:val="000000"/>
        </w:rPr>
        <w:t>lenalidomidom</w:t>
      </w:r>
      <w:proofErr w:type="spellEnd"/>
      <w:r>
        <w:rPr>
          <w:color w:val="000000"/>
        </w:rPr>
        <w:t xml:space="preserve"> znovu začať v pôvodnej dávke v závislosti od posúdenia prínosu a rizika. Pacient má pokračovať v </w:t>
      </w:r>
      <w:proofErr w:type="spellStart"/>
      <w:r>
        <w:rPr>
          <w:color w:val="000000"/>
        </w:rPr>
        <w:t>antikoagulačnej</w:t>
      </w:r>
      <w:proofErr w:type="spellEnd"/>
      <w:r>
        <w:rPr>
          <w:color w:val="000000"/>
        </w:rPr>
        <w:t xml:space="preserve"> liečbe počas liečby </w:t>
      </w:r>
      <w:proofErr w:type="spellStart"/>
      <w:r>
        <w:rPr>
          <w:color w:val="000000"/>
        </w:rPr>
        <w:t>lenalidomidom</w:t>
      </w:r>
      <w:proofErr w:type="spellEnd"/>
      <w:r>
        <w:rPr>
          <w:color w:val="000000"/>
        </w:rPr>
        <w:t>.</w:t>
      </w:r>
    </w:p>
    <w:p w14:paraId="4FF04A9B" w14:textId="77777777" w:rsidR="00455742" w:rsidRPr="00D2126A" w:rsidRDefault="00455742" w:rsidP="00C93C76">
      <w:pPr>
        <w:pStyle w:val="Date"/>
      </w:pPr>
    </w:p>
    <w:p w14:paraId="506B06C8" w14:textId="77777777" w:rsidR="00455742" w:rsidRPr="00D2126A" w:rsidRDefault="000E5A86" w:rsidP="00C93C76">
      <w:pPr>
        <w:keepNext/>
        <w:rPr>
          <w:i/>
          <w:iCs/>
          <w:u w:val="single"/>
        </w:rPr>
      </w:pPr>
      <w:r>
        <w:rPr>
          <w:i/>
          <w:u w:val="single"/>
        </w:rPr>
        <w:t>Pľúcna hypertenzia</w:t>
      </w:r>
    </w:p>
    <w:p w14:paraId="34F004C4" w14:textId="77777777" w:rsidR="00455742" w:rsidRPr="00D2126A" w:rsidRDefault="000E5A86" w:rsidP="00C93C76">
      <w:pPr>
        <w:pStyle w:val="Date"/>
      </w:pPr>
      <w:r>
        <w:t xml:space="preserve">U pacientov liečených </w:t>
      </w:r>
      <w:proofErr w:type="spellStart"/>
      <w:r>
        <w:t>lenalidomidom</w:t>
      </w:r>
      <w:proofErr w:type="spellEnd"/>
      <w:r>
        <w:t xml:space="preserve"> boli hlásené prípady pľúcnej hypertenzie, niektoré fatálne. Pred zahájením liečby a počas liečby </w:t>
      </w:r>
      <w:proofErr w:type="spellStart"/>
      <w:r>
        <w:t>lenalidomidom</w:t>
      </w:r>
      <w:proofErr w:type="spellEnd"/>
      <w:r>
        <w:t xml:space="preserve"> sa má zdravotný stav pacientov zhodnotiť pre prejavy a príznaky základného </w:t>
      </w:r>
      <w:proofErr w:type="spellStart"/>
      <w:r>
        <w:t>kardiopulmonálneho</w:t>
      </w:r>
      <w:proofErr w:type="spellEnd"/>
      <w:r>
        <w:t xml:space="preserve"> ochorenia.</w:t>
      </w:r>
    </w:p>
    <w:p w14:paraId="76F3B26F" w14:textId="77777777" w:rsidR="00375EAB" w:rsidRPr="00D2126A" w:rsidRDefault="00375EAB" w:rsidP="00C93C76">
      <w:pPr>
        <w:rPr>
          <w:color w:val="000000"/>
        </w:rPr>
      </w:pPr>
    </w:p>
    <w:p w14:paraId="7E11475A" w14:textId="77777777" w:rsidR="00375EAB" w:rsidRPr="00D2126A" w:rsidRDefault="000E5A86" w:rsidP="00C93C76">
      <w:pPr>
        <w:keepNext/>
        <w:rPr>
          <w:i/>
          <w:color w:val="000000"/>
          <w:szCs w:val="24"/>
          <w:u w:val="single"/>
        </w:rPr>
      </w:pPr>
      <w:proofErr w:type="spellStart"/>
      <w:r>
        <w:rPr>
          <w:i/>
          <w:color w:val="000000"/>
          <w:u w:val="single"/>
        </w:rPr>
        <w:t>Neutropénia</w:t>
      </w:r>
      <w:proofErr w:type="spellEnd"/>
      <w:r>
        <w:rPr>
          <w:i/>
          <w:color w:val="000000"/>
          <w:u w:val="single"/>
        </w:rPr>
        <w:t xml:space="preserve"> a trombocytopénia</w:t>
      </w:r>
    </w:p>
    <w:p w14:paraId="77EB51C9" w14:textId="77777777" w:rsidR="00036363" w:rsidRPr="00D2126A" w:rsidRDefault="000E5A86" w:rsidP="00C93C76">
      <w:pPr>
        <w:rPr>
          <w:color w:val="000000"/>
          <w:szCs w:val="24"/>
        </w:rPr>
      </w:pPr>
      <w:r>
        <w:rPr>
          <w:color w:val="000000"/>
        </w:rPr>
        <w:t xml:space="preserve">Hlavné toxicity obmedzujúce dávku </w:t>
      </w:r>
      <w:proofErr w:type="spellStart"/>
      <w:r>
        <w:rPr>
          <w:color w:val="000000"/>
        </w:rPr>
        <w:t>lenalidomidu</w:t>
      </w:r>
      <w:proofErr w:type="spellEnd"/>
      <w:r>
        <w:rPr>
          <w:color w:val="000000"/>
        </w:rPr>
        <w:t xml:space="preserve"> zahŕňajú </w:t>
      </w:r>
      <w:proofErr w:type="spellStart"/>
      <w:r>
        <w:rPr>
          <w:color w:val="000000"/>
        </w:rPr>
        <w:t>neutropéniu</w:t>
      </w:r>
      <w:proofErr w:type="spellEnd"/>
      <w:r>
        <w:rPr>
          <w:color w:val="000000"/>
        </w:rPr>
        <w:t xml:space="preserve"> a trombocytopéniu. Na začiatku liečby, každý týždeň počas prvých 8 týždňov liečby </w:t>
      </w:r>
      <w:proofErr w:type="spellStart"/>
      <w:r>
        <w:rPr>
          <w:color w:val="000000"/>
        </w:rPr>
        <w:t>lenalidomidom</w:t>
      </w:r>
      <w:proofErr w:type="spellEnd"/>
      <w:r>
        <w:rPr>
          <w:color w:val="000000"/>
        </w:rPr>
        <w:t xml:space="preserve"> a následne každý mesiac sa má vyšetriť kompletný krvný obraz, vrátane diferenciálneho počtu leukocytov, počtu trombocytov, hladiny hemoglobínu a hematokritu kvôli sledovaniu </w:t>
      </w:r>
      <w:proofErr w:type="spellStart"/>
      <w:r>
        <w:rPr>
          <w:color w:val="000000"/>
        </w:rPr>
        <w:t>cytopénií</w:t>
      </w:r>
      <w:proofErr w:type="spellEnd"/>
      <w:r>
        <w:rPr>
          <w:color w:val="000000"/>
        </w:rPr>
        <w:t>. U pacientov s lymfómom z plášťových buniek má byť sledovanie v 3. a 4. cykle každé dva týždne a následne na začiatku každého cyklu. U pacientov s folikulárnym lymfómom má byť týždenné sledovanie po dobu prvých 3 týždňov 1. cyklu (28 dní), každé dva týždne po dobu 2. až 4. cyklu a potom na začiatku každého ďalšieho cyklu. Môže byť potrebné prerušenie a/alebo zníženie dávky (pozri časť 4.2).</w:t>
      </w:r>
    </w:p>
    <w:p w14:paraId="19AD833C" w14:textId="77777777" w:rsidR="002945E4" w:rsidRPr="00D2126A" w:rsidRDefault="002945E4" w:rsidP="00C93C76">
      <w:pPr>
        <w:pStyle w:val="Date"/>
      </w:pPr>
    </w:p>
    <w:p w14:paraId="309047F9" w14:textId="77777777" w:rsidR="00036363" w:rsidRPr="00D2126A" w:rsidRDefault="000E5A86" w:rsidP="00C93C76">
      <w:pPr>
        <w:rPr>
          <w:color w:val="000000"/>
          <w:szCs w:val="24"/>
        </w:rPr>
      </w:pPr>
      <w:r>
        <w:rPr>
          <w:color w:val="000000"/>
        </w:rPr>
        <w:t xml:space="preserve">V prípade </w:t>
      </w:r>
      <w:proofErr w:type="spellStart"/>
      <w:r>
        <w:rPr>
          <w:color w:val="000000"/>
        </w:rPr>
        <w:t>neutropénie</w:t>
      </w:r>
      <w:proofErr w:type="spellEnd"/>
      <w:r>
        <w:rPr>
          <w:color w:val="000000"/>
        </w:rPr>
        <w:t xml:space="preserve"> má lekár pri liečbe pacienta zvážiť použitie rastových faktorov. Pacienti majú byť poučení, aby ihneď hlásili </w:t>
      </w:r>
      <w:proofErr w:type="spellStart"/>
      <w:r>
        <w:rPr>
          <w:color w:val="000000"/>
        </w:rPr>
        <w:t>febrilné</w:t>
      </w:r>
      <w:proofErr w:type="spellEnd"/>
      <w:r>
        <w:rPr>
          <w:color w:val="000000"/>
        </w:rPr>
        <w:t xml:space="preserve"> epizódy.</w:t>
      </w:r>
    </w:p>
    <w:p w14:paraId="2A25F79F" w14:textId="77777777" w:rsidR="002945E4" w:rsidRPr="00D2126A" w:rsidRDefault="002945E4" w:rsidP="00C93C76">
      <w:pPr>
        <w:pStyle w:val="Date"/>
      </w:pPr>
    </w:p>
    <w:p w14:paraId="0D995247" w14:textId="77777777" w:rsidR="005B5384" w:rsidRPr="00D2126A" w:rsidRDefault="000E5A86" w:rsidP="00C93C76">
      <w:pPr>
        <w:pStyle w:val="Date"/>
        <w:rPr>
          <w:color w:val="000000"/>
          <w:szCs w:val="24"/>
        </w:rPr>
      </w:pPr>
      <w:r>
        <w:rPr>
          <w:color w:val="000000"/>
        </w:rPr>
        <w:t xml:space="preserve">Pacientom a lekárom sa odporúča pozorne sledovať prejavy a príznaky krvácania, vrátane </w:t>
      </w:r>
      <w:proofErr w:type="spellStart"/>
      <w:r>
        <w:rPr>
          <w:color w:val="000000"/>
        </w:rPr>
        <w:t>petechií</w:t>
      </w:r>
      <w:proofErr w:type="spellEnd"/>
      <w:r>
        <w:rPr>
          <w:color w:val="000000"/>
        </w:rPr>
        <w:t xml:space="preserve"> a </w:t>
      </w:r>
      <w:proofErr w:type="spellStart"/>
      <w:r>
        <w:rPr>
          <w:color w:val="000000"/>
        </w:rPr>
        <w:t>epistaxy</w:t>
      </w:r>
      <w:proofErr w:type="spellEnd"/>
      <w:r>
        <w:rPr>
          <w:color w:val="000000"/>
        </w:rPr>
        <w:t xml:space="preserve">, najmä u pacientov, ktorí súbežne užívajú lieky náchylné na vyvolanie krvácania (pozri časť 4.8, </w:t>
      </w:r>
      <w:proofErr w:type="spellStart"/>
      <w:r>
        <w:rPr>
          <w:color w:val="000000"/>
        </w:rPr>
        <w:t>Hemoragické</w:t>
      </w:r>
      <w:proofErr w:type="spellEnd"/>
      <w:r>
        <w:rPr>
          <w:color w:val="000000"/>
        </w:rPr>
        <w:t xml:space="preserve"> poruchy).</w:t>
      </w:r>
    </w:p>
    <w:p w14:paraId="4DF61428" w14:textId="77777777" w:rsidR="002945E4" w:rsidRPr="00D2126A" w:rsidRDefault="002945E4" w:rsidP="00C93C76"/>
    <w:p w14:paraId="74701C5E" w14:textId="77777777" w:rsidR="00FE4765" w:rsidRPr="00D2126A" w:rsidRDefault="000E5A86" w:rsidP="00C93C76">
      <w:pPr>
        <w:rPr>
          <w:color w:val="000000"/>
        </w:rPr>
      </w:pPr>
      <w:r>
        <w:rPr>
          <w:color w:val="000000"/>
        </w:rPr>
        <w:t xml:space="preserve">Pri súbežnom podávaní </w:t>
      </w:r>
      <w:proofErr w:type="spellStart"/>
      <w:r>
        <w:rPr>
          <w:color w:val="000000"/>
        </w:rPr>
        <w:t>lenalidomidu</w:t>
      </w:r>
      <w:proofErr w:type="spellEnd"/>
      <w:r>
        <w:rPr>
          <w:color w:val="000000"/>
        </w:rPr>
        <w:t xml:space="preserve"> s inými </w:t>
      </w:r>
      <w:proofErr w:type="spellStart"/>
      <w:r>
        <w:rPr>
          <w:color w:val="000000"/>
        </w:rPr>
        <w:t>myelosupresívnymi</w:t>
      </w:r>
      <w:proofErr w:type="spellEnd"/>
      <w:r>
        <w:rPr>
          <w:color w:val="000000"/>
        </w:rPr>
        <w:t xml:space="preserve"> látkami sa má postupovať opatrne.</w:t>
      </w:r>
    </w:p>
    <w:p w14:paraId="0BFD3A30" w14:textId="77777777" w:rsidR="00AB7ACC" w:rsidRPr="00D2126A" w:rsidRDefault="00AB7ACC" w:rsidP="00C93C76"/>
    <w:p w14:paraId="0CADF69E" w14:textId="77777777" w:rsidR="00EF3593" w:rsidRPr="00D2126A" w:rsidRDefault="000E5A86" w:rsidP="00C93C76">
      <w:pPr>
        <w:keepNext/>
        <w:numPr>
          <w:ilvl w:val="0"/>
          <w:numId w:val="37"/>
        </w:numPr>
        <w:ind w:left="567" w:hanging="567"/>
        <w:rPr>
          <w:u w:val="single"/>
        </w:rPr>
      </w:pPr>
      <w:r>
        <w:rPr>
          <w:u w:val="single"/>
        </w:rPr>
        <w:t xml:space="preserve">Novo diagnostikovaný mnohopočetný </w:t>
      </w:r>
      <w:proofErr w:type="spellStart"/>
      <w:r>
        <w:rPr>
          <w:u w:val="single"/>
        </w:rPr>
        <w:t>myelóm</w:t>
      </w:r>
      <w:proofErr w:type="spellEnd"/>
      <w:r>
        <w:rPr>
          <w:u w:val="single"/>
        </w:rPr>
        <w:t xml:space="preserve">: pacienti, ktorí podstúpili ASCT, liečení udržiavacou dávkou </w:t>
      </w:r>
      <w:proofErr w:type="spellStart"/>
      <w:r>
        <w:rPr>
          <w:u w:val="single"/>
        </w:rPr>
        <w:t>lenalidomidu</w:t>
      </w:r>
      <w:proofErr w:type="spellEnd"/>
    </w:p>
    <w:p w14:paraId="08DAC133" w14:textId="77777777" w:rsidR="002945E4" w:rsidRPr="00D2126A" w:rsidRDefault="002945E4" w:rsidP="00C93C76">
      <w:pPr>
        <w:keepNext/>
      </w:pPr>
    </w:p>
    <w:p w14:paraId="4B32850A" w14:textId="77777777" w:rsidR="00EF3593" w:rsidRPr="00D2126A" w:rsidRDefault="000E5A86" w:rsidP="00C93C76">
      <w:r>
        <w:t xml:space="preserve">Nežiaduce reakcie v štúdii CALGB 100104 obsahovali udalosti hlásené po vysokej dávke </w:t>
      </w:r>
      <w:proofErr w:type="spellStart"/>
      <w:r>
        <w:t>melfalanu</w:t>
      </w:r>
      <w:proofErr w:type="spellEnd"/>
      <w:r>
        <w:t xml:space="preserve"> a ASCT (HDM/ASCT) a tiež udalosti z obdobia udržiavacej liečby. Druhá analýza identifikovala udalosti, ktoré sa vyskytli po začatí udržiavacej liečby.</w:t>
      </w:r>
      <w:r>
        <w:rPr>
          <w:color w:val="FF0000"/>
        </w:rPr>
        <w:t xml:space="preserve"> </w:t>
      </w:r>
      <w:r>
        <w:t>V štúdii IFM 2005</w:t>
      </w:r>
      <w:r>
        <w:noBreakHyphen/>
        <w:t>02 boli nežiaduce reakcie len z obdobia udržiavacej liečby.</w:t>
      </w:r>
    </w:p>
    <w:p w14:paraId="6C269D5B" w14:textId="77777777" w:rsidR="00EF3593" w:rsidRPr="00D2126A" w:rsidRDefault="00EF3593" w:rsidP="00C93C76">
      <w:pPr>
        <w:pStyle w:val="Date"/>
      </w:pPr>
    </w:p>
    <w:p w14:paraId="206FAC43" w14:textId="77777777" w:rsidR="00EF3593" w:rsidRPr="00D2126A" w:rsidRDefault="000E5A86" w:rsidP="00C93C76">
      <w:r>
        <w:t xml:space="preserve">Celkovo bola </w:t>
      </w:r>
      <w:proofErr w:type="spellStart"/>
      <w:r>
        <w:t>neutropénia</w:t>
      </w:r>
      <w:proofErr w:type="spellEnd"/>
      <w:r>
        <w:t xml:space="preserve"> 4. stupňa pozorovaná v ramenách s udržiavacou dávkou </w:t>
      </w:r>
      <w:proofErr w:type="spellStart"/>
      <w:r>
        <w:t>lenalidomidu</w:t>
      </w:r>
      <w:proofErr w:type="spellEnd"/>
      <w:r>
        <w:t xml:space="preserve"> vo zvýšenej miere v porovnaní s ramenami s placebom v udržiavacej terapii v dvoch štúdiách hodnotiacich </w:t>
      </w:r>
      <w:proofErr w:type="spellStart"/>
      <w:r>
        <w:t>lenalidomid</w:t>
      </w:r>
      <w:proofErr w:type="spellEnd"/>
      <w:r>
        <w:t xml:space="preserve"> v udržiavacej dávke u pacientov s NDMM, ktorí podstúpili ASCT (32,1 % </w:t>
      </w:r>
      <w:proofErr w:type="spellStart"/>
      <w:r>
        <w:t>vs</w:t>
      </w:r>
      <w:proofErr w:type="spellEnd"/>
      <w:r>
        <w:t xml:space="preserve">. 26,7 % (16,1 % </w:t>
      </w:r>
      <w:proofErr w:type="spellStart"/>
      <w:r>
        <w:t>vs</w:t>
      </w:r>
      <w:proofErr w:type="spellEnd"/>
      <w:r>
        <w:t xml:space="preserve"> 1,8 % po začiatku udržiavacej liečby)) v CALGB 100104 a 16,4 % </w:t>
      </w:r>
      <w:proofErr w:type="spellStart"/>
      <w:r>
        <w:t>vs</w:t>
      </w:r>
      <w:proofErr w:type="spellEnd"/>
      <w:r>
        <w:t xml:space="preserve"> 0,7 % v IFM 2005</w:t>
      </w:r>
      <w:r>
        <w:noBreakHyphen/>
        <w:t xml:space="preserve">02 v uvedenom poradí). </w:t>
      </w:r>
      <w:proofErr w:type="spellStart"/>
      <w:r>
        <w:t>Neutropénia</w:t>
      </w:r>
      <w:proofErr w:type="spellEnd"/>
      <w:r>
        <w:t xml:space="preserve"> ako nežiaduca udalosť súvisiaca s liečbou, vedúca k prerušeniu liečby </w:t>
      </w:r>
      <w:proofErr w:type="spellStart"/>
      <w:r>
        <w:t>lenalidomidom</w:t>
      </w:r>
      <w:proofErr w:type="spellEnd"/>
      <w:r>
        <w:t>, bola hlásená u 2,2 % pacientov v CALGB 100104 a 2,4 % pacientov v IFM 2005</w:t>
      </w:r>
      <w:r>
        <w:noBreakHyphen/>
        <w:t xml:space="preserve">02 v uvedenom poradí. </w:t>
      </w:r>
      <w:proofErr w:type="spellStart"/>
      <w:r>
        <w:t>Febrilná</w:t>
      </w:r>
      <w:proofErr w:type="spellEnd"/>
      <w:r>
        <w:t xml:space="preserve"> </w:t>
      </w:r>
      <w:proofErr w:type="spellStart"/>
      <w:r>
        <w:t>neutropénia</w:t>
      </w:r>
      <w:proofErr w:type="spellEnd"/>
      <w:r>
        <w:t xml:space="preserve"> 4. stupňa bola hlásená s podobnou frekvenciou v ramenách s udržiavacou dávkou </w:t>
      </w:r>
      <w:proofErr w:type="spellStart"/>
      <w:r>
        <w:t>lenalidomidu</w:t>
      </w:r>
      <w:proofErr w:type="spellEnd"/>
      <w:r>
        <w:t xml:space="preserve"> v porovnaní s ramenami s placebom v udržiavacej terapii v oboch štúdiách (0,4 % </w:t>
      </w:r>
      <w:proofErr w:type="spellStart"/>
      <w:r>
        <w:t>vs</w:t>
      </w:r>
      <w:proofErr w:type="spellEnd"/>
      <w:r>
        <w:t xml:space="preserve"> 0,5 % (0,4 % </w:t>
      </w:r>
      <w:proofErr w:type="spellStart"/>
      <w:r>
        <w:t>vs</w:t>
      </w:r>
      <w:proofErr w:type="spellEnd"/>
      <w:r>
        <w:t xml:space="preserve"> 0,5 % po začiatku udržiavacej liečby)) v CALGB 100104 a 0,3 % </w:t>
      </w:r>
      <w:proofErr w:type="spellStart"/>
      <w:r>
        <w:t>vs</w:t>
      </w:r>
      <w:proofErr w:type="spellEnd"/>
      <w:r>
        <w:t xml:space="preserve"> 0 % v IFM 2005</w:t>
      </w:r>
      <w:r>
        <w:noBreakHyphen/>
        <w:t xml:space="preserve">02 v uvedenom poradí). Pacienti majú byť poučení, aby ihneď hlásili </w:t>
      </w:r>
      <w:proofErr w:type="spellStart"/>
      <w:r>
        <w:t>febrilné</w:t>
      </w:r>
      <w:proofErr w:type="spellEnd"/>
      <w:r>
        <w:t xml:space="preserve"> epizódy, môže byť potrebné prerušenie liečby a/alebo zníženie dávky (pozri časť 4.2).</w:t>
      </w:r>
    </w:p>
    <w:p w14:paraId="77305815" w14:textId="77777777" w:rsidR="00EF3593" w:rsidRPr="00D2126A" w:rsidRDefault="00EF3593" w:rsidP="00C93C76">
      <w:pPr>
        <w:pStyle w:val="Date"/>
      </w:pPr>
    </w:p>
    <w:p w14:paraId="14B0245A" w14:textId="77777777" w:rsidR="00EF3593" w:rsidRPr="00D2126A" w:rsidRDefault="000E5A86" w:rsidP="00C93C76">
      <w:pPr>
        <w:pStyle w:val="Date"/>
      </w:pPr>
      <w:r>
        <w:t xml:space="preserve">Trombocytopénia 3. alebo 4. stupňa bola pozorovaná so zvýšenou frekvenciou v ramenách s udržiavacou dávkou </w:t>
      </w:r>
      <w:proofErr w:type="spellStart"/>
      <w:r>
        <w:t>lenalidomidu</w:t>
      </w:r>
      <w:proofErr w:type="spellEnd"/>
      <w:r>
        <w:t xml:space="preserve"> v porovnaní s ramenami s placebom v udržiavacej terapii v štúdiách hodnotiacich </w:t>
      </w:r>
      <w:proofErr w:type="spellStart"/>
      <w:r>
        <w:t>lenalidomid</w:t>
      </w:r>
      <w:proofErr w:type="spellEnd"/>
      <w:r>
        <w:t xml:space="preserve"> v udržiavacej dávke u pacientov s NDMM, ktorí podstúpili ASCT (37,5 % </w:t>
      </w:r>
      <w:proofErr w:type="spellStart"/>
      <w:r>
        <w:t>vs</w:t>
      </w:r>
      <w:proofErr w:type="spellEnd"/>
      <w:r>
        <w:t xml:space="preserve"> 30,3 % (17,9 % </w:t>
      </w:r>
      <w:proofErr w:type="spellStart"/>
      <w:r>
        <w:t>vs</w:t>
      </w:r>
      <w:proofErr w:type="spellEnd"/>
      <w:r>
        <w:t xml:space="preserve"> 4,1 % po začiatku udržiavacej liečby)) v CALGB 100104 a 13,0 % </w:t>
      </w:r>
      <w:proofErr w:type="spellStart"/>
      <w:r>
        <w:t>vs</w:t>
      </w:r>
      <w:proofErr w:type="spellEnd"/>
      <w:r>
        <w:t xml:space="preserve"> 2,9 % v IFM 2005</w:t>
      </w:r>
      <w:r>
        <w:noBreakHyphen/>
        <w:t xml:space="preserve">02 v uvedenom poradí). Pacientom a lekárom sa odporúča pozorne sledovať prejavy a symptómy krvácania, vrátane </w:t>
      </w:r>
      <w:proofErr w:type="spellStart"/>
      <w:r>
        <w:t>petechií</w:t>
      </w:r>
      <w:proofErr w:type="spellEnd"/>
      <w:r>
        <w:t xml:space="preserve"> a </w:t>
      </w:r>
      <w:proofErr w:type="spellStart"/>
      <w:r>
        <w:t>epistaxy</w:t>
      </w:r>
      <w:proofErr w:type="spellEnd"/>
      <w:r>
        <w:t xml:space="preserve">, najmä u pacientov, ktorí súbežne užívajú lieky náchylné na tvorbu krvácania (pozri časť 4.8, </w:t>
      </w:r>
      <w:proofErr w:type="spellStart"/>
      <w:r>
        <w:t>Hemoragické</w:t>
      </w:r>
      <w:proofErr w:type="spellEnd"/>
      <w:r>
        <w:t xml:space="preserve"> poruchy).</w:t>
      </w:r>
    </w:p>
    <w:p w14:paraId="446F5AF3" w14:textId="77777777" w:rsidR="004C6968" w:rsidRPr="00D2126A" w:rsidRDefault="004C6968" w:rsidP="00C93C76"/>
    <w:p w14:paraId="7F00F656" w14:textId="77777777" w:rsidR="009F36C7" w:rsidRPr="00D2126A" w:rsidRDefault="000E5A86" w:rsidP="00C93C76">
      <w:pPr>
        <w:pStyle w:val="Date"/>
        <w:keepNext/>
        <w:numPr>
          <w:ilvl w:val="0"/>
          <w:numId w:val="37"/>
        </w:numPr>
        <w:ind w:left="567" w:hanging="567"/>
        <w:rPr>
          <w:u w:val="single"/>
        </w:rPr>
      </w:pPr>
      <w:r>
        <w:rPr>
          <w:u w:val="single"/>
        </w:rPr>
        <w:t xml:space="preserve">Novo diagnostikovaný mnohopočetný </w:t>
      </w:r>
      <w:proofErr w:type="spellStart"/>
      <w:r>
        <w:rPr>
          <w:u w:val="single"/>
        </w:rPr>
        <w:t>myelóm</w:t>
      </w:r>
      <w:proofErr w:type="spellEnd"/>
      <w:r>
        <w:rPr>
          <w:u w:val="single"/>
        </w:rPr>
        <w:t xml:space="preserve">: pacienti, ktorí </w:t>
      </w:r>
      <w:proofErr w:type="spellStart"/>
      <w:r>
        <w:rPr>
          <w:u w:val="single"/>
        </w:rPr>
        <w:t>niesú</w:t>
      </w:r>
      <w:proofErr w:type="spellEnd"/>
      <w:r>
        <w:rPr>
          <w:u w:val="single"/>
        </w:rPr>
        <w:t xml:space="preserve"> spôsobilí na transplantáciu, liečení </w:t>
      </w:r>
      <w:proofErr w:type="spellStart"/>
      <w:r>
        <w:rPr>
          <w:u w:val="single"/>
        </w:rPr>
        <w:t>lenalidomidom</w:t>
      </w:r>
      <w:proofErr w:type="spellEnd"/>
      <w:r>
        <w:rPr>
          <w:u w:val="single"/>
        </w:rPr>
        <w:t xml:space="preserve"> v kombinácii s </w:t>
      </w:r>
      <w:proofErr w:type="spellStart"/>
      <w:r>
        <w:rPr>
          <w:u w:val="single"/>
        </w:rPr>
        <w:t>bortezomibom</w:t>
      </w:r>
      <w:proofErr w:type="spellEnd"/>
      <w:r>
        <w:rPr>
          <w:u w:val="single"/>
        </w:rPr>
        <w:t xml:space="preserve"> a dexametazónom</w:t>
      </w:r>
    </w:p>
    <w:p w14:paraId="62F74E2E" w14:textId="77777777" w:rsidR="00DF15F2" w:rsidRPr="00D2126A" w:rsidRDefault="00DF15F2" w:rsidP="00C93C76">
      <w:pPr>
        <w:pStyle w:val="Date"/>
        <w:keepNext/>
      </w:pPr>
    </w:p>
    <w:p w14:paraId="447F2E2D" w14:textId="77777777" w:rsidR="00AB7ACC" w:rsidRPr="00D2126A" w:rsidRDefault="000E5A86" w:rsidP="00C93C76">
      <w:pPr>
        <w:pStyle w:val="Date"/>
      </w:pPr>
      <w:proofErr w:type="spellStart"/>
      <w:r>
        <w:t>Neutropénia</w:t>
      </w:r>
      <w:proofErr w:type="spellEnd"/>
      <w:r>
        <w:t xml:space="preserve"> stupňa 4 sa pozorovala v nízkej frekvencii v ramene s </w:t>
      </w:r>
      <w:proofErr w:type="spellStart"/>
      <w:r>
        <w:t>lenalidomidom</w:t>
      </w:r>
      <w:proofErr w:type="spellEnd"/>
      <w:r>
        <w:t xml:space="preserve"> v kombinácii s </w:t>
      </w:r>
      <w:proofErr w:type="spellStart"/>
      <w:r>
        <w:t>bortezomibom</w:t>
      </w:r>
      <w:proofErr w:type="spellEnd"/>
      <w:r>
        <w:t xml:space="preserve"> a dexametazónom (</w:t>
      </w:r>
      <w:proofErr w:type="spellStart"/>
      <w:r>
        <w:t>RVd</w:t>
      </w:r>
      <w:proofErr w:type="spellEnd"/>
      <w:r>
        <w:t xml:space="preserve">) v porovnaní s ramenom </w:t>
      </w:r>
      <w:proofErr w:type="spellStart"/>
      <w:r>
        <w:t>Rd</w:t>
      </w:r>
      <w:proofErr w:type="spellEnd"/>
      <w:r>
        <w:t xml:space="preserve"> s </w:t>
      </w:r>
      <w:proofErr w:type="spellStart"/>
      <w:r>
        <w:t>komparátorom</w:t>
      </w:r>
      <w:proofErr w:type="spellEnd"/>
      <w:r>
        <w:t xml:space="preserve"> (2,7 % oproti 5,9 %) v štúdii SWOG S0777. </w:t>
      </w:r>
      <w:proofErr w:type="spellStart"/>
      <w:r>
        <w:t>Febrilná</w:t>
      </w:r>
      <w:proofErr w:type="spellEnd"/>
      <w:r>
        <w:t xml:space="preserve"> </w:t>
      </w:r>
      <w:proofErr w:type="spellStart"/>
      <w:r>
        <w:t>neutropénia</w:t>
      </w:r>
      <w:proofErr w:type="spellEnd"/>
      <w:r>
        <w:t xml:space="preserve"> stupňa 4 bola hlásená s podobnou frekvenciou v ramene </w:t>
      </w:r>
      <w:proofErr w:type="spellStart"/>
      <w:r>
        <w:t>RVd</w:t>
      </w:r>
      <w:proofErr w:type="spellEnd"/>
      <w:r>
        <w:t xml:space="preserve"> a v ramene </w:t>
      </w:r>
      <w:proofErr w:type="spellStart"/>
      <w:r>
        <w:t>Rd</w:t>
      </w:r>
      <w:proofErr w:type="spellEnd"/>
      <w:r>
        <w:t xml:space="preserve"> (0,0 % oproti 0,4 %). Pacientov je potrebné poučiť, aby okamžite nahlásili </w:t>
      </w:r>
      <w:proofErr w:type="spellStart"/>
      <w:r>
        <w:t>febrilné</w:t>
      </w:r>
      <w:proofErr w:type="spellEnd"/>
      <w:r>
        <w:t xml:space="preserve"> epizódy; môže byť potrebné liečbu prerušiť a/alebo redukovať dávku (pozri časť 4.2).</w:t>
      </w:r>
    </w:p>
    <w:p w14:paraId="5E1B4AAA" w14:textId="77777777" w:rsidR="00AB7ACC" w:rsidRPr="00D2126A" w:rsidRDefault="00AB7ACC" w:rsidP="00C93C76">
      <w:pPr>
        <w:pStyle w:val="Date"/>
      </w:pPr>
    </w:p>
    <w:p w14:paraId="580C3F30" w14:textId="77777777" w:rsidR="00AB7ACC" w:rsidRPr="00D2126A" w:rsidRDefault="000E5A86" w:rsidP="00C93C76">
      <w:pPr>
        <w:pStyle w:val="Date"/>
      </w:pPr>
      <w:r>
        <w:t xml:space="preserve">Trombocytopénia stupňa 3 a 4 sa pozorovala vo vyššej frekvencii v ramene </w:t>
      </w:r>
      <w:proofErr w:type="spellStart"/>
      <w:r>
        <w:t>RVd</w:t>
      </w:r>
      <w:proofErr w:type="spellEnd"/>
      <w:r>
        <w:t xml:space="preserve"> v porovnaní s ramenom </w:t>
      </w:r>
      <w:proofErr w:type="spellStart"/>
      <w:r>
        <w:t>Rd</w:t>
      </w:r>
      <w:proofErr w:type="spellEnd"/>
      <w:r>
        <w:t xml:space="preserve"> s </w:t>
      </w:r>
      <w:proofErr w:type="spellStart"/>
      <w:r>
        <w:t>komparátorom</w:t>
      </w:r>
      <w:proofErr w:type="spellEnd"/>
      <w:r>
        <w:t xml:space="preserve"> (17,2 % oproti 9,4 %).</w:t>
      </w:r>
    </w:p>
    <w:p w14:paraId="68E0EFB3" w14:textId="77777777" w:rsidR="00231E2B" w:rsidRPr="00D2126A" w:rsidRDefault="00231E2B" w:rsidP="00C93C76"/>
    <w:p w14:paraId="18588903" w14:textId="77777777" w:rsidR="00DC6A75" w:rsidRPr="00D2126A" w:rsidRDefault="000E5A86" w:rsidP="00C93C76">
      <w:pPr>
        <w:pStyle w:val="Date"/>
        <w:keepNext/>
        <w:numPr>
          <w:ilvl w:val="0"/>
          <w:numId w:val="37"/>
        </w:numPr>
        <w:ind w:left="567" w:hanging="567"/>
        <w:rPr>
          <w:u w:val="single"/>
        </w:rPr>
      </w:pPr>
      <w:r>
        <w:rPr>
          <w:u w:val="single"/>
        </w:rPr>
        <w:t xml:space="preserve">Novo diagnostikovaný mnohopočetný </w:t>
      </w:r>
      <w:proofErr w:type="spellStart"/>
      <w:r>
        <w:rPr>
          <w:u w:val="single"/>
        </w:rPr>
        <w:t>myelóm</w:t>
      </w:r>
      <w:proofErr w:type="spellEnd"/>
      <w:r>
        <w:rPr>
          <w:u w:val="single"/>
        </w:rPr>
        <w:t xml:space="preserve">: pacienti, ktorí nie sú spôsobilí na transplantáciu, liečení </w:t>
      </w:r>
      <w:proofErr w:type="spellStart"/>
      <w:r>
        <w:rPr>
          <w:u w:val="single"/>
        </w:rPr>
        <w:t>lenalidomidom</w:t>
      </w:r>
      <w:proofErr w:type="spellEnd"/>
      <w:r>
        <w:rPr>
          <w:u w:val="single"/>
        </w:rPr>
        <w:t xml:space="preserve"> v kombinácii s nízkou dávkou dexametazónu</w:t>
      </w:r>
    </w:p>
    <w:p w14:paraId="178CE98C" w14:textId="77777777" w:rsidR="00DF15F2" w:rsidRPr="00D2126A" w:rsidRDefault="00DF15F2" w:rsidP="00C93C76">
      <w:pPr>
        <w:pStyle w:val="Date"/>
        <w:keepNext/>
      </w:pPr>
    </w:p>
    <w:p w14:paraId="13E84ED8" w14:textId="77777777" w:rsidR="00DC6A75" w:rsidRPr="00D2126A" w:rsidRDefault="000E5A86" w:rsidP="00C93C76">
      <w:pPr>
        <w:pStyle w:val="Date"/>
      </w:pPr>
      <w:proofErr w:type="spellStart"/>
      <w:r>
        <w:t>Neutropénia</w:t>
      </w:r>
      <w:proofErr w:type="spellEnd"/>
      <w:r>
        <w:t xml:space="preserve"> 4. stupňa bola pozorovaná v menšej miere v ramenách s </w:t>
      </w:r>
      <w:proofErr w:type="spellStart"/>
      <w:r>
        <w:t>lenalidomidom</w:t>
      </w:r>
      <w:proofErr w:type="spellEnd"/>
      <w:r>
        <w:t xml:space="preserve"> v kombinácii s dexametazónom ako v kontrolnom ramene (8,5 % pri </w:t>
      </w:r>
      <w:proofErr w:type="spellStart"/>
      <w:r>
        <w:t>Rd</w:t>
      </w:r>
      <w:proofErr w:type="spellEnd"/>
      <w:r>
        <w:t xml:space="preserve"> [kontinuálna liečba] a Rd18 [liečba počas 18 štvortýždňových cyklov] v porovnaní s 15 % v ramene </w:t>
      </w:r>
      <w:proofErr w:type="spellStart"/>
      <w:r>
        <w:t>melfalán</w:t>
      </w:r>
      <w:proofErr w:type="spellEnd"/>
      <w:r>
        <w:t>/prednizón/</w:t>
      </w:r>
      <w:proofErr w:type="spellStart"/>
      <w:r>
        <w:t>talidomid</w:t>
      </w:r>
      <w:proofErr w:type="spellEnd"/>
      <w:r>
        <w:t xml:space="preserve">, pozri časť 4.8). Epizódy </w:t>
      </w:r>
      <w:proofErr w:type="spellStart"/>
      <w:r>
        <w:t>febrilnej</w:t>
      </w:r>
      <w:proofErr w:type="spellEnd"/>
      <w:r>
        <w:t xml:space="preserve"> </w:t>
      </w:r>
      <w:proofErr w:type="spellStart"/>
      <w:r>
        <w:t>neutropénie</w:t>
      </w:r>
      <w:proofErr w:type="spellEnd"/>
      <w:r>
        <w:t xml:space="preserve"> 4. stupňa boli v súlade s kontrolným ramenom (0,6 % pri </w:t>
      </w:r>
      <w:proofErr w:type="spellStart"/>
      <w:r>
        <w:t>Rd</w:t>
      </w:r>
      <w:proofErr w:type="spellEnd"/>
      <w:r>
        <w:t xml:space="preserve"> a Rd18 u pacientov liečených </w:t>
      </w:r>
      <w:proofErr w:type="spellStart"/>
      <w:r>
        <w:t>lenalidomidom</w:t>
      </w:r>
      <w:proofErr w:type="spellEnd"/>
      <w:r>
        <w:t xml:space="preserve">/dexametazónom v porovnaní s 0,7 % v ramene </w:t>
      </w:r>
      <w:proofErr w:type="spellStart"/>
      <w:r>
        <w:t>melfalán</w:t>
      </w:r>
      <w:proofErr w:type="spellEnd"/>
      <w:r>
        <w:t>/prednizón/</w:t>
      </w:r>
      <w:proofErr w:type="spellStart"/>
      <w:r>
        <w:t>talidomid</w:t>
      </w:r>
      <w:proofErr w:type="spellEnd"/>
      <w:r>
        <w:t>, pozri časť 4.8.</w:t>
      </w:r>
    </w:p>
    <w:p w14:paraId="522563AC" w14:textId="77777777" w:rsidR="00DC6A75" w:rsidRPr="00D2126A" w:rsidRDefault="00DC6A75" w:rsidP="00C93C76"/>
    <w:p w14:paraId="7F6DA7F4" w14:textId="77777777" w:rsidR="00036363" w:rsidRPr="00D2126A" w:rsidRDefault="000E5A86" w:rsidP="00C93C76">
      <w:pPr>
        <w:rPr>
          <w:bCs/>
          <w:color w:val="000000"/>
        </w:rPr>
      </w:pPr>
      <w:r>
        <w:rPr>
          <w:color w:val="000000"/>
        </w:rPr>
        <w:t xml:space="preserve">Trombocytopénia 3. alebo 4. stupňa bola pozorovaná v menšej miere v ramenách </w:t>
      </w:r>
      <w:proofErr w:type="spellStart"/>
      <w:r>
        <w:rPr>
          <w:color w:val="000000"/>
        </w:rPr>
        <w:t>Rd</w:t>
      </w:r>
      <w:proofErr w:type="spellEnd"/>
      <w:r>
        <w:rPr>
          <w:color w:val="000000"/>
        </w:rPr>
        <w:t xml:space="preserve"> a Rd18 ako v kontrolnom ramene (8,1 % </w:t>
      </w:r>
      <w:proofErr w:type="spellStart"/>
      <w:r>
        <w:rPr>
          <w:color w:val="000000"/>
        </w:rPr>
        <w:t>vs</w:t>
      </w:r>
      <w:proofErr w:type="spellEnd"/>
      <w:r>
        <w:rPr>
          <w:color w:val="000000"/>
        </w:rPr>
        <w:t xml:space="preserve"> 11,1 %, v uvedenom poradí).</w:t>
      </w:r>
    </w:p>
    <w:p w14:paraId="2CD1401E" w14:textId="77777777" w:rsidR="00DC6A75" w:rsidRPr="00D2126A" w:rsidRDefault="00DC6A75" w:rsidP="00C93C76">
      <w:pPr>
        <w:pStyle w:val="Date"/>
      </w:pPr>
    </w:p>
    <w:p w14:paraId="729577C4" w14:textId="77777777" w:rsidR="00DC6A75" w:rsidRPr="00D2126A" w:rsidRDefault="000E5A86" w:rsidP="00C93C76">
      <w:pPr>
        <w:pStyle w:val="Date"/>
        <w:keepNext/>
        <w:numPr>
          <w:ilvl w:val="0"/>
          <w:numId w:val="37"/>
        </w:numPr>
        <w:ind w:left="567" w:hanging="567"/>
        <w:rPr>
          <w:u w:val="single"/>
        </w:rPr>
      </w:pPr>
      <w:r>
        <w:rPr>
          <w:u w:val="single"/>
        </w:rPr>
        <w:t xml:space="preserve">Novo diagnostikovaný mnohopočetný </w:t>
      </w:r>
      <w:proofErr w:type="spellStart"/>
      <w:r>
        <w:rPr>
          <w:u w:val="single"/>
        </w:rPr>
        <w:t>myelóm</w:t>
      </w:r>
      <w:proofErr w:type="spellEnd"/>
      <w:r>
        <w:rPr>
          <w:u w:val="single"/>
        </w:rPr>
        <w:t xml:space="preserve">: pacienti, ktorí nie sú spôsobilí na transplantáciu, liečení </w:t>
      </w:r>
      <w:proofErr w:type="spellStart"/>
      <w:r>
        <w:rPr>
          <w:u w:val="single"/>
        </w:rPr>
        <w:t>lenalidomidom</w:t>
      </w:r>
      <w:proofErr w:type="spellEnd"/>
      <w:r>
        <w:rPr>
          <w:u w:val="single"/>
        </w:rPr>
        <w:t xml:space="preserve"> v kombinácii s </w:t>
      </w:r>
      <w:proofErr w:type="spellStart"/>
      <w:r>
        <w:rPr>
          <w:u w:val="single"/>
        </w:rPr>
        <w:t>melfalánom</w:t>
      </w:r>
      <w:proofErr w:type="spellEnd"/>
      <w:r>
        <w:rPr>
          <w:u w:val="single"/>
        </w:rPr>
        <w:t xml:space="preserve"> a prednizónom</w:t>
      </w:r>
    </w:p>
    <w:p w14:paraId="6B20953C" w14:textId="77777777" w:rsidR="00DF15F2" w:rsidRPr="00D2126A" w:rsidRDefault="00DF15F2" w:rsidP="00C93C76">
      <w:pPr>
        <w:keepNext/>
        <w:rPr>
          <w:color w:val="000000"/>
          <w:szCs w:val="24"/>
        </w:rPr>
      </w:pPr>
    </w:p>
    <w:p w14:paraId="5C0A0286" w14:textId="77777777" w:rsidR="00DC6A75" w:rsidRPr="00D2126A" w:rsidRDefault="000E5A86" w:rsidP="00C93C76">
      <w:pPr>
        <w:rPr>
          <w:color w:val="000000"/>
          <w:szCs w:val="24"/>
        </w:rPr>
      </w:pPr>
      <w:r>
        <w:rPr>
          <w:color w:val="000000"/>
        </w:rPr>
        <w:t xml:space="preserve">Kombinácia </w:t>
      </w:r>
      <w:proofErr w:type="spellStart"/>
      <w:r>
        <w:rPr>
          <w:color w:val="000000"/>
        </w:rPr>
        <w:t>lenalidomidu</w:t>
      </w:r>
      <w:proofErr w:type="spellEnd"/>
      <w:r>
        <w:rPr>
          <w:color w:val="000000"/>
        </w:rPr>
        <w:t xml:space="preserve"> s </w:t>
      </w:r>
      <w:proofErr w:type="spellStart"/>
      <w:r>
        <w:rPr>
          <w:color w:val="000000"/>
        </w:rPr>
        <w:t>melfalánom</w:t>
      </w:r>
      <w:proofErr w:type="spellEnd"/>
      <w:r>
        <w:rPr>
          <w:color w:val="000000"/>
        </w:rPr>
        <w:t xml:space="preserve"> a prednizónom v klinických štúdiách u novo diagnostikovaných pacientov s mnohopočetným </w:t>
      </w:r>
      <w:proofErr w:type="spellStart"/>
      <w:r>
        <w:rPr>
          <w:color w:val="000000"/>
        </w:rPr>
        <w:t>myelómom</w:t>
      </w:r>
      <w:proofErr w:type="spellEnd"/>
      <w:r>
        <w:rPr>
          <w:color w:val="000000"/>
        </w:rPr>
        <w:t xml:space="preserve"> je spojená s vyššou </w:t>
      </w:r>
      <w:proofErr w:type="spellStart"/>
      <w:r>
        <w:rPr>
          <w:color w:val="000000"/>
        </w:rPr>
        <w:t>incidenciou</w:t>
      </w:r>
      <w:proofErr w:type="spellEnd"/>
      <w:r>
        <w:rPr>
          <w:color w:val="000000"/>
        </w:rPr>
        <w:t xml:space="preserve"> </w:t>
      </w:r>
      <w:proofErr w:type="spellStart"/>
      <w:r>
        <w:rPr>
          <w:color w:val="000000"/>
        </w:rPr>
        <w:t>neutropénie</w:t>
      </w:r>
      <w:proofErr w:type="spellEnd"/>
      <w:r>
        <w:rPr>
          <w:color w:val="000000"/>
        </w:rPr>
        <w:t xml:space="preserve"> 4. stupňa (34,1 % v ramene </w:t>
      </w:r>
      <w:proofErr w:type="spellStart"/>
      <w:r>
        <w:rPr>
          <w:color w:val="000000"/>
        </w:rPr>
        <w:t>melfalán</w:t>
      </w:r>
      <w:proofErr w:type="spellEnd"/>
      <w:r>
        <w:rPr>
          <w:color w:val="000000"/>
        </w:rPr>
        <w:t>, prednizón a </w:t>
      </w:r>
      <w:proofErr w:type="spellStart"/>
      <w:r>
        <w:rPr>
          <w:color w:val="000000"/>
        </w:rPr>
        <w:t>lenalidomid</w:t>
      </w:r>
      <w:proofErr w:type="spellEnd"/>
      <w:r>
        <w:rPr>
          <w:color w:val="000000"/>
        </w:rPr>
        <w:t xml:space="preserve"> nasledované </w:t>
      </w:r>
      <w:proofErr w:type="spellStart"/>
      <w:r>
        <w:rPr>
          <w:color w:val="000000"/>
        </w:rPr>
        <w:t>lenalidomidom</w:t>
      </w:r>
      <w:proofErr w:type="spellEnd"/>
      <w:r>
        <w:rPr>
          <w:color w:val="000000"/>
        </w:rPr>
        <w:t xml:space="preserve"> [MPR + R] a u pacientov liečených </w:t>
      </w:r>
      <w:proofErr w:type="spellStart"/>
      <w:r>
        <w:rPr>
          <w:color w:val="000000"/>
        </w:rPr>
        <w:t>melfalánom</w:t>
      </w:r>
      <w:proofErr w:type="spellEnd"/>
      <w:r>
        <w:rPr>
          <w:color w:val="000000"/>
        </w:rPr>
        <w:t>, prednizónom a </w:t>
      </w:r>
      <w:proofErr w:type="spellStart"/>
      <w:r>
        <w:rPr>
          <w:color w:val="000000"/>
        </w:rPr>
        <w:t>lenalidomidom</w:t>
      </w:r>
      <w:proofErr w:type="spellEnd"/>
      <w:r>
        <w:rPr>
          <w:color w:val="000000"/>
        </w:rPr>
        <w:t xml:space="preserve"> nasledované placebom [MPR + p], v porovnaní s 7,8 % u pacientov liečených </w:t>
      </w:r>
      <w:proofErr w:type="spellStart"/>
      <w:r>
        <w:rPr>
          <w:color w:val="000000"/>
        </w:rPr>
        <w:t>MPp</w:t>
      </w:r>
      <w:proofErr w:type="spellEnd"/>
      <w:r>
        <w:rPr>
          <w:color w:val="000000"/>
        </w:rPr>
        <w:t xml:space="preserve"> + p; pozri časť 4.8). </w:t>
      </w:r>
      <w:proofErr w:type="spellStart"/>
      <w:r>
        <w:rPr>
          <w:color w:val="000000"/>
        </w:rPr>
        <w:t>Febrilné</w:t>
      </w:r>
      <w:proofErr w:type="spellEnd"/>
      <w:r>
        <w:rPr>
          <w:color w:val="000000"/>
        </w:rPr>
        <w:t xml:space="preserve"> epizódy </w:t>
      </w:r>
      <w:proofErr w:type="spellStart"/>
      <w:r>
        <w:rPr>
          <w:color w:val="000000"/>
        </w:rPr>
        <w:t>neutropénie</w:t>
      </w:r>
      <w:proofErr w:type="spellEnd"/>
      <w:r>
        <w:rPr>
          <w:color w:val="000000"/>
        </w:rPr>
        <w:t xml:space="preserve"> 4. stupňa boli pozorované zriedkavo (1,7 % u pacientov liečených MPR + R/MPR + p v porovnaní s 0,0 % u </w:t>
      </w:r>
      <w:proofErr w:type="spellStart"/>
      <w:r>
        <w:rPr>
          <w:color w:val="000000"/>
        </w:rPr>
        <w:t>MPp</w:t>
      </w:r>
      <w:proofErr w:type="spellEnd"/>
      <w:r>
        <w:rPr>
          <w:color w:val="000000"/>
        </w:rPr>
        <w:t> + p liečených pacientov; pozri časť 4.8).</w:t>
      </w:r>
    </w:p>
    <w:p w14:paraId="070FC5E5" w14:textId="77777777" w:rsidR="00DC6A75" w:rsidRPr="00D2126A" w:rsidRDefault="00DC6A75" w:rsidP="00C93C76"/>
    <w:p w14:paraId="0327954C" w14:textId="77777777" w:rsidR="00DC6A75" w:rsidRPr="00D2126A" w:rsidRDefault="000E5A86" w:rsidP="00C93C76">
      <w:pPr>
        <w:pStyle w:val="Date"/>
        <w:rPr>
          <w:color w:val="000000"/>
          <w:szCs w:val="24"/>
        </w:rPr>
      </w:pPr>
      <w:r>
        <w:rPr>
          <w:color w:val="000000"/>
        </w:rPr>
        <w:t xml:space="preserve">Kombinácia </w:t>
      </w:r>
      <w:proofErr w:type="spellStart"/>
      <w:r>
        <w:rPr>
          <w:color w:val="000000"/>
        </w:rPr>
        <w:t>lenalidomidu</w:t>
      </w:r>
      <w:proofErr w:type="spellEnd"/>
      <w:r>
        <w:rPr>
          <w:color w:val="000000"/>
        </w:rPr>
        <w:t xml:space="preserve"> s </w:t>
      </w:r>
      <w:proofErr w:type="spellStart"/>
      <w:r>
        <w:rPr>
          <w:color w:val="000000"/>
        </w:rPr>
        <w:t>melfalánom</w:t>
      </w:r>
      <w:proofErr w:type="spellEnd"/>
      <w:r>
        <w:rPr>
          <w:color w:val="000000"/>
        </w:rPr>
        <w:t xml:space="preserve"> a prednizónom u pacientov s mnohopočetným </w:t>
      </w:r>
      <w:proofErr w:type="spellStart"/>
      <w:r>
        <w:rPr>
          <w:color w:val="000000"/>
        </w:rPr>
        <w:t>myelómom</w:t>
      </w:r>
      <w:proofErr w:type="spellEnd"/>
      <w:r>
        <w:rPr>
          <w:color w:val="000000"/>
        </w:rPr>
        <w:t xml:space="preserve"> je spojená s vyššou </w:t>
      </w:r>
      <w:proofErr w:type="spellStart"/>
      <w:r>
        <w:rPr>
          <w:color w:val="000000"/>
        </w:rPr>
        <w:t>incidenciou</w:t>
      </w:r>
      <w:proofErr w:type="spellEnd"/>
      <w:r>
        <w:rPr>
          <w:color w:val="000000"/>
        </w:rPr>
        <w:t xml:space="preserve"> trombocytopénie 3. a 4. stupňa (40,4 % u pacientov liečených MPR+R/</w:t>
      </w:r>
      <w:proofErr w:type="spellStart"/>
      <w:r>
        <w:rPr>
          <w:color w:val="000000"/>
        </w:rPr>
        <w:t>MPR+p</w:t>
      </w:r>
      <w:proofErr w:type="spellEnd"/>
      <w:r>
        <w:rPr>
          <w:color w:val="000000"/>
        </w:rPr>
        <w:t xml:space="preserve"> v porovnaní s 13,7 % u pacientov liečených </w:t>
      </w:r>
      <w:proofErr w:type="spellStart"/>
      <w:r>
        <w:rPr>
          <w:color w:val="000000"/>
        </w:rPr>
        <w:t>MPp+p</w:t>
      </w:r>
      <w:proofErr w:type="spellEnd"/>
      <w:r>
        <w:rPr>
          <w:color w:val="000000"/>
        </w:rPr>
        <w:t>; pozri časť 4.8).</w:t>
      </w:r>
    </w:p>
    <w:p w14:paraId="20973371" w14:textId="77777777" w:rsidR="00DC6A75" w:rsidRPr="00D2126A" w:rsidRDefault="00DC6A75" w:rsidP="00C93C76"/>
    <w:p w14:paraId="639D3DAF"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 xml:space="preserve">Mnohopočetný </w:t>
      </w:r>
      <w:proofErr w:type="spellStart"/>
      <w:r>
        <w:rPr>
          <w:color w:val="000000"/>
          <w:u w:val="single"/>
        </w:rPr>
        <w:t>myelóm</w:t>
      </w:r>
      <w:proofErr w:type="spellEnd"/>
      <w:r>
        <w:rPr>
          <w:color w:val="000000"/>
          <w:u w:val="single"/>
        </w:rPr>
        <w:t>: pacienti s aspoň jednou predchádzajúcou liečbou</w:t>
      </w:r>
    </w:p>
    <w:p w14:paraId="225445EE" w14:textId="77777777" w:rsidR="00DF15F2" w:rsidRPr="00D2126A" w:rsidRDefault="00DF15F2" w:rsidP="00C93C76">
      <w:pPr>
        <w:keepNext/>
        <w:rPr>
          <w:color w:val="000000"/>
          <w:szCs w:val="24"/>
        </w:rPr>
      </w:pPr>
    </w:p>
    <w:p w14:paraId="160B8FC2" w14:textId="77777777" w:rsidR="00375EAB" w:rsidRPr="00D2126A" w:rsidRDefault="000E5A86" w:rsidP="00C93C76">
      <w:pPr>
        <w:rPr>
          <w:color w:val="000000"/>
          <w:szCs w:val="24"/>
        </w:rPr>
      </w:pPr>
      <w:r>
        <w:rPr>
          <w:color w:val="000000"/>
        </w:rPr>
        <w:t xml:space="preserve">Kombinovaná liečba </w:t>
      </w:r>
      <w:proofErr w:type="spellStart"/>
      <w:r>
        <w:rPr>
          <w:color w:val="000000"/>
        </w:rPr>
        <w:t>lenalidomidom</w:t>
      </w:r>
      <w:proofErr w:type="spellEnd"/>
      <w:r>
        <w:rPr>
          <w:color w:val="000000"/>
        </w:rPr>
        <w:t xml:space="preserve"> s dexametazónom u pacientov s mnohopočetným </w:t>
      </w:r>
      <w:proofErr w:type="spellStart"/>
      <w:r>
        <w:rPr>
          <w:color w:val="000000"/>
        </w:rPr>
        <w:t>myelómom</w:t>
      </w:r>
      <w:proofErr w:type="spellEnd"/>
      <w:r>
        <w:rPr>
          <w:color w:val="000000"/>
        </w:rPr>
        <w:t xml:space="preserve"> s aspoň jednou predchádzajúcou liečbou sa spája s vyšším výskytom </w:t>
      </w:r>
      <w:proofErr w:type="spellStart"/>
      <w:r>
        <w:rPr>
          <w:color w:val="000000"/>
        </w:rPr>
        <w:t>neutropénie</w:t>
      </w:r>
      <w:proofErr w:type="spellEnd"/>
      <w:r>
        <w:rPr>
          <w:color w:val="000000"/>
        </w:rPr>
        <w:t xml:space="preserve"> 4. stupňa (u 5,1 % pacientov liečených </w:t>
      </w:r>
      <w:proofErr w:type="spellStart"/>
      <w:r>
        <w:rPr>
          <w:color w:val="000000"/>
        </w:rPr>
        <w:t>lenalidomidom</w:t>
      </w:r>
      <w:proofErr w:type="spellEnd"/>
      <w:r>
        <w:rPr>
          <w:color w:val="000000"/>
        </w:rPr>
        <w:t xml:space="preserve">/dexametazónom v porovnaní s 0,6 % pacientov liečených placebom/dexametazónom; pozri časť 4.8). Prípady </w:t>
      </w:r>
      <w:proofErr w:type="spellStart"/>
      <w:r>
        <w:rPr>
          <w:color w:val="000000"/>
        </w:rPr>
        <w:t>febrilnej</w:t>
      </w:r>
      <w:proofErr w:type="spellEnd"/>
      <w:r>
        <w:rPr>
          <w:color w:val="000000"/>
        </w:rPr>
        <w:t xml:space="preserve"> </w:t>
      </w:r>
      <w:proofErr w:type="spellStart"/>
      <w:r>
        <w:rPr>
          <w:color w:val="000000"/>
        </w:rPr>
        <w:t>neutropénie</w:t>
      </w:r>
      <w:proofErr w:type="spellEnd"/>
      <w:r>
        <w:rPr>
          <w:color w:val="000000"/>
        </w:rPr>
        <w:t xml:space="preserve"> 4. stupňa boli u pacientov </w:t>
      </w:r>
      <w:r>
        <w:rPr>
          <w:color w:val="000000"/>
        </w:rPr>
        <w:lastRenderedPageBreak/>
        <w:t xml:space="preserve">pozorované zriedkavo (u 0,6 % pacientov liečených </w:t>
      </w:r>
      <w:proofErr w:type="spellStart"/>
      <w:r>
        <w:rPr>
          <w:color w:val="000000"/>
        </w:rPr>
        <w:t>lenalidomidom</w:t>
      </w:r>
      <w:proofErr w:type="spellEnd"/>
      <w:r>
        <w:rPr>
          <w:color w:val="000000"/>
        </w:rPr>
        <w:t>/dexametazónom v porovnaní s 0,0 % pacientov liečených placebom/dexametazónom; pozri časť 4.8).</w:t>
      </w:r>
    </w:p>
    <w:p w14:paraId="5496C637" w14:textId="77777777" w:rsidR="00375EAB" w:rsidRPr="00D2126A" w:rsidRDefault="00375EAB" w:rsidP="00C93C76">
      <w:pPr>
        <w:rPr>
          <w:color w:val="000000"/>
          <w:szCs w:val="24"/>
        </w:rPr>
      </w:pPr>
    </w:p>
    <w:p w14:paraId="373F036C" w14:textId="77777777" w:rsidR="00375EAB" w:rsidRPr="00D2126A" w:rsidRDefault="000E5A86" w:rsidP="00C93C76">
      <w:pPr>
        <w:rPr>
          <w:color w:val="000000"/>
        </w:rPr>
      </w:pPr>
      <w:r>
        <w:rPr>
          <w:color w:val="000000"/>
        </w:rPr>
        <w:t xml:space="preserve">Kombinovaná liečba </w:t>
      </w:r>
      <w:proofErr w:type="spellStart"/>
      <w:r>
        <w:rPr>
          <w:color w:val="000000"/>
        </w:rPr>
        <w:t>lenalidomidom</w:t>
      </w:r>
      <w:proofErr w:type="spellEnd"/>
      <w:r>
        <w:rPr>
          <w:color w:val="000000"/>
        </w:rPr>
        <w:t xml:space="preserve"> s dexametazónom u pacientov s mnohopočetným </w:t>
      </w:r>
      <w:proofErr w:type="spellStart"/>
      <w:r>
        <w:rPr>
          <w:color w:val="000000"/>
        </w:rPr>
        <w:t>myelómom</w:t>
      </w:r>
      <w:proofErr w:type="spellEnd"/>
      <w:r>
        <w:rPr>
          <w:color w:val="000000"/>
        </w:rPr>
        <w:t xml:space="preserve"> sa spája s vyšším výskytom trombocytopénie 3. a 4. stupňa (u 9,9 % a 1,4 % pacientov liečených </w:t>
      </w:r>
      <w:proofErr w:type="spellStart"/>
      <w:r>
        <w:rPr>
          <w:color w:val="000000"/>
        </w:rPr>
        <w:t>lenalidomidom</w:t>
      </w:r>
      <w:proofErr w:type="spellEnd"/>
      <w:r>
        <w:rPr>
          <w:color w:val="000000"/>
        </w:rPr>
        <w:t>/dexametazónom v porovnaní s 2,3 % a 0,0 % pacientov liečených placebom/dexametazónom; pozri časť 4.8).</w:t>
      </w:r>
    </w:p>
    <w:p w14:paraId="07731F1A" w14:textId="77777777" w:rsidR="00375EAB" w:rsidRPr="00D2126A" w:rsidRDefault="00375EAB" w:rsidP="00C93C76">
      <w:pPr>
        <w:rPr>
          <w:color w:val="000000"/>
          <w:szCs w:val="24"/>
        </w:rPr>
      </w:pPr>
    </w:p>
    <w:p w14:paraId="667CEC41" w14:textId="77777777" w:rsidR="00FE4765" w:rsidRPr="00D2126A" w:rsidRDefault="000E5A86" w:rsidP="00C93C76">
      <w:pPr>
        <w:pStyle w:val="Date"/>
        <w:keepNext/>
        <w:numPr>
          <w:ilvl w:val="0"/>
          <w:numId w:val="32"/>
        </w:numPr>
        <w:ind w:left="567" w:hanging="567"/>
        <w:rPr>
          <w:color w:val="000000"/>
          <w:u w:val="single"/>
        </w:rPr>
      </w:pPr>
      <w:proofErr w:type="spellStart"/>
      <w:r>
        <w:rPr>
          <w:color w:val="000000"/>
          <w:u w:val="single"/>
        </w:rPr>
        <w:t>Myelodysplastický</w:t>
      </w:r>
      <w:proofErr w:type="spellEnd"/>
      <w:r>
        <w:rPr>
          <w:color w:val="000000"/>
          <w:u w:val="single"/>
        </w:rPr>
        <w:t xml:space="preserve"> syndróm</w:t>
      </w:r>
    </w:p>
    <w:p w14:paraId="61806236" w14:textId="77777777" w:rsidR="00DF15F2" w:rsidRPr="00D2126A" w:rsidRDefault="00DF15F2" w:rsidP="00C93C76">
      <w:pPr>
        <w:keepNext/>
        <w:rPr>
          <w:color w:val="000000"/>
        </w:rPr>
      </w:pPr>
    </w:p>
    <w:p w14:paraId="1544A157" w14:textId="77777777" w:rsidR="00036363" w:rsidRPr="00D2126A" w:rsidRDefault="000E5A86" w:rsidP="00C93C76">
      <w:pPr>
        <w:rPr>
          <w:color w:val="000000"/>
        </w:rPr>
      </w:pPr>
      <w:r>
        <w:rPr>
          <w:color w:val="000000"/>
        </w:rPr>
        <w:t xml:space="preserve">Liečba </w:t>
      </w:r>
      <w:proofErr w:type="spellStart"/>
      <w:r>
        <w:rPr>
          <w:color w:val="000000"/>
        </w:rPr>
        <w:t>lenalidomidom</w:t>
      </w:r>
      <w:proofErr w:type="spellEnd"/>
      <w:r>
        <w:rPr>
          <w:color w:val="000000"/>
        </w:rPr>
        <w:t xml:space="preserve"> u pacientov s </w:t>
      </w:r>
      <w:proofErr w:type="spellStart"/>
      <w:r>
        <w:rPr>
          <w:color w:val="000000"/>
        </w:rPr>
        <w:t>myelodysplastickým</w:t>
      </w:r>
      <w:proofErr w:type="spellEnd"/>
      <w:r>
        <w:rPr>
          <w:color w:val="000000"/>
        </w:rPr>
        <w:t xml:space="preserve"> syndrómom je spojená s vyššou </w:t>
      </w:r>
      <w:proofErr w:type="spellStart"/>
      <w:r>
        <w:rPr>
          <w:color w:val="000000"/>
        </w:rPr>
        <w:t>incidenciou</w:t>
      </w:r>
      <w:proofErr w:type="spellEnd"/>
      <w:r>
        <w:rPr>
          <w:color w:val="000000"/>
        </w:rPr>
        <w:t xml:space="preserve"> </w:t>
      </w:r>
      <w:proofErr w:type="spellStart"/>
      <w:r>
        <w:rPr>
          <w:color w:val="000000"/>
        </w:rPr>
        <w:t>neutropénie</w:t>
      </w:r>
      <w:proofErr w:type="spellEnd"/>
      <w:r>
        <w:rPr>
          <w:color w:val="000000"/>
        </w:rPr>
        <w:t xml:space="preserve"> 3. a 4. stupňa a trombocytopénie v porovnaní s pacientmi užívajúcimi placebo (pozri časť 4.8).</w:t>
      </w:r>
    </w:p>
    <w:p w14:paraId="04EE336B" w14:textId="77777777" w:rsidR="00FE4765" w:rsidRPr="00D2126A" w:rsidRDefault="00FE4765" w:rsidP="00C93C76">
      <w:pPr>
        <w:pStyle w:val="Date"/>
        <w:rPr>
          <w:color w:val="000000"/>
        </w:rPr>
      </w:pPr>
    </w:p>
    <w:p w14:paraId="413734D0"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Lymfóm z plášťových buniek</w:t>
      </w:r>
    </w:p>
    <w:p w14:paraId="7DF1D817" w14:textId="77777777" w:rsidR="00DF15F2" w:rsidRPr="00D2126A" w:rsidRDefault="00DF15F2" w:rsidP="00C93C76">
      <w:pPr>
        <w:pStyle w:val="Date"/>
        <w:keepNext/>
      </w:pPr>
    </w:p>
    <w:p w14:paraId="41FBE3F7" w14:textId="77777777" w:rsidR="002975F5" w:rsidRPr="00D2126A" w:rsidRDefault="000E5A86" w:rsidP="00C93C76">
      <w:pPr>
        <w:pStyle w:val="Date"/>
      </w:pPr>
      <w:r>
        <w:t xml:space="preserve">Liečba </w:t>
      </w:r>
      <w:proofErr w:type="spellStart"/>
      <w:r>
        <w:t>lenalidomidom</w:t>
      </w:r>
      <w:proofErr w:type="spellEnd"/>
      <w:r>
        <w:t xml:space="preserve"> u pacientov s lymfómom z plášťových buniek je spojená s vyššou </w:t>
      </w:r>
      <w:proofErr w:type="spellStart"/>
      <w:r>
        <w:t>incidenciou</w:t>
      </w:r>
      <w:proofErr w:type="spellEnd"/>
      <w:r>
        <w:t xml:space="preserve"> </w:t>
      </w:r>
      <w:proofErr w:type="spellStart"/>
      <w:r>
        <w:t>neutropénie</w:t>
      </w:r>
      <w:proofErr w:type="spellEnd"/>
      <w:r>
        <w:t xml:space="preserve"> 3. a 4. stupňa v porovnaní s pacientmi v kontrolnej skupine (pozri časť 4.8).</w:t>
      </w:r>
    </w:p>
    <w:p w14:paraId="77654D13" w14:textId="77777777" w:rsidR="00632F15" w:rsidRPr="00D2126A" w:rsidRDefault="00632F15" w:rsidP="00C93C76"/>
    <w:p w14:paraId="044AC3A6"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Folikulárny lymfóm</w:t>
      </w:r>
    </w:p>
    <w:p w14:paraId="43406097" w14:textId="77777777" w:rsidR="00DF15F2" w:rsidRPr="00D2126A" w:rsidRDefault="00DF15F2" w:rsidP="00C93C76">
      <w:pPr>
        <w:keepNext/>
      </w:pPr>
    </w:p>
    <w:p w14:paraId="17C65DEB" w14:textId="77777777" w:rsidR="00036363" w:rsidRPr="00D2126A" w:rsidRDefault="000E5A86" w:rsidP="0094597D">
      <w:r>
        <w:t xml:space="preserve">U pacientov s folikulárnym lymfómom je kombinácia </w:t>
      </w:r>
      <w:proofErr w:type="spellStart"/>
      <w:r>
        <w:t>lenalidomidu</w:t>
      </w:r>
      <w:proofErr w:type="spellEnd"/>
      <w:r>
        <w:t xml:space="preserve"> a </w:t>
      </w:r>
      <w:proofErr w:type="spellStart"/>
      <w:r>
        <w:t>rituximabu</w:t>
      </w:r>
      <w:proofErr w:type="spellEnd"/>
      <w:r>
        <w:t xml:space="preserve"> spájaná s vyššou </w:t>
      </w:r>
      <w:proofErr w:type="spellStart"/>
      <w:r>
        <w:t>incidenciou</w:t>
      </w:r>
      <w:proofErr w:type="spellEnd"/>
      <w:r>
        <w:t xml:space="preserve"> </w:t>
      </w:r>
      <w:proofErr w:type="spellStart"/>
      <w:r>
        <w:t>neutropénie</w:t>
      </w:r>
      <w:proofErr w:type="spellEnd"/>
      <w:r>
        <w:t xml:space="preserve"> 3. alebo 4. stupňa v porovnaní s pacientmi v skupine s placebom/</w:t>
      </w:r>
      <w:proofErr w:type="spellStart"/>
      <w:r>
        <w:t>rituximabom</w:t>
      </w:r>
      <w:proofErr w:type="spellEnd"/>
      <w:r>
        <w:t xml:space="preserve">. </w:t>
      </w:r>
      <w:proofErr w:type="spellStart"/>
      <w:r>
        <w:t>Febrilná</w:t>
      </w:r>
      <w:proofErr w:type="spellEnd"/>
      <w:r>
        <w:t xml:space="preserve"> </w:t>
      </w:r>
      <w:proofErr w:type="spellStart"/>
      <w:r>
        <w:t>neutropénia</w:t>
      </w:r>
      <w:proofErr w:type="spellEnd"/>
      <w:r>
        <w:t xml:space="preserve"> a trombocytopénia 3. alebo 4. stupeň boli pozorované častejšie v skupine s </w:t>
      </w:r>
      <w:proofErr w:type="spellStart"/>
      <w:r>
        <w:t>lenalidomidom</w:t>
      </w:r>
      <w:proofErr w:type="spellEnd"/>
      <w:r>
        <w:t>/</w:t>
      </w:r>
      <w:proofErr w:type="spellStart"/>
      <w:r>
        <w:t>rituximabom</w:t>
      </w:r>
      <w:proofErr w:type="spellEnd"/>
      <w:r>
        <w:t xml:space="preserve"> (pozri časť 4.8).</w:t>
      </w:r>
    </w:p>
    <w:p w14:paraId="300DCAC7" w14:textId="77777777" w:rsidR="00DC6A75" w:rsidRPr="00D2126A" w:rsidRDefault="00DC6A75" w:rsidP="00C93C76">
      <w:pPr>
        <w:pStyle w:val="Date"/>
      </w:pPr>
    </w:p>
    <w:p w14:paraId="1C28F5EF" w14:textId="77777777" w:rsidR="00375EAB" w:rsidRPr="00D2126A" w:rsidRDefault="000E5A86" w:rsidP="00CA5528">
      <w:pPr>
        <w:pStyle w:val="Style21"/>
      </w:pPr>
      <w:r>
        <w:t>Poruchy činnosti štítnej žľazy</w:t>
      </w:r>
    </w:p>
    <w:p w14:paraId="6A6F89CB" w14:textId="77777777" w:rsidR="00375EAB" w:rsidRPr="00D2126A" w:rsidRDefault="000E5A86" w:rsidP="00C93C76">
      <w:pPr>
        <w:rPr>
          <w:color w:val="000000"/>
          <w:szCs w:val="24"/>
        </w:rPr>
      </w:pPr>
      <w:r>
        <w:rPr>
          <w:color w:val="000000"/>
        </w:rPr>
        <w:t xml:space="preserve">Pozorovali sa prípady </w:t>
      </w:r>
      <w:proofErr w:type="spellStart"/>
      <w:r>
        <w:rPr>
          <w:color w:val="000000"/>
        </w:rPr>
        <w:t>hypotyreózy</w:t>
      </w:r>
      <w:proofErr w:type="spellEnd"/>
      <w:r>
        <w:rPr>
          <w:color w:val="000000"/>
        </w:rPr>
        <w:t xml:space="preserve"> a </w:t>
      </w:r>
      <w:proofErr w:type="spellStart"/>
      <w:r>
        <w:rPr>
          <w:color w:val="000000"/>
        </w:rPr>
        <w:t>hypertyreózy</w:t>
      </w:r>
      <w:proofErr w:type="spellEnd"/>
      <w:r>
        <w:rPr>
          <w:color w:val="000000"/>
        </w:rPr>
        <w:t>. Pred začatím liečby sa odporúča optimalizovať kontrolu pridružených (</w:t>
      </w:r>
      <w:proofErr w:type="spellStart"/>
      <w:r>
        <w:rPr>
          <w:color w:val="000000"/>
        </w:rPr>
        <w:t>komorbidných</w:t>
      </w:r>
      <w:proofErr w:type="spellEnd"/>
      <w:r>
        <w:rPr>
          <w:color w:val="000000"/>
        </w:rPr>
        <w:t>) ochorení, ktoré ovplyvňujú činnosť štítnej žľazy. Odporúča sa základné počiatočné a potom priebežné monitorovanie činnosti štítnej žľazy.</w:t>
      </w:r>
    </w:p>
    <w:p w14:paraId="540624E2" w14:textId="77777777" w:rsidR="00375EAB" w:rsidRPr="00D2126A" w:rsidRDefault="00375EAB" w:rsidP="00C93C76">
      <w:pPr>
        <w:rPr>
          <w:color w:val="000000"/>
          <w:szCs w:val="24"/>
        </w:rPr>
      </w:pPr>
    </w:p>
    <w:p w14:paraId="0AC1E0C6" w14:textId="77777777" w:rsidR="00375EAB" w:rsidRPr="00D2126A" w:rsidRDefault="000E5A86" w:rsidP="00C93C76">
      <w:pPr>
        <w:keepNext/>
        <w:rPr>
          <w:i/>
          <w:color w:val="000000"/>
          <w:szCs w:val="24"/>
          <w:u w:val="single"/>
        </w:rPr>
      </w:pPr>
      <w:r>
        <w:rPr>
          <w:i/>
          <w:color w:val="000000"/>
          <w:u w:val="single"/>
        </w:rPr>
        <w:t xml:space="preserve">Periférna </w:t>
      </w:r>
      <w:proofErr w:type="spellStart"/>
      <w:r>
        <w:rPr>
          <w:i/>
          <w:color w:val="000000"/>
          <w:u w:val="single"/>
        </w:rPr>
        <w:t>neuropatia</w:t>
      </w:r>
      <w:proofErr w:type="spellEnd"/>
    </w:p>
    <w:p w14:paraId="4AD8CA45" w14:textId="77777777" w:rsidR="00036363" w:rsidRPr="00D2126A" w:rsidRDefault="000E5A86" w:rsidP="00C93C76">
      <w:pPr>
        <w:rPr>
          <w:color w:val="000000"/>
          <w:szCs w:val="24"/>
        </w:rPr>
      </w:pPr>
      <w:proofErr w:type="spellStart"/>
      <w:r>
        <w:rPr>
          <w:color w:val="000000"/>
        </w:rPr>
        <w:t>Lenalidomid</w:t>
      </w:r>
      <w:proofErr w:type="spellEnd"/>
      <w:r>
        <w:rPr>
          <w:color w:val="000000"/>
        </w:rPr>
        <w:t xml:space="preserve"> je štrukturálne príbuzný s </w:t>
      </w:r>
      <w:proofErr w:type="spellStart"/>
      <w:r>
        <w:rPr>
          <w:color w:val="000000"/>
        </w:rPr>
        <w:t>talidomidom</w:t>
      </w:r>
      <w:proofErr w:type="spellEnd"/>
      <w:r>
        <w:rPr>
          <w:color w:val="000000"/>
        </w:rPr>
        <w:t xml:space="preserve">, ktorý je známy spôsobovaním závažnej periférnej </w:t>
      </w:r>
      <w:proofErr w:type="spellStart"/>
      <w:r>
        <w:rPr>
          <w:color w:val="000000"/>
        </w:rPr>
        <w:t>neuropatie</w:t>
      </w:r>
      <w:proofErr w:type="spellEnd"/>
      <w:r>
        <w:rPr>
          <w:color w:val="000000"/>
        </w:rPr>
        <w:t>.</w:t>
      </w:r>
    </w:p>
    <w:p w14:paraId="79D497B3" w14:textId="77777777" w:rsidR="00AB7ACC" w:rsidRPr="00D2126A" w:rsidRDefault="000E5A86" w:rsidP="00C93C76">
      <w:r>
        <w:t xml:space="preserve">Pri liečbe novo diagnostikovaného mnohopočetného </w:t>
      </w:r>
      <w:proofErr w:type="spellStart"/>
      <w:r>
        <w:t>myelómu</w:t>
      </w:r>
      <w:proofErr w:type="spellEnd"/>
      <w:r>
        <w:t xml:space="preserve"> </w:t>
      </w:r>
      <w:proofErr w:type="spellStart"/>
      <w:r>
        <w:t>lenalidomidom</w:t>
      </w:r>
      <w:proofErr w:type="spellEnd"/>
      <w:r>
        <w:t xml:space="preserve"> v kombinácii s dexametazónom alebo </w:t>
      </w:r>
      <w:proofErr w:type="spellStart"/>
      <w:r>
        <w:t>melfalánom</w:t>
      </w:r>
      <w:proofErr w:type="spellEnd"/>
      <w:r>
        <w:t xml:space="preserve"> a prednizónom alebo </w:t>
      </w:r>
      <w:proofErr w:type="spellStart"/>
      <w:r>
        <w:t>lenalidomidom</w:t>
      </w:r>
      <w:proofErr w:type="spellEnd"/>
      <w:r>
        <w:t xml:space="preserve"> v </w:t>
      </w:r>
      <w:proofErr w:type="spellStart"/>
      <w:r>
        <w:t>monoterapii</w:t>
      </w:r>
      <w:proofErr w:type="spellEnd"/>
      <w:r>
        <w:t xml:space="preserve"> alebo pri dlhodobom použití </w:t>
      </w:r>
      <w:proofErr w:type="spellStart"/>
      <w:r>
        <w:t>lenalidomidu</w:t>
      </w:r>
      <w:proofErr w:type="spellEnd"/>
      <w:r>
        <w:t xml:space="preserve"> sa nepozorovalo žiadne zvýšenie periférnej </w:t>
      </w:r>
      <w:proofErr w:type="spellStart"/>
      <w:r>
        <w:t>neuropatie</w:t>
      </w:r>
      <w:proofErr w:type="spellEnd"/>
      <w:r>
        <w:t>.</w:t>
      </w:r>
    </w:p>
    <w:p w14:paraId="6BCC97AD" w14:textId="77777777" w:rsidR="00AB7ACC" w:rsidRPr="00D2126A" w:rsidRDefault="00AB7ACC" w:rsidP="00C93C76"/>
    <w:p w14:paraId="22E3A62F" w14:textId="77777777" w:rsidR="00AB7ACC" w:rsidRPr="00D2126A" w:rsidRDefault="000E5A86" w:rsidP="00C93C76">
      <w:r>
        <w:t xml:space="preserve">Kombinácia </w:t>
      </w:r>
      <w:proofErr w:type="spellStart"/>
      <w:r>
        <w:t>lenalidomidu</w:t>
      </w:r>
      <w:proofErr w:type="spellEnd"/>
      <w:r>
        <w:t xml:space="preserve"> s intravenóznym </w:t>
      </w:r>
      <w:proofErr w:type="spellStart"/>
      <w:r>
        <w:t>bortezomibom</w:t>
      </w:r>
      <w:proofErr w:type="spellEnd"/>
      <w:r>
        <w:t xml:space="preserve"> a </w:t>
      </w:r>
      <w:proofErr w:type="spellStart"/>
      <w:r>
        <w:t>dexamatezónom</w:t>
      </w:r>
      <w:proofErr w:type="spellEnd"/>
      <w:r>
        <w:t xml:space="preserve"> u pacientov s mnohopočetným </w:t>
      </w:r>
      <w:proofErr w:type="spellStart"/>
      <w:r>
        <w:t>myelómom</w:t>
      </w:r>
      <w:proofErr w:type="spellEnd"/>
      <w:r>
        <w:t xml:space="preserve"> je spojená s vyššou frekvenciou periférnej </w:t>
      </w:r>
      <w:proofErr w:type="spellStart"/>
      <w:r>
        <w:t>neuropatie</w:t>
      </w:r>
      <w:proofErr w:type="spellEnd"/>
      <w:r>
        <w:t xml:space="preserve">. Frekvencia bola nižšia, ak sa </w:t>
      </w:r>
      <w:proofErr w:type="spellStart"/>
      <w:r>
        <w:t>bortezomib</w:t>
      </w:r>
      <w:proofErr w:type="spellEnd"/>
      <w:r>
        <w:t xml:space="preserve"> podával </w:t>
      </w:r>
      <w:proofErr w:type="spellStart"/>
      <w:r>
        <w:t>subkutánne</w:t>
      </w:r>
      <w:proofErr w:type="spellEnd"/>
      <w:r>
        <w:t xml:space="preserve">. Dodatočné informácie pozri v časti 4.8 a SPC </w:t>
      </w:r>
      <w:proofErr w:type="spellStart"/>
      <w:r>
        <w:t>bortezomibu</w:t>
      </w:r>
      <w:proofErr w:type="spellEnd"/>
      <w:r>
        <w:t>.</w:t>
      </w:r>
    </w:p>
    <w:p w14:paraId="126B26EE" w14:textId="77777777" w:rsidR="00375EAB" w:rsidRPr="00D2126A" w:rsidRDefault="00375EAB" w:rsidP="00C93C76">
      <w:pPr>
        <w:rPr>
          <w:color w:val="000000"/>
          <w:szCs w:val="24"/>
        </w:rPr>
      </w:pPr>
    </w:p>
    <w:p w14:paraId="33C1215F" w14:textId="77777777" w:rsidR="002975F5" w:rsidRPr="00D2126A" w:rsidRDefault="000E5A86" w:rsidP="00DF154F">
      <w:pPr>
        <w:keepNext/>
        <w:rPr>
          <w:i/>
          <w:color w:val="000000"/>
          <w:szCs w:val="24"/>
          <w:u w:val="single"/>
        </w:rPr>
      </w:pPr>
      <w:r>
        <w:rPr>
          <w:i/>
          <w:color w:val="000000"/>
          <w:u w:val="single"/>
        </w:rPr>
        <w:t>Reakcia vzplanutia tumoru a syndróm z rozpadu nádoru</w:t>
      </w:r>
    </w:p>
    <w:p w14:paraId="132A1A19" w14:textId="77777777" w:rsidR="00FD5B1E" w:rsidRPr="00D2126A" w:rsidRDefault="000E5A86" w:rsidP="003A29FE">
      <w:pPr>
        <w:keepNext/>
        <w:rPr>
          <w:color w:val="000000"/>
        </w:rPr>
      </w:pPr>
      <w:r>
        <w:rPr>
          <w:color w:val="000000"/>
        </w:rPr>
        <w:t xml:space="preserve">Keďže má </w:t>
      </w:r>
      <w:proofErr w:type="spellStart"/>
      <w:r>
        <w:rPr>
          <w:color w:val="000000"/>
        </w:rPr>
        <w:t>lenalidomid</w:t>
      </w:r>
      <w:proofErr w:type="spellEnd"/>
      <w:r>
        <w:rPr>
          <w:color w:val="000000"/>
        </w:rPr>
        <w:t xml:space="preserve"> </w:t>
      </w:r>
      <w:proofErr w:type="spellStart"/>
      <w:r>
        <w:rPr>
          <w:color w:val="000000"/>
        </w:rPr>
        <w:t>antineoplastický</w:t>
      </w:r>
      <w:proofErr w:type="spellEnd"/>
      <w:r>
        <w:rPr>
          <w:color w:val="000000"/>
        </w:rPr>
        <w:t xml:space="preserve"> účinok, môžu sa vyskytnúť komplikácie spôsobené syndrómom z rozpadu nádoru (</w:t>
      </w:r>
      <w:proofErr w:type="spellStart"/>
      <w:r>
        <w:rPr>
          <w:i/>
          <w:color w:val="000000"/>
        </w:rPr>
        <w:t>tumour</w:t>
      </w:r>
      <w:proofErr w:type="spellEnd"/>
      <w:r>
        <w:rPr>
          <w:i/>
          <w:color w:val="000000"/>
        </w:rPr>
        <w:t xml:space="preserve"> </w:t>
      </w:r>
      <w:proofErr w:type="spellStart"/>
      <w:r>
        <w:rPr>
          <w:i/>
          <w:color w:val="000000"/>
        </w:rPr>
        <w:t>lysis</w:t>
      </w:r>
      <w:proofErr w:type="spellEnd"/>
      <w:r>
        <w:rPr>
          <w:i/>
          <w:color w:val="000000"/>
        </w:rPr>
        <w:t xml:space="preserve"> </w:t>
      </w:r>
      <w:proofErr w:type="spellStart"/>
      <w:r>
        <w:rPr>
          <w:i/>
          <w:color w:val="000000"/>
        </w:rPr>
        <w:t>syndrome</w:t>
      </w:r>
      <w:proofErr w:type="spellEnd"/>
      <w:r>
        <w:rPr>
          <w:color w:val="000000"/>
        </w:rPr>
        <w:t>, TLS). Hlásili sa prípady TLS a reakcie vzplanutia tumoru (</w:t>
      </w:r>
      <w:proofErr w:type="spellStart"/>
      <w:r>
        <w:rPr>
          <w:i/>
          <w:color w:val="000000"/>
        </w:rPr>
        <w:t>tumour</w:t>
      </w:r>
      <w:proofErr w:type="spellEnd"/>
      <w:r>
        <w:rPr>
          <w:i/>
          <w:color w:val="000000"/>
        </w:rPr>
        <w:t xml:space="preserve"> </w:t>
      </w:r>
      <w:proofErr w:type="spellStart"/>
      <w:r>
        <w:rPr>
          <w:i/>
          <w:color w:val="000000"/>
        </w:rPr>
        <w:t>flare</w:t>
      </w:r>
      <w:proofErr w:type="spellEnd"/>
      <w:r>
        <w:rPr>
          <w:i/>
          <w:color w:val="000000"/>
        </w:rPr>
        <w:t xml:space="preserve"> </w:t>
      </w:r>
      <w:proofErr w:type="spellStart"/>
      <w:r>
        <w:rPr>
          <w:i/>
          <w:color w:val="000000"/>
        </w:rPr>
        <w:t>reaction</w:t>
      </w:r>
      <w:proofErr w:type="spellEnd"/>
      <w:r>
        <w:rPr>
          <w:i/>
          <w:color w:val="000000"/>
        </w:rPr>
        <w:t>,</w:t>
      </w:r>
      <w:r>
        <w:rPr>
          <w:color w:val="000000"/>
        </w:rPr>
        <w:t xml:space="preserve"> TFR) vrátane smrteľných prípadov (pozri časť 4.8). V priebehu liečby </w:t>
      </w:r>
      <w:proofErr w:type="spellStart"/>
      <w:r>
        <w:rPr>
          <w:color w:val="000000"/>
        </w:rPr>
        <w:t>lenalidomidom</w:t>
      </w:r>
      <w:proofErr w:type="spellEnd"/>
      <w:r>
        <w:rPr>
          <w:color w:val="000000"/>
        </w:rPr>
        <w:t xml:space="preserve"> boli pozorované smrteľné prípady TLS. Pacienti s rizikom TLS a TFR sú tí, ktorí vykazovali pred liečbou vysokú nádorovú záťaž. U týchto pacientov je pri začatí liečby </w:t>
      </w:r>
      <w:proofErr w:type="spellStart"/>
      <w:r>
        <w:rPr>
          <w:color w:val="000000"/>
        </w:rPr>
        <w:t>lenalidomidom</w:t>
      </w:r>
      <w:proofErr w:type="spellEnd"/>
      <w:r>
        <w:rPr>
          <w:color w:val="000000"/>
        </w:rPr>
        <w:t xml:space="preserve"> potrebná opatrnosť. Títo pacienti sa majú dôkladne sledovať, špeciálne počas prvého cyklu alebo počas zvyšovania dávky a majú byť vykonané vhodné preventívne opatrenia.</w:t>
      </w:r>
    </w:p>
    <w:p w14:paraId="5137E9BA" w14:textId="77777777" w:rsidR="00FD5B1E" w:rsidRPr="00D2126A" w:rsidRDefault="00FD5B1E" w:rsidP="00C93C76">
      <w:pPr>
        <w:pStyle w:val="Date"/>
      </w:pPr>
    </w:p>
    <w:p w14:paraId="690E6AB2"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Lymfóm z plášťových buniek</w:t>
      </w:r>
    </w:p>
    <w:p w14:paraId="69201E9B" w14:textId="77777777" w:rsidR="00DF15F2" w:rsidRPr="00D2126A" w:rsidRDefault="00DF15F2" w:rsidP="00C93C76">
      <w:pPr>
        <w:keepNext/>
      </w:pPr>
    </w:p>
    <w:p w14:paraId="10430863" w14:textId="77777777" w:rsidR="000A2EFC" w:rsidRPr="00D2126A" w:rsidRDefault="000E5A86" w:rsidP="00C93C76">
      <w:pPr>
        <w:keepNext/>
      </w:pPr>
      <w:r>
        <w:t>Je odporúčané pozorné sledovanie a vyhodnotenie TFR. U pacientov s lymfómom z plášťových buniek s vysokým medzinárodným prognostickým indexom (</w:t>
      </w:r>
      <w:r>
        <w:rPr>
          <w:i/>
        </w:rPr>
        <w:t xml:space="preserve">International </w:t>
      </w:r>
      <w:proofErr w:type="spellStart"/>
      <w:r>
        <w:rPr>
          <w:i/>
        </w:rPr>
        <w:t>Prognostic</w:t>
      </w:r>
      <w:proofErr w:type="spellEnd"/>
      <w:r>
        <w:rPr>
          <w:i/>
        </w:rPr>
        <w:t xml:space="preserve"> Index, </w:t>
      </w:r>
      <w:r>
        <w:t xml:space="preserve">IPI) v čase diagnózy alebo s tzv. </w:t>
      </w:r>
      <w:proofErr w:type="spellStart"/>
      <w:r>
        <w:t>bulky</w:t>
      </w:r>
      <w:proofErr w:type="spellEnd"/>
      <w:r>
        <w:t xml:space="preserve"> </w:t>
      </w:r>
      <w:proofErr w:type="spellStart"/>
      <w:r>
        <w:t>disease</w:t>
      </w:r>
      <w:proofErr w:type="spellEnd"/>
      <w:r>
        <w:t xml:space="preserve"> (najmenej 1 lézia ≥ 7 cm v najdlhšom priemere) pred </w:t>
      </w:r>
      <w:r>
        <w:lastRenderedPageBreak/>
        <w:t>začiatkom liečby existuje riziko TFR. Reakcia vzplanutia tumoru môže napodobňovať progresiu ochorenia (</w:t>
      </w:r>
      <w:proofErr w:type="spellStart"/>
      <w:r>
        <w:rPr>
          <w:i/>
        </w:rPr>
        <w:t>progression</w:t>
      </w:r>
      <w:proofErr w:type="spellEnd"/>
      <w:r>
        <w:rPr>
          <w:i/>
        </w:rPr>
        <w:t xml:space="preserve"> of </w:t>
      </w:r>
      <w:proofErr w:type="spellStart"/>
      <w:r>
        <w:rPr>
          <w:i/>
        </w:rPr>
        <w:t>disease</w:t>
      </w:r>
      <w:proofErr w:type="spellEnd"/>
      <w:r>
        <w:rPr>
          <w:i/>
        </w:rPr>
        <w:t xml:space="preserve">, </w:t>
      </w:r>
      <w:r>
        <w:t>PD). Pacienti v štúdiách MCL</w:t>
      </w:r>
      <w:r>
        <w:noBreakHyphen/>
        <w:t>002 a MCL</w:t>
      </w:r>
      <w:r>
        <w:noBreakHyphen/>
        <w:t xml:space="preserve">001, ktorí mali 1. a 2. stupeň TFR boli liečení kortikosteroidmi, </w:t>
      </w:r>
      <w:proofErr w:type="spellStart"/>
      <w:r>
        <w:t>nesteroidnými</w:t>
      </w:r>
      <w:proofErr w:type="spellEnd"/>
      <w:r>
        <w:t xml:space="preserve"> </w:t>
      </w:r>
      <w:proofErr w:type="spellStart"/>
      <w:r>
        <w:t>antiflogistikami</w:t>
      </w:r>
      <w:proofErr w:type="spellEnd"/>
      <w:r>
        <w:t xml:space="preserve"> (NSAID) a/alebo </w:t>
      </w:r>
      <w:proofErr w:type="spellStart"/>
      <w:r>
        <w:t>opioidnými</w:t>
      </w:r>
      <w:proofErr w:type="spellEnd"/>
      <w:r>
        <w:t xml:space="preserve"> analgetikami v rámci symptomatickej liečby TFR. Rozhodnutie použiť terapeutické opatrenia pri TFR má byť urobené po starostlivom vyhodnotení klinického stavu individuálneho pacienta (pozri časti 4.2 a 4.8).</w:t>
      </w:r>
    </w:p>
    <w:p w14:paraId="76A57CE7" w14:textId="77777777" w:rsidR="000A2EFC" w:rsidRPr="00D2126A" w:rsidRDefault="000A2EFC" w:rsidP="00C93C76"/>
    <w:p w14:paraId="45B599F0"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Folikulárny lymfóm</w:t>
      </w:r>
    </w:p>
    <w:p w14:paraId="62DF54F1" w14:textId="77777777" w:rsidR="00DF15F2" w:rsidRPr="00D2126A" w:rsidRDefault="00DF15F2" w:rsidP="00C93C76">
      <w:pPr>
        <w:keepNext/>
        <w:autoSpaceDE w:val="0"/>
        <w:autoSpaceDN w:val="0"/>
        <w:adjustRightInd w:val="0"/>
        <w:rPr>
          <w:rFonts w:eastAsia="Yu Gothic"/>
        </w:rPr>
      </w:pPr>
    </w:p>
    <w:p w14:paraId="2CCA89B4" w14:textId="77777777" w:rsidR="000A2EFC" w:rsidRPr="00D2126A" w:rsidRDefault="000E5A86" w:rsidP="00C93C76">
      <w:pPr>
        <w:keepNext/>
        <w:autoSpaceDE w:val="0"/>
        <w:autoSpaceDN w:val="0"/>
        <w:adjustRightInd w:val="0"/>
        <w:rPr>
          <w:rFonts w:eastAsia="Yu Gothic"/>
        </w:rPr>
      </w:pPr>
      <w:r>
        <w:t xml:space="preserve">Je odporúčané pozorné sledovanie a vyhodnotenie TFR. Vzplanutie tumoru môže napodobňovať PD. Pacienti, ktorí mali 1. a 2. stupeň TFR, boli liečení kortikosteroidmi, NSAID a/alebo </w:t>
      </w:r>
      <w:proofErr w:type="spellStart"/>
      <w:r>
        <w:t>opioidnými</w:t>
      </w:r>
      <w:proofErr w:type="spellEnd"/>
      <w:r>
        <w:t xml:space="preserve"> analgetikami v rámci symptomatickej liečby TFR. Rozhodnutie použiť terapeutické opatrenia pri TFR má byť urobené po starostlivom vyhodnotení klinického stavu individuálneho pacienta (pozri časti 4.2 a 4.8).</w:t>
      </w:r>
    </w:p>
    <w:p w14:paraId="7111844C" w14:textId="77777777" w:rsidR="000A2EFC" w:rsidRPr="00D2126A" w:rsidRDefault="000A2EFC" w:rsidP="00C93C76">
      <w:pPr>
        <w:autoSpaceDE w:val="0"/>
        <w:autoSpaceDN w:val="0"/>
        <w:adjustRightInd w:val="0"/>
        <w:ind w:left="40" w:right="-20"/>
        <w:rPr>
          <w:rFonts w:eastAsia="Yu Gothic"/>
        </w:rPr>
      </w:pPr>
    </w:p>
    <w:p w14:paraId="480D4382" w14:textId="77777777" w:rsidR="000A2EFC" w:rsidRPr="00D2126A" w:rsidRDefault="000E5A86" w:rsidP="00C93C76">
      <w:pPr>
        <w:pStyle w:val="Date"/>
        <w:rPr>
          <w:rFonts w:eastAsia="Yu Gothic"/>
        </w:rPr>
      </w:pPr>
      <w:r>
        <w:t>Je odporúčané pozorné sledovanie a vyhodnotenie TFR. Navyše k týždenným kontrolám biochemického panelu majú byť pacienti v prvom cykle alebo dlhšie, podľa klinickej indikácie, dostatočne hydratovaní a užívať profylaxiu TLS (pozri časti 4.2 a 4.8).</w:t>
      </w:r>
    </w:p>
    <w:p w14:paraId="3FE39B48" w14:textId="77777777" w:rsidR="000A2EFC" w:rsidRPr="00D2126A" w:rsidRDefault="000A2EFC" w:rsidP="00C93C76"/>
    <w:p w14:paraId="19C8F6D2" w14:textId="77777777" w:rsidR="00036363" w:rsidRPr="00D2126A" w:rsidRDefault="000E5A86" w:rsidP="00C93C76">
      <w:pPr>
        <w:pStyle w:val="Default"/>
        <w:keepNext/>
        <w:rPr>
          <w:i/>
          <w:iCs/>
          <w:color w:val="auto"/>
          <w:sz w:val="22"/>
          <w:szCs w:val="22"/>
          <w:u w:val="single"/>
        </w:rPr>
      </w:pPr>
      <w:r>
        <w:rPr>
          <w:i/>
          <w:color w:val="auto"/>
          <w:sz w:val="22"/>
          <w:u w:val="single"/>
        </w:rPr>
        <w:t>Nádorová záťaž</w:t>
      </w:r>
    </w:p>
    <w:p w14:paraId="4DB18BB6" w14:textId="77777777" w:rsidR="002975F5" w:rsidRPr="00D2126A" w:rsidRDefault="000E5A86" w:rsidP="00C93C76">
      <w:pPr>
        <w:pStyle w:val="Date"/>
        <w:keepNext/>
        <w:numPr>
          <w:ilvl w:val="0"/>
          <w:numId w:val="32"/>
        </w:numPr>
        <w:ind w:left="567" w:hanging="567"/>
        <w:rPr>
          <w:iCs/>
          <w:u w:val="single"/>
        </w:rPr>
      </w:pPr>
      <w:r>
        <w:rPr>
          <w:u w:val="single"/>
        </w:rPr>
        <w:t>Lymfóm z plášťových buniek</w:t>
      </w:r>
    </w:p>
    <w:p w14:paraId="2F49B284" w14:textId="77777777" w:rsidR="00DF15F2" w:rsidRPr="00D2126A" w:rsidRDefault="00DF15F2" w:rsidP="00C93C76">
      <w:pPr>
        <w:pStyle w:val="CommentText"/>
        <w:keepNext/>
        <w:jc w:val="both"/>
        <w:rPr>
          <w:sz w:val="22"/>
        </w:rPr>
      </w:pPr>
    </w:p>
    <w:p w14:paraId="39522CEC" w14:textId="77777777" w:rsidR="00036363" w:rsidRPr="00D2126A" w:rsidRDefault="000E5A86" w:rsidP="00753D3F">
      <w:pPr>
        <w:pStyle w:val="CommentText"/>
        <w:rPr>
          <w:sz w:val="22"/>
        </w:rPr>
      </w:pPr>
      <w:r>
        <w:rPr>
          <w:sz w:val="22"/>
        </w:rPr>
        <w:t xml:space="preserve">Pokiaľ sú dostupné iné možnosti liečby, </w:t>
      </w:r>
      <w:proofErr w:type="spellStart"/>
      <w:r>
        <w:rPr>
          <w:sz w:val="22"/>
        </w:rPr>
        <w:t>lenalidomid</w:t>
      </w:r>
      <w:proofErr w:type="spellEnd"/>
      <w:r>
        <w:rPr>
          <w:sz w:val="22"/>
        </w:rPr>
        <w:t xml:space="preserve"> sa neodporúča na liečbu pacientov s vysokou nádorovou záťažou.</w:t>
      </w:r>
    </w:p>
    <w:p w14:paraId="209231B4" w14:textId="77777777" w:rsidR="002975F5" w:rsidRPr="00D2126A" w:rsidRDefault="002975F5" w:rsidP="00C93C76">
      <w:pPr>
        <w:pStyle w:val="CommentText"/>
        <w:jc w:val="both"/>
        <w:rPr>
          <w:sz w:val="22"/>
        </w:rPr>
      </w:pPr>
    </w:p>
    <w:p w14:paraId="2389834F" w14:textId="77777777" w:rsidR="002975F5" w:rsidRPr="00D2126A" w:rsidRDefault="000E5A86" w:rsidP="00C93C76">
      <w:pPr>
        <w:pStyle w:val="CommentText"/>
        <w:keepNext/>
        <w:jc w:val="both"/>
        <w:rPr>
          <w:i/>
          <w:sz w:val="22"/>
        </w:rPr>
      </w:pPr>
      <w:r>
        <w:rPr>
          <w:i/>
          <w:sz w:val="22"/>
        </w:rPr>
        <w:t>Skoré úmrtie</w:t>
      </w:r>
    </w:p>
    <w:p w14:paraId="6D7F3B06" w14:textId="77777777" w:rsidR="00036363" w:rsidRPr="00D2126A" w:rsidRDefault="000E5A86" w:rsidP="00C93C76">
      <w:pPr>
        <w:autoSpaceDE w:val="0"/>
        <w:autoSpaceDN w:val="0"/>
      </w:pPr>
      <w:r>
        <w:t>V štúdii MCL</w:t>
      </w:r>
      <w:r>
        <w:noBreakHyphen/>
        <w:t>002 bol celkovo zjavný nárast skorého úmrtia (do 20 týždňov). U pacientov s vysokou nádorovou záťažou pred liečbou existuje zvýšené riziko skorého úmrtia; v ramene s </w:t>
      </w:r>
      <w:proofErr w:type="spellStart"/>
      <w:r>
        <w:t>lenalidomidom</w:t>
      </w:r>
      <w:proofErr w:type="spellEnd"/>
      <w:r>
        <w:t xml:space="preserve"> bolo pozorovaných 16/81 (20 %) skorých úmrtí a v kontrolnom ramene 2/28 (7 %) skorých úmrtí. V 52. týždni boli zodpovedajúce údaje 32/81 (40 %) a 6/28 (21 %) (pozri časť 5.1).</w:t>
      </w:r>
    </w:p>
    <w:p w14:paraId="45084067" w14:textId="77777777" w:rsidR="002975F5" w:rsidRPr="00D2126A" w:rsidRDefault="002975F5" w:rsidP="00C93C76">
      <w:pPr>
        <w:pStyle w:val="Date"/>
      </w:pPr>
    </w:p>
    <w:p w14:paraId="689B868F" w14:textId="77777777" w:rsidR="002975F5" w:rsidRPr="00D2126A" w:rsidRDefault="000E5A86" w:rsidP="00C93C76">
      <w:pPr>
        <w:keepNext/>
        <w:autoSpaceDE w:val="0"/>
        <w:autoSpaceDN w:val="0"/>
        <w:rPr>
          <w:i/>
        </w:rPr>
      </w:pPr>
      <w:r>
        <w:rPr>
          <w:i/>
        </w:rPr>
        <w:t>Nežiaduce účinky</w:t>
      </w:r>
    </w:p>
    <w:p w14:paraId="3185FF4E" w14:textId="77777777" w:rsidR="00036363" w:rsidRPr="00D2126A" w:rsidRDefault="000E5A86" w:rsidP="00C93C76">
      <w:pPr>
        <w:autoSpaceDE w:val="0"/>
        <w:autoSpaceDN w:val="0"/>
      </w:pPr>
      <w:r>
        <w:t>Počas 1. liečebného cyklu štúdie MCL</w:t>
      </w:r>
      <w:r>
        <w:noBreakHyphen/>
        <w:t>002 bola liečba ukončená u 11/81 (14 %) pacientov s vysokou nádorovou záťažou v ramene s </w:t>
      </w:r>
      <w:proofErr w:type="spellStart"/>
      <w:r>
        <w:t>lenalidomidom</w:t>
      </w:r>
      <w:proofErr w:type="spellEnd"/>
      <w:r>
        <w:t xml:space="preserve"> oproti 1/28 (4 %) v kontrolnej skupine. Hlavným dôvodom ukončenia liečby u pacientov s vysokou nádorovou záťažou počas 1. liečebného cyklu v ramene s </w:t>
      </w:r>
      <w:proofErr w:type="spellStart"/>
      <w:r>
        <w:t>lenalidomidom</w:t>
      </w:r>
      <w:proofErr w:type="spellEnd"/>
      <w:r>
        <w:t xml:space="preserve"> boli nežiaduce účinky, 7/11 (64 %).</w:t>
      </w:r>
    </w:p>
    <w:p w14:paraId="7CA027A0" w14:textId="77777777" w:rsidR="00F2178A" w:rsidRPr="00D2126A" w:rsidRDefault="00F2178A" w:rsidP="00F2178A">
      <w:pPr>
        <w:pStyle w:val="Date"/>
      </w:pPr>
    </w:p>
    <w:p w14:paraId="271D3297" w14:textId="77777777" w:rsidR="002975F5" w:rsidRPr="00D2126A" w:rsidRDefault="000E5A86" w:rsidP="00C93C76">
      <w:pPr>
        <w:autoSpaceDE w:val="0"/>
        <w:autoSpaceDN w:val="0"/>
      </w:pPr>
      <w:r>
        <w:t>Z toho dôvodu majú byť pacienti s vysokou nádorovou záťažou starostlivo sledovaní z hľadiska nežiaducich reakcií (pozri časť 4.8) vrátane prejavov reakcie vzplanutia tumoru (TFR). Ohľadne úpravy dávky pri TFR pozrite časť 4.2.</w:t>
      </w:r>
    </w:p>
    <w:p w14:paraId="262AA24C" w14:textId="77777777" w:rsidR="00F2178A" w:rsidRPr="00D2126A" w:rsidRDefault="00F2178A" w:rsidP="00F2178A">
      <w:pPr>
        <w:pStyle w:val="Date"/>
      </w:pPr>
    </w:p>
    <w:p w14:paraId="4CA11679" w14:textId="77777777" w:rsidR="00036363" w:rsidRPr="00D2126A" w:rsidRDefault="000E5A86" w:rsidP="00C93C76">
      <w:pPr>
        <w:autoSpaceDE w:val="0"/>
        <w:autoSpaceDN w:val="0"/>
      </w:pPr>
      <w:r>
        <w:t>Vysoká nádorová záťaž bola definovaná ako najmenej jedna lézia s priemerom ≥5 cm alebo 3 lézie s priemerom ≥3 cm.</w:t>
      </w:r>
    </w:p>
    <w:p w14:paraId="5AE80A21" w14:textId="77777777" w:rsidR="002975F5" w:rsidRPr="00D2126A" w:rsidRDefault="002975F5" w:rsidP="00C93C76">
      <w:pPr>
        <w:pStyle w:val="Date"/>
      </w:pPr>
    </w:p>
    <w:p w14:paraId="12D97C97" w14:textId="77777777" w:rsidR="00375EAB" w:rsidRPr="00D2126A" w:rsidRDefault="000E5A86" w:rsidP="00C93C76">
      <w:pPr>
        <w:pStyle w:val="Date"/>
        <w:keepNext/>
        <w:rPr>
          <w:i/>
          <w:color w:val="000000"/>
          <w:u w:val="single"/>
        </w:rPr>
      </w:pPr>
      <w:r>
        <w:rPr>
          <w:i/>
          <w:color w:val="000000"/>
          <w:u w:val="single"/>
        </w:rPr>
        <w:t>Alergické reakcie a závažné kožné reakcie</w:t>
      </w:r>
    </w:p>
    <w:p w14:paraId="3C8D7636" w14:textId="77777777" w:rsidR="00375EAB" w:rsidRPr="00D2126A" w:rsidRDefault="000E5A86" w:rsidP="000C6A57">
      <w:r>
        <w:t xml:space="preserve">U pacientov liečených </w:t>
      </w:r>
      <w:proofErr w:type="spellStart"/>
      <w:r>
        <w:t>lenalidomidom</w:t>
      </w:r>
      <w:proofErr w:type="spellEnd"/>
      <w:r>
        <w:t xml:space="preserve"> boli hlásené prípady alergických reakcií vrátane </w:t>
      </w:r>
      <w:proofErr w:type="spellStart"/>
      <w:r>
        <w:t>angioedému</w:t>
      </w:r>
      <w:proofErr w:type="spellEnd"/>
      <w:r>
        <w:t xml:space="preserve">, </w:t>
      </w:r>
      <w:proofErr w:type="spellStart"/>
      <w:r>
        <w:t>anafylaktickej</w:t>
      </w:r>
      <w:proofErr w:type="spellEnd"/>
      <w:r>
        <w:t xml:space="preserve"> reakcie a závažných kožných reakcií vrátane SJS, TEN a DRESS (pozri časť 4.8). Predpisujúci lekári majú pacientov informovať o prejavoch a príznakoch týchto reakcií a povedať im, aby v prípade rozvoja týchto príznakov ihneď vyhľadali lekársku starostlivosť. Podávanie </w:t>
      </w:r>
      <w:proofErr w:type="spellStart"/>
      <w:r>
        <w:t>lenalidomidu</w:t>
      </w:r>
      <w:proofErr w:type="spellEnd"/>
      <w:r>
        <w:t xml:space="preserve"> sa musí ukončiť pri výskyte </w:t>
      </w:r>
      <w:proofErr w:type="spellStart"/>
      <w:r>
        <w:t>angioedému</w:t>
      </w:r>
      <w:proofErr w:type="spellEnd"/>
      <w:r>
        <w:t xml:space="preserve">, </w:t>
      </w:r>
      <w:proofErr w:type="spellStart"/>
      <w:r>
        <w:t>anafylaktickej</w:t>
      </w:r>
      <w:proofErr w:type="spellEnd"/>
      <w:r>
        <w:t xml:space="preserve"> reakcie, </w:t>
      </w:r>
      <w:proofErr w:type="spellStart"/>
      <w:r>
        <w:t>exfoliatívnom</w:t>
      </w:r>
      <w:proofErr w:type="spellEnd"/>
      <w:r>
        <w:t xml:space="preserve"> alebo </w:t>
      </w:r>
      <w:proofErr w:type="spellStart"/>
      <w:r>
        <w:t>bulóznom</w:t>
      </w:r>
      <w:proofErr w:type="spellEnd"/>
      <w:r>
        <w:t xml:space="preserve"> výseve alebo pri podozrení na SJS, TEN alebo DRESS a nesmie sa obnoviť po ukončení liečby kvôli týmto reakciám. Je potrebné zvážiť prerušenie alebo ukončenie liečby </w:t>
      </w:r>
      <w:proofErr w:type="spellStart"/>
      <w:r>
        <w:t>lenalidomidom</w:t>
      </w:r>
      <w:proofErr w:type="spellEnd"/>
      <w:r>
        <w:t xml:space="preserve"> v prípade inej formy kožnej reakcie v závislosti od jej závažnosti. Pacienti, u ktorých sa objavila v minulosti alergická reakcia pri liečbe </w:t>
      </w:r>
      <w:proofErr w:type="spellStart"/>
      <w:r>
        <w:t>talidomidom</w:t>
      </w:r>
      <w:proofErr w:type="spellEnd"/>
      <w:r>
        <w:t xml:space="preserve">, sa majú starostlivo sledovať, pretože v literatúre bola popísaná možná skrížená reakcia medzi </w:t>
      </w:r>
      <w:proofErr w:type="spellStart"/>
      <w:r>
        <w:t>lenalidomidom</w:t>
      </w:r>
      <w:proofErr w:type="spellEnd"/>
      <w:r>
        <w:t xml:space="preserve"> a </w:t>
      </w:r>
      <w:proofErr w:type="spellStart"/>
      <w:r>
        <w:t>talidomidom</w:t>
      </w:r>
      <w:proofErr w:type="spellEnd"/>
      <w:r>
        <w:t xml:space="preserve">. Pacienti s anamnézou závažného kožného výsevu v súvislosti s liečbou </w:t>
      </w:r>
      <w:proofErr w:type="spellStart"/>
      <w:r>
        <w:t>talidomidom</w:t>
      </w:r>
      <w:proofErr w:type="spellEnd"/>
      <w:r>
        <w:t xml:space="preserve"> sa nemajú liečiť </w:t>
      </w:r>
      <w:proofErr w:type="spellStart"/>
      <w:r>
        <w:t>lenalidomidom</w:t>
      </w:r>
      <w:proofErr w:type="spellEnd"/>
      <w:r>
        <w:t>.</w:t>
      </w:r>
    </w:p>
    <w:p w14:paraId="19FCC8CA" w14:textId="77777777" w:rsidR="00375EAB" w:rsidRPr="00D2126A" w:rsidRDefault="00375EAB" w:rsidP="00C93C76">
      <w:pPr>
        <w:rPr>
          <w:color w:val="000000"/>
        </w:rPr>
      </w:pPr>
    </w:p>
    <w:p w14:paraId="11AFB8B0" w14:textId="77777777" w:rsidR="00375EAB" w:rsidRPr="00D2126A" w:rsidRDefault="000E5A86" w:rsidP="00C93C76">
      <w:pPr>
        <w:keepNext/>
        <w:rPr>
          <w:i/>
          <w:color w:val="000000"/>
          <w:szCs w:val="24"/>
          <w:u w:val="single"/>
        </w:rPr>
      </w:pPr>
      <w:proofErr w:type="spellStart"/>
      <w:r>
        <w:rPr>
          <w:i/>
          <w:color w:val="000000"/>
          <w:u w:val="single"/>
        </w:rPr>
        <w:lastRenderedPageBreak/>
        <w:t>Laktózová</w:t>
      </w:r>
      <w:proofErr w:type="spellEnd"/>
      <w:r>
        <w:rPr>
          <w:i/>
          <w:color w:val="000000"/>
          <w:u w:val="single"/>
        </w:rPr>
        <w:t xml:space="preserve"> intolerancia</w:t>
      </w:r>
    </w:p>
    <w:p w14:paraId="1D4D0078" w14:textId="77777777" w:rsidR="00375EAB" w:rsidRPr="00D2126A" w:rsidRDefault="000E5A86" w:rsidP="00C93C76">
      <w:pPr>
        <w:rPr>
          <w:color w:val="000000"/>
          <w:szCs w:val="24"/>
        </w:rPr>
      </w:pPr>
      <w:r>
        <w:rPr>
          <w:color w:val="000000"/>
        </w:rPr>
        <w:t xml:space="preserve">Kapsuly </w:t>
      </w:r>
      <w:proofErr w:type="spellStart"/>
      <w:r>
        <w:rPr>
          <w:color w:val="000000"/>
        </w:rPr>
        <w:t>Revlimid</w:t>
      </w:r>
      <w:proofErr w:type="spellEnd"/>
      <w:r>
        <w:rPr>
          <w:color w:val="000000"/>
        </w:rPr>
        <w:t xml:space="preserve"> obsahujú laktózu. Liek sa nemá podávať pacientom so zriedkavými dedičnými poruchami intolerancie galaktózy, laponského deficitu </w:t>
      </w:r>
      <w:proofErr w:type="spellStart"/>
      <w:r>
        <w:rPr>
          <w:color w:val="000000"/>
        </w:rPr>
        <w:t>laktázy</w:t>
      </w:r>
      <w:proofErr w:type="spellEnd"/>
      <w:r>
        <w:rPr>
          <w:color w:val="000000"/>
        </w:rPr>
        <w:t xml:space="preserve"> alebo s poruchou absorpcie glukózy a galaktózy.</w:t>
      </w:r>
    </w:p>
    <w:p w14:paraId="2E17CED7" w14:textId="77777777" w:rsidR="00375EAB" w:rsidRPr="00D2126A" w:rsidRDefault="00375EAB" w:rsidP="00C93C76">
      <w:pPr>
        <w:rPr>
          <w:i/>
          <w:color w:val="000000"/>
        </w:rPr>
      </w:pPr>
    </w:p>
    <w:p w14:paraId="6266E060" w14:textId="77777777" w:rsidR="00375EAB" w:rsidRPr="00D2126A" w:rsidRDefault="000E5A86" w:rsidP="00C93C76">
      <w:pPr>
        <w:keepNext/>
        <w:rPr>
          <w:i/>
          <w:color w:val="000000"/>
          <w:u w:val="single"/>
        </w:rPr>
      </w:pPr>
      <w:r>
        <w:rPr>
          <w:i/>
          <w:color w:val="000000"/>
          <w:u w:val="single"/>
        </w:rPr>
        <w:t>Druhé primárne malignity</w:t>
      </w:r>
    </w:p>
    <w:p w14:paraId="1FBAADA6" w14:textId="77777777" w:rsidR="00375EAB" w:rsidRPr="00D2126A" w:rsidRDefault="000E5A86" w:rsidP="00C93C76">
      <w:pPr>
        <w:rPr>
          <w:iCs/>
          <w:color w:val="000000"/>
        </w:rPr>
      </w:pPr>
      <w:r>
        <w:rPr>
          <w:color w:val="000000"/>
        </w:rPr>
        <w:t xml:space="preserve">V klinických štúdiách u pacientov s predchádzajúcou liečbou </w:t>
      </w:r>
      <w:proofErr w:type="spellStart"/>
      <w:r>
        <w:rPr>
          <w:color w:val="000000"/>
        </w:rPr>
        <w:t>myelómu</w:t>
      </w:r>
      <w:proofErr w:type="spellEnd"/>
      <w:r>
        <w:rPr>
          <w:color w:val="000000"/>
        </w:rPr>
        <w:t xml:space="preserve"> užívajúcich </w:t>
      </w:r>
      <w:proofErr w:type="spellStart"/>
      <w:r>
        <w:rPr>
          <w:color w:val="000000"/>
        </w:rPr>
        <w:t>lenalidomid</w:t>
      </w:r>
      <w:proofErr w:type="spellEnd"/>
      <w:r>
        <w:rPr>
          <w:color w:val="000000"/>
        </w:rPr>
        <w:t>/dexametazón (3,98 na 100 </w:t>
      </w:r>
      <w:proofErr w:type="spellStart"/>
      <w:r>
        <w:rPr>
          <w:color w:val="000000"/>
        </w:rPr>
        <w:t>osoborokov</w:t>
      </w:r>
      <w:proofErr w:type="spellEnd"/>
      <w:r>
        <w:rPr>
          <w:color w:val="000000"/>
        </w:rPr>
        <w:t>) bol pozorovaný nárast druhých primárnych malignít (SPM) v porovnaní s kontrolnou skupinou (1,38 na 100 </w:t>
      </w:r>
      <w:proofErr w:type="spellStart"/>
      <w:r>
        <w:rPr>
          <w:color w:val="000000"/>
        </w:rPr>
        <w:t>osoborokov</w:t>
      </w:r>
      <w:proofErr w:type="spellEnd"/>
      <w:r>
        <w:rPr>
          <w:color w:val="000000"/>
        </w:rPr>
        <w:t xml:space="preserve">). Neinvazívne SPM predstavovali </w:t>
      </w:r>
      <w:proofErr w:type="spellStart"/>
      <w:r>
        <w:rPr>
          <w:color w:val="000000"/>
        </w:rPr>
        <w:t>bazocelulárny</w:t>
      </w:r>
      <w:proofErr w:type="spellEnd"/>
      <w:r>
        <w:rPr>
          <w:color w:val="000000"/>
        </w:rPr>
        <w:t xml:space="preserve"> alebo </w:t>
      </w:r>
      <w:proofErr w:type="spellStart"/>
      <w:r>
        <w:rPr>
          <w:color w:val="000000"/>
        </w:rPr>
        <w:t>spinocelulárny</w:t>
      </w:r>
      <w:proofErr w:type="spellEnd"/>
      <w:r>
        <w:rPr>
          <w:color w:val="000000"/>
        </w:rPr>
        <w:t xml:space="preserve"> karcinóm kože. Väčšinu invazívnych SPM tvorili solídne tumory.</w:t>
      </w:r>
    </w:p>
    <w:p w14:paraId="57A48CEC" w14:textId="77777777" w:rsidR="00375EAB" w:rsidRPr="00D2126A" w:rsidRDefault="00375EAB" w:rsidP="00C93C76">
      <w:pPr>
        <w:pStyle w:val="Date"/>
        <w:rPr>
          <w:color w:val="000000"/>
        </w:rPr>
      </w:pPr>
    </w:p>
    <w:p w14:paraId="5EBF2ED9" w14:textId="77777777" w:rsidR="00036363" w:rsidRPr="00D2126A" w:rsidRDefault="000E5A86" w:rsidP="00C93C76">
      <w:pPr>
        <w:rPr>
          <w:color w:val="000000"/>
        </w:rPr>
      </w:pPr>
      <w:r>
        <w:rPr>
          <w:color w:val="000000"/>
        </w:rPr>
        <w:t xml:space="preserve">V klinických štúdiách u pacientov s novo diagnostikovaným mnohopočetným </w:t>
      </w:r>
      <w:proofErr w:type="spellStart"/>
      <w:r>
        <w:rPr>
          <w:color w:val="000000"/>
        </w:rPr>
        <w:t>myelómom</w:t>
      </w:r>
      <w:proofErr w:type="spellEnd"/>
      <w:r>
        <w:rPr>
          <w:color w:val="000000"/>
        </w:rPr>
        <w:t>, ktorí nie sú spôsobilí na transplantáciu, bolo pozorované 4,9</w:t>
      </w:r>
      <w:r>
        <w:rPr>
          <w:color w:val="000000"/>
        </w:rPr>
        <w:noBreakHyphen/>
        <w:t xml:space="preserve">násobné zvýšenie miery </w:t>
      </w:r>
      <w:proofErr w:type="spellStart"/>
      <w:r>
        <w:rPr>
          <w:color w:val="000000"/>
        </w:rPr>
        <w:t>incidencie</w:t>
      </w:r>
      <w:proofErr w:type="spellEnd"/>
      <w:r>
        <w:rPr>
          <w:color w:val="000000"/>
        </w:rPr>
        <w:t xml:space="preserve"> hematologických SPM (prípady AML, MDS) u pacientov užívajúcich </w:t>
      </w:r>
      <w:proofErr w:type="spellStart"/>
      <w:r>
        <w:rPr>
          <w:color w:val="000000"/>
        </w:rPr>
        <w:t>lenalidomid</w:t>
      </w:r>
      <w:proofErr w:type="spellEnd"/>
      <w:r>
        <w:rPr>
          <w:color w:val="000000"/>
        </w:rPr>
        <w:t xml:space="preserve"> v kombinácii s </w:t>
      </w:r>
      <w:proofErr w:type="spellStart"/>
      <w:r>
        <w:rPr>
          <w:color w:val="000000"/>
        </w:rPr>
        <w:t>melfalánom</w:t>
      </w:r>
      <w:proofErr w:type="spellEnd"/>
      <w:r>
        <w:rPr>
          <w:color w:val="000000"/>
        </w:rPr>
        <w:t xml:space="preserve"> a prednizónom do progresie (1,75 na 100 </w:t>
      </w:r>
      <w:proofErr w:type="spellStart"/>
      <w:r>
        <w:rPr>
          <w:color w:val="000000"/>
        </w:rPr>
        <w:t>osoborokov</w:t>
      </w:r>
      <w:proofErr w:type="spellEnd"/>
      <w:r>
        <w:rPr>
          <w:color w:val="000000"/>
        </w:rPr>
        <w:t>) v porovnaní s </w:t>
      </w:r>
      <w:proofErr w:type="spellStart"/>
      <w:r>
        <w:rPr>
          <w:color w:val="000000"/>
        </w:rPr>
        <w:t>melfalánom</w:t>
      </w:r>
      <w:proofErr w:type="spellEnd"/>
      <w:r>
        <w:rPr>
          <w:color w:val="000000"/>
        </w:rPr>
        <w:t xml:space="preserve"> v kombinácii s prednizónom (0,36 na 100 </w:t>
      </w:r>
      <w:proofErr w:type="spellStart"/>
      <w:r>
        <w:rPr>
          <w:color w:val="000000"/>
        </w:rPr>
        <w:t>osoborokov</w:t>
      </w:r>
      <w:proofErr w:type="spellEnd"/>
      <w:r>
        <w:rPr>
          <w:color w:val="000000"/>
        </w:rPr>
        <w:t>).</w:t>
      </w:r>
    </w:p>
    <w:p w14:paraId="677510FF" w14:textId="77777777" w:rsidR="000A3D78" w:rsidRPr="00D2126A" w:rsidRDefault="000A3D78" w:rsidP="00C93C76">
      <w:pPr>
        <w:rPr>
          <w:color w:val="000000"/>
        </w:rPr>
      </w:pPr>
    </w:p>
    <w:p w14:paraId="111A027F" w14:textId="77777777" w:rsidR="00036363" w:rsidRPr="00D2126A" w:rsidRDefault="000E5A86" w:rsidP="00C93C76">
      <w:pPr>
        <w:rPr>
          <w:color w:val="000000"/>
        </w:rPr>
      </w:pPr>
      <w:r>
        <w:rPr>
          <w:color w:val="000000"/>
        </w:rPr>
        <w:t>2,12</w:t>
      </w:r>
      <w:r>
        <w:rPr>
          <w:color w:val="000000"/>
        </w:rPr>
        <w:noBreakHyphen/>
        <w:t xml:space="preserve">násobné zvýšenie miery </w:t>
      </w:r>
      <w:proofErr w:type="spellStart"/>
      <w:r>
        <w:rPr>
          <w:color w:val="000000"/>
        </w:rPr>
        <w:t>incidencie</w:t>
      </w:r>
      <w:proofErr w:type="spellEnd"/>
      <w:r>
        <w:rPr>
          <w:color w:val="000000"/>
        </w:rPr>
        <w:t xml:space="preserve"> solídnych tumorov SPM bolo pozorované u pacientov užívajúcich </w:t>
      </w:r>
      <w:proofErr w:type="spellStart"/>
      <w:r>
        <w:rPr>
          <w:color w:val="000000"/>
        </w:rPr>
        <w:t>lenalidomid</w:t>
      </w:r>
      <w:proofErr w:type="spellEnd"/>
      <w:r>
        <w:rPr>
          <w:color w:val="000000"/>
        </w:rPr>
        <w:t xml:space="preserve"> (9 cyklov) v kombinácii s </w:t>
      </w:r>
      <w:proofErr w:type="spellStart"/>
      <w:r>
        <w:rPr>
          <w:color w:val="000000"/>
        </w:rPr>
        <w:t>melfalánom</w:t>
      </w:r>
      <w:proofErr w:type="spellEnd"/>
      <w:r>
        <w:rPr>
          <w:color w:val="000000"/>
        </w:rPr>
        <w:t xml:space="preserve"> a prednizónom (1,57 na 100 </w:t>
      </w:r>
      <w:proofErr w:type="spellStart"/>
      <w:r>
        <w:rPr>
          <w:color w:val="000000"/>
        </w:rPr>
        <w:t>osoborokov</w:t>
      </w:r>
      <w:proofErr w:type="spellEnd"/>
      <w:r>
        <w:rPr>
          <w:color w:val="000000"/>
        </w:rPr>
        <w:t>) v porovnaní s </w:t>
      </w:r>
      <w:proofErr w:type="spellStart"/>
      <w:r>
        <w:rPr>
          <w:color w:val="000000"/>
        </w:rPr>
        <w:t>melfalánom</w:t>
      </w:r>
      <w:proofErr w:type="spellEnd"/>
      <w:r>
        <w:rPr>
          <w:color w:val="000000"/>
        </w:rPr>
        <w:t xml:space="preserve"> v kombinácii s prednizónom (0,74 na 100 </w:t>
      </w:r>
      <w:proofErr w:type="spellStart"/>
      <w:r>
        <w:rPr>
          <w:color w:val="000000"/>
        </w:rPr>
        <w:t>osoborokov</w:t>
      </w:r>
      <w:proofErr w:type="spellEnd"/>
      <w:r>
        <w:rPr>
          <w:color w:val="000000"/>
        </w:rPr>
        <w:t>).</w:t>
      </w:r>
    </w:p>
    <w:p w14:paraId="2DDE7F48" w14:textId="77777777" w:rsidR="000A3D78" w:rsidRPr="00D2126A" w:rsidRDefault="000A3D78" w:rsidP="00C93C76">
      <w:pPr>
        <w:rPr>
          <w:color w:val="000000"/>
        </w:rPr>
      </w:pPr>
    </w:p>
    <w:p w14:paraId="4BC5A906" w14:textId="77777777" w:rsidR="00036363" w:rsidRPr="00D2126A" w:rsidRDefault="000E5A86" w:rsidP="00C93C76">
      <w:pPr>
        <w:rPr>
          <w:color w:val="000000"/>
        </w:rPr>
      </w:pPr>
      <w:r>
        <w:rPr>
          <w:color w:val="000000"/>
        </w:rPr>
        <w:t xml:space="preserve">U pacientov užívajúcich </w:t>
      </w:r>
      <w:proofErr w:type="spellStart"/>
      <w:r>
        <w:rPr>
          <w:color w:val="000000"/>
        </w:rPr>
        <w:t>lenalidomid</w:t>
      </w:r>
      <w:proofErr w:type="spellEnd"/>
      <w:r>
        <w:rPr>
          <w:color w:val="000000"/>
        </w:rPr>
        <w:t xml:space="preserve"> v kombinácii s dexametazónom do progresie alebo počas 18 mesiacov nebola miera </w:t>
      </w:r>
      <w:proofErr w:type="spellStart"/>
      <w:r>
        <w:rPr>
          <w:color w:val="000000"/>
        </w:rPr>
        <w:t>incidencie</w:t>
      </w:r>
      <w:proofErr w:type="spellEnd"/>
      <w:r>
        <w:rPr>
          <w:color w:val="000000"/>
        </w:rPr>
        <w:t xml:space="preserve"> hematologických SPM (0,16 na 100 </w:t>
      </w:r>
      <w:proofErr w:type="spellStart"/>
      <w:r>
        <w:rPr>
          <w:color w:val="000000"/>
        </w:rPr>
        <w:t>osoborokov</w:t>
      </w:r>
      <w:proofErr w:type="spellEnd"/>
      <w:r>
        <w:rPr>
          <w:color w:val="000000"/>
        </w:rPr>
        <w:t>) zvýšená v porovnaní s </w:t>
      </w:r>
      <w:proofErr w:type="spellStart"/>
      <w:r>
        <w:rPr>
          <w:color w:val="000000"/>
        </w:rPr>
        <w:t>talidomidom</w:t>
      </w:r>
      <w:proofErr w:type="spellEnd"/>
      <w:r>
        <w:rPr>
          <w:color w:val="000000"/>
        </w:rPr>
        <w:t xml:space="preserve"> v kombinácii s </w:t>
      </w:r>
      <w:proofErr w:type="spellStart"/>
      <w:r>
        <w:rPr>
          <w:color w:val="000000"/>
        </w:rPr>
        <w:t>melfalánom</w:t>
      </w:r>
      <w:proofErr w:type="spellEnd"/>
      <w:r>
        <w:rPr>
          <w:color w:val="000000"/>
        </w:rPr>
        <w:t xml:space="preserve"> a prednizónom (0,79 na 100 </w:t>
      </w:r>
      <w:proofErr w:type="spellStart"/>
      <w:r>
        <w:rPr>
          <w:color w:val="000000"/>
        </w:rPr>
        <w:t>osoborokov</w:t>
      </w:r>
      <w:proofErr w:type="spellEnd"/>
      <w:r>
        <w:rPr>
          <w:color w:val="000000"/>
        </w:rPr>
        <w:t>).</w:t>
      </w:r>
    </w:p>
    <w:p w14:paraId="78F22A09" w14:textId="77777777" w:rsidR="000A3D78" w:rsidRPr="00D2126A" w:rsidRDefault="000A3D78" w:rsidP="00C93C76">
      <w:pPr>
        <w:rPr>
          <w:color w:val="000000"/>
        </w:rPr>
      </w:pPr>
    </w:p>
    <w:p w14:paraId="7D4399D2" w14:textId="77777777" w:rsidR="000A3D78" w:rsidRPr="00D2126A" w:rsidRDefault="000E5A86" w:rsidP="00C93C76">
      <w:pPr>
        <w:rPr>
          <w:color w:val="000000"/>
        </w:rPr>
      </w:pPr>
      <w:r>
        <w:rPr>
          <w:color w:val="000000"/>
        </w:rPr>
        <w:t>1,3</w:t>
      </w:r>
      <w:r>
        <w:rPr>
          <w:color w:val="000000"/>
        </w:rPr>
        <w:noBreakHyphen/>
        <w:t xml:space="preserve">násobné zvýšenie miery </w:t>
      </w:r>
      <w:proofErr w:type="spellStart"/>
      <w:r>
        <w:rPr>
          <w:color w:val="000000"/>
        </w:rPr>
        <w:t>incidencie</w:t>
      </w:r>
      <w:proofErr w:type="spellEnd"/>
      <w:r>
        <w:rPr>
          <w:color w:val="000000"/>
        </w:rPr>
        <w:t xml:space="preserve"> solídnych tumorov SPM bolo pozorované u pacientov užívajúcich </w:t>
      </w:r>
      <w:proofErr w:type="spellStart"/>
      <w:r>
        <w:rPr>
          <w:color w:val="000000"/>
        </w:rPr>
        <w:t>lenalidomid</w:t>
      </w:r>
      <w:proofErr w:type="spellEnd"/>
      <w:r>
        <w:rPr>
          <w:color w:val="000000"/>
        </w:rPr>
        <w:t xml:space="preserve"> v kombinácii s dexametazónom do progresie alebo počas 18 mesiacov (1,58 na 100 </w:t>
      </w:r>
      <w:proofErr w:type="spellStart"/>
      <w:r>
        <w:rPr>
          <w:color w:val="000000"/>
        </w:rPr>
        <w:t>osoborokov</w:t>
      </w:r>
      <w:proofErr w:type="spellEnd"/>
      <w:r>
        <w:rPr>
          <w:color w:val="000000"/>
        </w:rPr>
        <w:t>) v porovnaní s </w:t>
      </w:r>
      <w:proofErr w:type="spellStart"/>
      <w:r>
        <w:rPr>
          <w:color w:val="000000"/>
        </w:rPr>
        <w:t>talidomidom</w:t>
      </w:r>
      <w:proofErr w:type="spellEnd"/>
      <w:r>
        <w:rPr>
          <w:color w:val="000000"/>
        </w:rPr>
        <w:t xml:space="preserve"> v kombinácii s </w:t>
      </w:r>
      <w:proofErr w:type="spellStart"/>
      <w:r>
        <w:rPr>
          <w:color w:val="000000"/>
        </w:rPr>
        <w:t>melfalánom</w:t>
      </w:r>
      <w:proofErr w:type="spellEnd"/>
      <w:r>
        <w:rPr>
          <w:color w:val="000000"/>
        </w:rPr>
        <w:t xml:space="preserve"> a prednizónom (1,19 na 100 </w:t>
      </w:r>
      <w:proofErr w:type="spellStart"/>
      <w:r>
        <w:rPr>
          <w:color w:val="000000"/>
        </w:rPr>
        <w:t>osoborokov</w:t>
      </w:r>
      <w:proofErr w:type="spellEnd"/>
      <w:r>
        <w:rPr>
          <w:color w:val="000000"/>
        </w:rPr>
        <w:t>).</w:t>
      </w:r>
    </w:p>
    <w:p w14:paraId="2571058D" w14:textId="77777777" w:rsidR="000A3D78" w:rsidRPr="00D2126A" w:rsidRDefault="000A3D78" w:rsidP="00C93C76">
      <w:pPr>
        <w:pStyle w:val="Date"/>
      </w:pPr>
    </w:p>
    <w:p w14:paraId="7BEEBA3A" w14:textId="77777777" w:rsidR="00AB7ACC" w:rsidRPr="00D2126A" w:rsidRDefault="000E5A86" w:rsidP="00C93C76">
      <w:pPr>
        <w:rPr>
          <w:color w:val="000000"/>
        </w:rPr>
      </w:pPr>
      <w:r>
        <w:rPr>
          <w:color w:val="000000"/>
        </w:rPr>
        <w:t xml:space="preserve">U pacientov s novo diagnostikovaným mnohopočetným </w:t>
      </w:r>
      <w:proofErr w:type="spellStart"/>
      <w:r>
        <w:rPr>
          <w:color w:val="000000"/>
        </w:rPr>
        <w:t>myelómom</w:t>
      </w:r>
      <w:proofErr w:type="spellEnd"/>
      <w:r>
        <w:rPr>
          <w:color w:val="000000"/>
        </w:rPr>
        <w:t xml:space="preserve">, ktorí dostávali </w:t>
      </w:r>
      <w:proofErr w:type="spellStart"/>
      <w:r>
        <w:rPr>
          <w:color w:val="000000"/>
        </w:rPr>
        <w:t>lenalidomid</w:t>
      </w:r>
      <w:proofErr w:type="spellEnd"/>
      <w:r>
        <w:rPr>
          <w:color w:val="000000"/>
        </w:rPr>
        <w:t xml:space="preserve"> s </w:t>
      </w:r>
      <w:proofErr w:type="spellStart"/>
      <w:r>
        <w:rPr>
          <w:color w:val="000000"/>
        </w:rPr>
        <w:t>bortezomibom</w:t>
      </w:r>
      <w:proofErr w:type="spellEnd"/>
      <w:r>
        <w:rPr>
          <w:color w:val="000000"/>
        </w:rPr>
        <w:t xml:space="preserve"> a dexametazónom, bola intenzita výskytu hematologickej SPM 0,00 – 0,16 na 100 </w:t>
      </w:r>
      <w:proofErr w:type="spellStart"/>
      <w:r>
        <w:rPr>
          <w:color w:val="000000"/>
        </w:rPr>
        <w:t>osoborokov</w:t>
      </w:r>
      <w:proofErr w:type="spellEnd"/>
      <w:r>
        <w:rPr>
          <w:color w:val="000000"/>
        </w:rPr>
        <w:t xml:space="preserve"> a intenzita výskytu solídnych tumorov SPM 0,21 – 1,04 na 100 </w:t>
      </w:r>
      <w:proofErr w:type="spellStart"/>
      <w:r>
        <w:rPr>
          <w:color w:val="000000"/>
        </w:rPr>
        <w:t>osoborokov</w:t>
      </w:r>
      <w:proofErr w:type="spellEnd"/>
      <w:r>
        <w:rPr>
          <w:color w:val="000000"/>
        </w:rPr>
        <w:t>.</w:t>
      </w:r>
    </w:p>
    <w:p w14:paraId="106B3244" w14:textId="77777777" w:rsidR="00AB7ACC" w:rsidRPr="00D2126A" w:rsidRDefault="00AB7ACC" w:rsidP="00C93C76"/>
    <w:p w14:paraId="7B742375" w14:textId="77777777" w:rsidR="005D3FED" w:rsidRPr="00D2126A" w:rsidRDefault="000E5A86" w:rsidP="00C93C76">
      <w:r>
        <w:t>Zvýšené riziko sekundárnych primárnych malignít spojené s </w:t>
      </w:r>
      <w:proofErr w:type="spellStart"/>
      <w:r>
        <w:t>lenalidomidom</w:t>
      </w:r>
      <w:proofErr w:type="spellEnd"/>
      <w:r>
        <w:t xml:space="preserve"> je relevantné aj v rámci NDMM po transplantácii kmeňových buniek. Hoci toto riziko nie je ešte úplne charakterizované, musí sa vziať do úvahy pri zvažovaní a používaní </w:t>
      </w:r>
      <w:proofErr w:type="spellStart"/>
      <w:r>
        <w:t>Revlimidu</w:t>
      </w:r>
      <w:proofErr w:type="spellEnd"/>
      <w:r>
        <w:t xml:space="preserve"> v tomto nastavení.</w:t>
      </w:r>
    </w:p>
    <w:p w14:paraId="318127A8" w14:textId="77777777" w:rsidR="005D3FED" w:rsidRPr="00D2126A" w:rsidRDefault="005D3FED" w:rsidP="00C93C76"/>
    <w:p w14:paraId="42DB1E17" w14:textId="77777777" w:rsidR="00036363" w:rsidRPr="00D2126A" w:rsidRDefault="000E5A86" w:rsidP="00F2178A">
      <w:proofErr w:type="spellStart"/>
      <w:r>
        <w:t>Incidencia</w:t>
      </w:r>
      <w:proofErr w:type="spellEnd"/>
      <w:r>
        <w:t xml:space="preserve"> výskytu hematologických malignít, a to najmä AML, MDS a B</w:t>
      </w:r>
      <w:r>
        <w:noBreakHyphen/>
        <w:t xml:space="preserve">bunkových malignít (vrátane </w:t>
      </w:r>
      <w:proofErr w:type="spellStart"/>
      <w:r>
        <w:t>Hodgkinovho</w:t>
      </w:r>
      <w:proofErr w:type="spellEnd"/>
      <w:r>
        <w:t xml:space="preserve"> lymfómu), bola 1,31 na 100 </w:t>
      </w:r>
      <w:proofErr w:type="spellStart"/>
      <w:r>
        <w:t>osoborokov</w:t>
      </w:r>
      <w:proofErr w:type="spellEnd"/>
      <w:r>
        <w:t xml:space="preserve"> v ramenách s </w:t>
      </w:r>
      <w:proofErr w:type="spellStart"/>
      <w:r>
        <w:t>lenalinomidom</w:t>
      </w:r>
      <w:proofErr w:type="spellEnd"/>
      <w:r>
        <w:t xml:space="preserve"> a 0,58 na 100 </w:t>
      </w:r>
      <w:proofErr w:type="spellStart"/>
      <w:r>
        <w:t>osoborokov</w:t>
      </w:r>
      <w:proofErr w:type="spellEnd"/>
      <w:r>
        <w:t xml:space="preserve"> v ramenách s placebom (1,02 na 100 </w:t>
      </w:r>
      <w:proofErr w:type="spellStart"/>
      <w:r>
        <w:t>osoborokov</w:t>
      </w:r>
      <w:proofErr w:type="spellEnd"/>
      <w:r>
        <w:t xml:space="preserve"> u pacientov po ASCT vystavených </w:t>
      </w:r>
      <w:proofErr w:type="spellStart"/>
      <w:r>
        <w:t>lenalinomidu</w:t>
      </w:r>
      <w:proofErr w:type="spellEnd"/>
      <w:r>
        <w:t xml:space="preserve"> a 0,60 na 100 </w:t>
      </w:r>
      <w:proofErr w:type="spellStart"/>
      <w:r>
        <w:t>osoborokov</w:t>
      </w:r>
      <w:proofErr w:type="spellEnd"/>
      <w:r>
        <w:t xml:space="preserve"> u pacientov po ASCT nevystavených </w:t>
      </w:r>
      <w:proofErr w:type="spellStart"/>
      <w:r>
        <w:t>lenalidomidu</w:t>
      </w:r>
      <w:proofErr w:type="spellEnd"/>
      <w:r>
        <w:t xml:space="preserve">). </w:t>
      </w:r>
      <w:proofErr w:type="spellStart"/>
      <w:r>
        <w:t>Incidencia</w:t>
      </w:r>
      <w:proofErr w:type="spellEnd"/>
      <w:r>
        <w:t xml:space="preserve"> výskytu solídnych tumorov SPM bola 1,36 na 100 </w:t>
      </w:r>
      <w:proofErr w:type="spellStart"/>
      <w:r>
        <w:t>osoborokov</w:t>
      </w:r>
      <w:proofErr w:type="spellEnd"/>
      <w:r>
        <w:t xml:space="preserve"> v ramenách s </w:t>
      </w:r>
      <w:proofErr w:type="spellStart"/>
      <w:r>
        <w:t>lenalinomidom</w:t>
      </w:r>
      <w:proofErr w:type="spellEnd"/>
      <w:r>
        <w:t xml:space="preserve"> a 1,05 na 100 </w:t>
      </w:r>
      <w:proofErr w:type="spellStart"/>
      <w:r>
        <w:t>osoborokov</w:t>
      </w:r>
      <w:proofErr w:type="spellEnd"/>
      <w:r>
        <w:t xml:space="preserve"> v ramenách s placebom (1,26 na 100 </w:t>
      </w:r>
      <w:proofErr w:type="spellStart"/>
      <w:r>
        <w:t>osoborokov</w:t>
      </w:r>
      <w:proofErr w:type="spellEnd"/>
      <w:r>
        <w:t xml:space="preserve"> u pacientov po ASCT vystavených </w:t>
      </w:r>
      <w:proofErr w:type="spellStart"/>
      <w:r>
        <w:t>lenalidomidu</w:t>
      </w:r>
      <w:proofErr w:type="spellEnd"/>
      <w:r>
        <w:t xml:space="preserve"> a 0,60 na 100 </w:t>
      </w:r>
      <w:proofErr w:type="spellStart"/>
      <w:r>
        <w:t>osoborokov</w:t>
      </w:r>
      <w:proofErr w:type="spellEnd"/>
      <w:r>
        <w:t xml:space="preserve"> u pacientov po ASCT nevystavených </w:t>
      </w:r>
      <w:proofErr w:type="spellStart"/>
      <w:r>
        <w:t>lenalidomidu</w:t>
      </w:r>
      <w:proofErr w:type="spellEnd"/>
      <w:r>
        <w:t>).</w:t>
      </w:r>
    </w:p>
    <w:p w14:paraId="6B1E2BD3" w14:textId="77777777" w:rsidR="00375EAB" w:rsidRPr="00D2126A" w:rsidRDefault="00375EAB" w:rsidP="00C93C76">
      <w:pPr>
        <w:rPr>
          <w:iCs/>
          <w:color w:val="000000"/>
        </w:rPr>
      </w:pPr>
    </w:p>
    <w:p w14:paraId="7F8424D3" w14:textId="77777777" w:rsidR="00375EAB" w:rsidRPr="00D2126A" w:rsidRDefault="000E5A86" w:rsidP="00C93C76">
      <w:pPr>
        <w:pStyle w:val="Date"/>
        <w:rPr>
          <w:iCs/>
          <w:color w:val="000000"/>
        </w:rPr>
      </w:pPr>
      <w:r>
        <w:rPr>
          <w:color w:val="000000"/>
        </w:rPr>
        <w:t xml:space="preserve">Pred začiatkom liečby </w:t>
      </w:r>
      <w:proofErr w:type="spellStart"/>
      <w:r>
        <w:rPr>
          <w:color w:val="000000"/>
        </w:rPr>
        <w:t>lenalidomidom</w:t>
      </w:r>
      <w:proofErr w:type="spellEnd"/>
      <w:r>
        <w:rPr>
          <w:color w:val="000000"/>
        </w:rPr>
        <w:t>, v kombinácii s </w:t>
      </w:r>
      <w:proofErr w:type="spellStart"/>
      <w:r>
        <w:rPr>
          <w:color w:val="000000"/>
        </w:rPr>
        <w:t>melfalánom</w:t>
      </w:r>
      <w:proofErr w:type="spellEnd"/>
      <w:r>
        <w:rPr>
          <w:color w:val="000000"/>
        </w:rPr>
        <w:t xml:space="preserve"> alebo ihneď po vysokých dávkach </w:t>
      </w:r>
      <w:proofErr w:type="spellStart"/>
      <w:r>
        <w:rPr>
          <w:color w:val="000000"/>
        </w:rPr>
        <w:t>melfalánu</w:t>
      </w:r>
      <w:proofErr w:type="spellEnd"/>
      <w:r>
        <w:rPr>
          <w:color w:val="000000"/>
        </w:rPr>
        <w:t xml:space="preserve"> a ASCT, sa musí zvážiť riziko výskytu hematologických SPM. Lekári majú starostlivo zhodnotiť stav pacientov pred a počas liečby použitím štandardného skríningu pre výskyt SPM a začať liečbu podľa indikácie.</w:t>
      </w:r>
    </w:p>
    <w:p w14:paraId="0B85B781" w14:textId="77777777" w:rsidR="00375EAB" w:rsidRPr="00D2126A" w:rsidRDefault="00375EAB" w:rsidP="00C93C76">
      <w:pPr>
        <w:rPr>
          <w:color w:val="000000"/>
        </w:rPr>
      </w:pPr>
    </w:p>
    <w:p w14:paraId="23DD854A" w14:textId="77777777" w:rsidR="006B5D3E" w:rsidRPr="00D2126A" w:rsidRDefault="000E5A86" w:rsidP="00C93C76">
      <w:pPr>
        <w:pStyle w:val="Date"/>
        <w:keepNext/>
        <w:rPr>
          <w:i/>
          <w:color w:val="000000"/>
          <w:u w:val="single"/>
        </w:rPr>
      </w:pPr>
      <w:r>
        <w:rPr>
          <w:i/>
          <w:color w:val="000000"/>
          <w:u w:val="single"/>
        </w:rPr>
        <w:lastRenderedPageBreak/>
        <w:t xml:space="preserve">Progresia do akútnej </w:t>
      </w:r>
      <w:proofErr w:type="spellStart"/>
      <w:r>
        <w:rPr>
          <w:i/>
          <w:color w:val="000000"/>
          <w:u w:val="single"/>
        </w:rPr>
        <w:t>myeloidnej</w:t>
      </w:r>
      <w:proofErr w:type="spellEnd"/>
      <w:r>
        <w:rPr>
          <w:i/>
          <w:color w:val="000000"/>
          <w:u w:val="single"/>
        </w:rPr>
        <w:t xml:space="preserve"> leukémie u MDS s nízkym a intermediárnym</w:t>
      </w:r>
      <w:r>
        <w:rPr>
          <w:i/>
          <w:color w:val="000000"/>
          <w:u w:val="single"/>
        </w:rPr>
        <w:noBreakHyphen/>
        <w:t>1 rizikom</w:t>
      </w:r>
    </w:p>
    <w:p w14:paraId="044F2EEB" w14:textId="77777777" w:rsidR="006B5D3E" w:rsidRPr="00D2126A" w:rsidRDefault="000E5A86" w:rsidP="00C93C76">
      <w:pPr>
        <w:keepNext/>
        <w:numPr>
          <w:ilvl w:val="0"/>
          <w:numId w:val="32"/>
        </w:numPr>
        <w:ind w:left="567" w:hanging="567"/>
        <w:rPr>
          <w:color w:val="000000"/>
          <w:u w:val="single"/>
        </w:rPr>
      </w:pPr>
      <w:proofErr w:type="spellStart"/>
      <w:r>
        <w:rPr>
          <w:color w:val="000000"/>
          <w:u w:val="single"/>
        </w:rPr>
        <w:t>Karyotyp</w:t>
      </w:r>
      <w:proofErr w:type="spellEnd"/>
    </w:p>
    <w:p w14:paraId="6CC7A856" w14:textId="77777777" w:rsidR="00DF15F2" w:rsidRPr="00D2126A" w:rsidRDefault="00DF15F2" w:rsidP="00C93C76">
      <w:pPr>
        <w:keepNext/>
        <w:rPr>
          <w:color w:val="000000"/>
        </w:rPr>
      </w:pPr>
    </w:p>
    <w:p w14:paraId="4291E992" w14:textId="77777777" w:rsidR="006B5D3E" w:rsidRPr="00D2126A" w:rsidRDefault="000E5A86" w:rsidP="00C93C76">
      <w:pPr>
        <w:rPr>
          <w:color w:val="000000"/>
        </w:rPr>
      </w:pPr>
      <w:r>
        <w:rPr>
          <w:color w:val="000000"/>
        </w:rPr>
        <w:t xml:space="preserve">Východiskový stav vrátane komplexnej </w:t>
      </w:r>
      <w:proofErr w:type="spellStart"/>
      <w:r>
        <w:rPr>
          <w:color w:val="000000"/>
        </w:rPr>
        <w:t>cytogenetiky</w:t>
      </w:r>
      <w:proofErr w:type="spellEnd"/>
      <w:r>
        <w:rPr>
          <w:color w:val="000000"/>
        </w:rPr>
        <w:t xml:space="preserve"> je spojený s progresiou do AML u jedincov, ktorí sú závislí od transfúzie a majú </w:t>
      </w:r>
      <w:proofErr w:type="spellStart"/>
      <w:r>
        <w:rPr>
          <w:color w:val="000000"/>
        </w:rPr>
        <w:t>cytogenetickú</w:t>
      </w:r>
      <w:proofErr w:type="spellEnd"/>
      <w:r>
        <w:rPr>
          <w:color w:val="000000"/>
        </w:rPr>
        <w:t xml:space="preserve"> abnormalitu – </w:t>
      </w:r>
      <w:proofErr w:type="spellStart"/>
      <w:r>
        <w:rPr>
          <w:color w:val="000000"/>
        </w:rPr>
        <w:t>deléciu</w:t>
      </w:r>
      <w:proofErr w:type="spellEnd"/>
      <w:r>
        <w:rPr>
          <w:color w:val="000000"/>
        </w:rPr>
        <w:t xml:space="preserve"> 5q. V kombinovanej analýze dvoch klinických štúdií s </w:t>
      </w:r>
      <w:proofErr w:type="spellStart"/>
      <w:r>
        <w:rPr>
          <w:color w:val="000000"/>
        </w:rPr>
        <w:t>lenalidomidom</w:t>
      </w:r>
      <w:proofErr w:type="spellEnd"/>
      <w:r>
        <w:rPr>
          <w:color w:val="000000"/>
        </w:rPr>
        <w:t xml:space="preserve"> pri </w:t>
      </w:r>
      <w:proofErr w:type="spellStart"/>
      <w:r>
        <w:rPr>
          <w:color w:val="000000"/>
        </w:rPr>
        <w:t>myelodysplastickom</w:t>
      </w:r>
      <w:proofErr w:type="spellEnd"/>
      <w:r>
        <w:rPr>
          <w:color w:val="000000"/>
        </w:rPr>
        <w:t xml:space="preserve"> syndróme s nízkym alebo intermediárnym</w:t>
      </w:r>
      <w:r>
        <w:rPr>
          <w:color w:val="000000"/>
        </w:rPr>
        <w:noBreakHyphen/>
        <w:t xml:space="preserve">1 rizikom, pacienti s komplexnou </w:t>
      </w:r>
      <w:proofErr w:type="spellStart"/>
      <w:r>
        <w:rPr>
          <w:color w:val="000000"/>
        </w:rPr>
        <w:t>cytogenetikou</w:t>
      </w:r>
      <w:proofErr w:type="spellEnd"/>
      <w:r>
        <w:rPr>
          <w:color w:val="000000"/>
        </w:rPr>
        <w:t xml:space="preserve"> mali najvyššie odhadované 2</w:t>
      </w:r>
      <w:r>
        <w:rPr>
          <w:color w:val="000000"/>
        </w:rPr>
        <w:noBreakHyphen/>
        <w:t>ročné kumulatívne riziko progresie do AML (38,6 %). Odhadovaná 2</w:t>
      </w:r>
      <w:r>
        <w:rPr>
          <w:color w:val="000000"/>
        </w:rPr>
        <w:noBreakHyphen/>
        <w:t xml:space="preserve">ročná miera progresie do AML u pacientov s izolovanou </w:t>
      </w:r>
      <w:proofErr w:type="spellStart"/>
      <w:r>
        <w:rPr>
          <w:color w:val="000000"/>
        </w:rPr>
        <w:t>deléciou</w:t>
      </w:r>
      <w:proofErr w:type="spellEnd"/>
      <w:r>
        <w:rPr>
          <w:color w:val="000000"/>
        </w:rPr>
        <w:t xml:space="preserve"> 5q bola 13,8 %, v porovnaní so 17,3 % u pacientov s </w:t>
      </w:r>
      <w:proofErr w:type="spellStart"/>
      <w:r>
        <w:rPr>
          <w:color w:val="000000"/>
        </w:rPr>
        <w:t>deléciou</w:t>
      </w:r>
      <w:proofErr w:type="spellEnd"/>
      <w:r>
        <w:rPr>
          <w:color w:val="000000"/>
        </w:rPr>
        <w:t xml:space="preserve"> 5q a jednou ďalšou </w:t>
      </w:r>
      <w:proofErr w:type="spellStart"/>
      <w:r>
        <w:rPr>
          <w:color w:val="000000"/>
        </w:rPr>
        <w:t>cytogenetickou</w:t>
      </w:r>
      <w:proofErr w:type="spellEnd"/>
      <w:r>
        <w:rPr>
          <w:color w:val="000000"/>
        </w:rPr>
        <w:t xml:space="preserve"> abnormalitou.</w:t>
      </w:r>
    </w:p>
    <w:p w14:paraId="72BA6977" w14:textId="77777777" w:rsidR="006B5D3E" w:rsidRPr="00D2126A" w:rsidRDefault="006B5D3E" w:rsidP="00C93C76">
      <w:pPr>
        <w:rPr>
          <w:color w:val="000000"/>
        </w:rPr>
      </w:pPr>
    </w:p>
    <w:p w14:paraId="746CFBDB" w14:textId="77777777" w:rsidR="00036363" w:rsidRPr="00D2126A" w:rsidRDefault="000E5A86" w:rsidP="00C93C76">
      <w:pPr>
        <w:rPr>
          <w:color w:val="000000"/>
        </w:rPr>
      </w:pPr>
      <w:r>
        <w:rPr>
          <w:color w:val="000000"/>
        </w:rPr>
        <w:t xml:space="preserve">V dôsledku toho, pomer prínosu a rizika </w:t>
      </w:r>
      <w:proofErr w:type="spellStart"/>
      <w:r>
        <w:rPr>
          <w:color w:val="000000"/>
        </w:rPr>
        <w:t>lenalidomidu</w:t>
      </w:r>
      <w:proofErr w:type="spellEnd"/>
      <w:r>
        <w:rPr>
          <w:color w:val="000000"/>
        </w:rPr>
        <w:t>, keď je MDS spojený s </w:t>
      </w:r>
      <w:proofErr w:type="spellStart"/>
      <w:r>
        <w:rPr>
          <w:color w:val="000000"/>
        </w:rPr>
        <w:t>deléciou</w:t>
      </w:r>
      <w:proofErr w:type="spellEnd"/>
      <w:r>
        <w:rPr>
          <w:color w:val="000000"/>
        </w:rPr>
        <w:t xml:space="preserve"> 5q a komplexnou </w:t>
      </w:r>
      <w:proofErr w:type="spellStart"/>
      <w:r>
        <w:rPr>
          <w:color w:val="000000"/>
        </w:rPr>
        <w:t>cytogenetikou</w:t>
      </w:r>
      <w:proofErr w:type="spellEnd"/>
      <w:r>
        <w:rPr>
          <w:color w:val="000000"/>
        </w:rPr>
        <w:t>, nie je známy.</w:t>
      </w:r>
    </w:p>
    <w:p w14:paraId="1406E3B1" w14:textId="77777777" w:rsidR="006B5D3E" w:rsidRPr="00D2126A" w:rsidRDefault="006B5D3E" w:rsidP="00C93C76">
      <w:pPr>
        <w:rPr>
          <w:color w:val="000000"/>
        </w:rPr>
      </w:pPr>
    </w:p>
    <w:p w14:paraId="6759BCC3"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Stav TP53</w:t>
      </w:r>
    </w:p>
    <w:p w14:paraId="78AB7F45" w14:textId="77777777" w:rsidR="00DF15F2" w:rsidRPr="00D2126A" w:rsidRDefault="00DF15F2" w:rsidP="00C93C76">
      <w:pPr>
        <w:keepNext/>
        <w:rPr>
          <w:color w:val="000000"/>
        </w:rPr>
      </w:pPr>
    </w:p>
    <w:p w14:paraId="663E72A0" w14:textId="77777777" w:rsidR="006B5D3E" w:rsidRPr="00D2126A" w:rsidRDefault="000E5A86" w:rsidP="00C93C76">
      <w:pPr>
        <w:keepNext/>
        <w:rPr>
          <w:color w:val="000000"/>
        </w:rPr>
      </w:pPr>
      <w:r>
        <w:rPr>
          <w:color w:val="000000"/>
        </w:rPr>
        <w:t>Mutácia TP53 je prítomná u 20 až 25 % pacientov s nízkym rizikom MDS s </w:t>
      </w:r>
      <w:proofErr w:type="spellStart"/>
      <w:r>
        <w:rPr>
          <w:color w:val="000000"/>
        </w:rPr>
        <w:t>deléciou</w:t>
      </w:r>
      <w:proofErr w:type="spellEnd"/>
      <w:r>
        <w:rPr>
          <w:color w:val="000000"/>
        </w:rPr>
        <w:t xml:space="preserve"> 5q a súvisí s vyšším rizikom progresie do akútnej </w:t>
      </w:r>
      <w:proofErr w:type="spellStart"/>
      <w:r>
        <w:rPr>
          <w:color w:val="000000"/>
        </w:rPr>
        <w:t>myeloidnej</w:t>
      </w:r>
      <w:proofErr w:type="spellEnd"/>
      <w:r>
        <w:rPr>
          <w:color w:val="000000"/>
        </w:rPr>
        <w:t xml:space="preserve"> leukémie (AML). V post</w:t>
      </w:r>
      <w:r>
        <w:rPr>
          <w:color w:val="000000"/>
        </w:rPr>
        <w:noBreakHyphen/>
        <w:t>hoc analýze údajov z klinickej štúdie s </w:t>
      </w:r>
      <w:proofErr w:type="spellStart"/>
      <w:r>
        <w:rPr>
          <w:color w:val="000000"/>
        </w:rPr>
        <w:t>lenalidomidom</w:t>
      </w:r>
      <w:proofErr w:type="spellEnd"/>
      <w:r>
        <w:rPr>
          <w:color w:val="000000"/>
        </w:rPr>
        <w:t xml:space="preserve"> pri </w:t>
      </w:r>
      <w:proofErr w:type="spellStart"/>
      <w:r>
        <w:rPr>
          <w:color w:val="000000"/>
        </w:rPr>
        <w:t>myelodysplastickom</w:t>
      </w:r>
      <w:proofErr w:type="spellEnd"/>
      <w:r>
        <w:rPr>
          <w:color w:val="000000"/>
        </w:rPr>
        <w:t xml:space="preserve"> syndróme s nízkym alebo intermediárnym</w:t>
      </w:r>
      <w:r>
        <w:rPr>
          <w:color w:val="000000"/>
        </w:rPr>
        <w:noBreakHyphen/>
        <w:t>1 rizikom (MDS</w:t>
      </w:r>
      <w:r>
        <w:rPr>
          <w:color w:val="000000"/>
        </w:rPr>
        <w:noBreakHyphen/>
        <w:t>004) bola odhadovaná 2</w:t>
      </w:r>
      <w:r>
        <w:rPr>
          <w:color w:val="000000"/>
        </w:rPr>
        <w:noBreakHyphen/>
        <w:t>ročná miera progresie do AML 27,5 % u pacientov s IHC</w:t>
      </w:r>
      <w:r>
        <w:rPr>
          <w:color w:val="000000"/>
        </w:rPr>
        <w:noBreakHyphen/>
        <w:t xml:space="preserve">p53 pozitivitou (1 % hraničná hodnota silného zafarbenia jadra s použitím </w:t>
      </w:r>
      <w:proofErr w:type="spellStart"/>
      <w:r>
        <w:rPr>
          <w:color w:val="000000"/>
        </w:rPr>
        <w:t>imunohistochemického</w:t>
      </w:r>
      <w:proofErr w:type="spellEnd"/>
      <w:r>
        <w:rPr>
          <w:color w:val="000000"/>
        </w:rPr>
        <w:t xml:space="preserve"> stanovenia proteínu p53 ako náhradného ukazovateľa pre určenie stavu mutácie TP53) a 3,6 % u pacientov s IHC</w:t>
      </w:r>
      <w:r>
        <w:rPr>
          <w:color w:val="000000"/>
        </w:rPr>
        <w:noBreakHyphen/>
        <w:t xml:space="preserve">p53 </w:t>
      </w:r>
      <w:proofErr w:type="spellStart"/>
      <w:r>
        <w:rPr>
          <w:color w:val="000000"/>
        </w:rPr>
        <w:t>negativitou</w:t>
      </w:r>
      <w:proofErr w:type="spellEnd"/>
      <w:r>
        <w:rPr>
          <w:color w:val="000000"/>
        </w:rPr>
        <w:t xml:space="preserve"> (p = 0,0038); (pozri časť 4.8).</w:t>
      </w:r>
    </w:p>
    <w:p w14:paraId="04C04802" w14:textId="77777777" w:rsidR="005779E4" w:rsidRPr="00D2126A" w:rsidRDefault="005779E4" w:rsidP="00C93C76">
      <w:pPr>
        <w:rPr>
          <w:color w:val="000000"/>
        </w:rPr>
      </w:pPr>
    </w:p>
    <w:p w14:paraId="5F972D12" w14:textId="77777777" w:rsidR="002975F5" w:rsidRPr="00D2126A" w:rsidRDefault="000E5A86" w:rsidP="00DF154F">
      <w:pPr>
        <w:keepNext/>
        <w:rPr>
          <w:i/>
          <w:color w:val="000000"/>
          <w:szCs w:val="24"/>
          <w:u w:val="single"/>
        </w:rPr>
      </w:pPr>
      <w:r>
        <w:rPr>
          <w:i/>
          <w:color w:val="000000"/>
          <w:u w:val="single"/>
        </w:rPr>
        <w:t>Progresia do iných malignít pri lymfóme z plášťových buniek</w:t>
      </w:r>
    </w:p>
    <w:p w14:paraId="45A8FC28" w14:textId="77777777" w:rsidR="002975F5" w:rsidRPr="00D2126A" w:rsidRDefault="000E5A86" w:rsidP="00C93C76">
      <w:pPr>
        <w:pStyle w:val="Date"/>
      </w:pPr>
      <w:r>
        <w:t>U lymfómu z plášťových buniek boli identifikované riziká AML, B</w:t>
      </w:r>
      <w:r>
        <w:noBreakHyphen/>
        <w:t>bunkových malignít a </w:t>
      </w:r>
      <w:proofErr w:type="spellStart"/>
      <w:r>
        <w:t>nemelanómového</w:t>
      </w:r>
      <w:proofErr w:type="spellEnd"/>
      <w:r>
        <w:t xml:space="preserve"> karcinómu kože (NMSC).</w:t>
      </w:r>
    </w:p>
    <w:p w14:paraId="7EDE6497" w14:textId="77777777" w:rsidR="002975F5" w:rsidRPr="00D2126A" w:rsidRDefault="002975F5" w:rsidP="00C93C76"/>
    <w:p w14:paraId="34C601CC" w14:textId="77777777" w:rsidR="000479A6" w:rsidRPr="00D2126A" w:rsidRDefault="000E5A86" w:rsidP="00C93C76">
      <w:pPr>
        <w:keepNext/>
        <w:rPr>
          <w:i/>
          <w:color w:val="000000"/>
          <w:u w:val="single"/>
        </w:rPr>
      </w:pPr>
      <w:r>
        <w:rPr>
          <w:i/>
          <w:color w:val="000000"/>
          <w:u w:val="single"/>
        </w:rPr>
        <w:t>Druhé primárne malignity u folikulárneho lymfómu</w:t>
      </w:r>
    </w:p>
    <w:p w14:paraId="2B3FBC36" w14:textId="77777777" w:rsidR="00036363" w:rsidRPr="00D2126A" w:rsidRDefault="000E5A86" w:rsidP="0094597D">
      <w:r>
        <w:t>V štúdiách u pacientov s </w:t>
      </w:r>
      <w:proofErr w:type="spellStart"/>
      <w:r>
        <w:t>relabovaným</w:t>
      </w:r>
      <w:proofErr w:type="spellEnd"/>
      <w:r>
        <w:t>/</w:t>
      </w:r>
      <w:proofErr w:type="spellStart"/>
      <w:r>
        <w:t>refraktérnym</w:t>
      </w:r>
      <w:proofErr w:type="spellEnd"/>
      <w:r>
        <w:t xml:space="preserve"> </w:t>
      </w:r>
      <w:proofErr w:type="spellStart"/>
      <w:r>
        <w:t>iNHL</w:t>
      </w:r>
      <w:proofErr w:type="spellEnd"/>
      <w:r>
        <w:t xml:space="preserve"> vrátane folikulárneho lymfómu nebolo pozorované zvýšené riziko SPM v skupine s </w:t>
      </w:r>
      <w:proofErr w:type="spellStart"/>
      <w:r>
        <w:t>lenalidomidom</w:t>
      </w:r>
      <w:proofErr w:type="spellEnd"/>
      <w:r>
        <w:t>/</w:t>
      </w:r>
      <w:proofErr w:type="spellStart"/>
      <w:r>
        <w:t>rituximabom</w:t>
      </w:r>
      <w:proofErr w:type="spellEnd"/>
      <w:r>
        <w:t xml:space="preserve"> v porovnaní so skupinou s placebom/</w:t>
      </w:r>
      <w:proofErr w:type="spellStart"/>
      <w:r>
        <w:t>rituximabom</w:t>
      </w:r>
      <w:proofErr w:type="spellEnd"/>
      <w:r>
        <w:t>. Hematologické SPM sa u AML objavili v skupine s </w:t>
      </w:r>
      <w:proofErr w:type="spellStart"/>
      <w:r>
        <w:t>lenalidomidom</w:t>
      </w:r>
      <w:proofErr w:type="spellEnd"/>
      <w:r>
        <w:t>/</w:t>
      </w:r>
      <w:proofErr w:type="spellStart"/>
      <w:r>
        <w:t>rituximabom</w:t>
      </w:r>
      <w:proofErr w:type="spellEnd"/>
      <w:r>
        <w:t xml:space="preserve"> u 0,29 na 100 </w:t>
      </w:r>
      <w:proofErr w:type="spellStart"/>
      <w:r>
        <w:t>osoborokov</w:t>
      </w:r>
      <w:proofErr w:type="spellEnd"/>
      <w:r>
        <w:t xml:space="preserve"> v porovnaní s 0,29 na 100 </w:t>
      </w:r>
      <w:proofErr w:type="spellStart"/>
      <w:r>
        <w:t>osoborokov</w:t>
      </w:r>
      <w:proofErr w:type="spellEnd"/>
      <w:r>
        <w:t xml:space="preserve"> u pacientov užívajúcich placebo/</w:t>
      </w:r>
      <w:proofErr w:type="spellStart"/>
      <w:r>
        <w:t>rituximab</w:t>
      </w:r>
      <w:proofErr w:type="spellEnd"/>
      <w:r>
        <w:t xml:space="preserve">. Frekvencia výskytu SPM hematologických a solídnych tumorov (okrem </w:t>
      </w:r>
      <w:proofErr w:type="spellStart"/>
      <w:r>
        <w:t>nemelanómových</w:t>
      </w:r>
      <w:proofErr w:type="spellEnd"/>
      <w:r>
        <w:t xml:space="preserve"> rakovín kože) bola 0,87 na 100 </w:t>
      </w:r>
      <w:proofErr w:type="spellStart"/>
      <w:r>
        <w:t>osoborokov</w:t>
      </w:r>
      <w:proofErr w:type="spellEnd"/>
      <w:r>
        <w:t xml:space="preserve"> v skupine s </w:t>
      </w:r>
      <w:proofErr w:type="spellStart"/>
      <w:r>
        <w:t>lenalidomidom</w:t>
      </w:r>
      <w:proofErr w:type="spellEnd"/>
      <w:r>
        <w:t>/</w:t>
      </w:r>
      <w:proofErr w:type="spellStart"/>
      <w:r>
        <w:t>rituximabom</w:t>
      </w:r>
      <w:proofErr w:type="spellEnd"/>
      <w:r>
        <w:t xml:space="preserve"> v porovnaní s 1,17 na 100 </w:t>
      </w:r>
      <w:proofErr w:type="spellStart"/>
      <w:r>
        <w:t>osoborokov</w:t>
      </w:r>
      <w:proofErr w:type="spellEnd"/>
      <w:r>
        <w:t xml:space="preserve"> u pacientov užívajúcich placebo/</w:t>
      </w:r>
      <w:proofErr w:type="spellStart"/>
      <w:r>
        <w:t>rituximab</w:t>
      </w:r>
      <w:proofErr w:type="spellEnd"/>
      <w:r>
        <w:t xml:space="preserve"> s mediánom sledovania 30,59 mesiacov (rozmedzie 0,6 až 50,9 mesiacov).</w:t>
      </w:r>
    </w:p>
    <w:p w14:paraId="472439EF" w14:textId="77777777" w:rsidR="000479A6" w:rsidRPr="00D2126A" w:rsidRDefault="000479A6" w:rsidP="00C93C76"/>
    <w:p w14:paraId="53CF6941" w14:textId="77777777" w:rsidR="000479A6" w:rsidRPr="00D2126A" w:rsidRDefault="000E5A86" w:rsidP="00C93C76">
      <w:r>
        <w:t xml:space="preserve">Identifikovaným rizikom sú </w:t>
      </w:r>
      <w:proofErr w:type="spellStart"/>
      <w:r>
        <w:t>nemelanómové</w:t>
      </w:r>
      <w:proofErr w:type="spellEnd"/>
      <w:r>
        <w:t xml:space="preserve"> kožné nádory, ktoré zahŕňajú </w:t>
      </w:r>
      <w:proofErr w:type="spellStart"/>
      <w:r>
        <w:t>skvamózne</w:t>
      </w:r>
      <w:proofErr w:type="spellEnd"/>
      <w:r>
        <w:t xml:space="preserve"> karcinómy kože alebo </w:t>
      </w:r>
      <w:proofErr w:type="spellStart"/>
      <w:r>
        <w:t>bazocelulárne</w:t>
      </w:r>
      <w:proofErr w:type="spellEnd"/>
      <w:r>
        <w:t xml:space="preserve"> karcinómy.</w:t>
      </w:r>
    </w:p>
    <w:p w14:paraId="5705BDE0" w14:textId="77777777" w:rsidR="009147F2" w:rsidRPr="00D2126A" w:rsidRDefault="009147F2" w:rsidP="00C93C76">
      <w:pPr>
        <w:pStyle w:val="Date"/>
        <w:rPr>
          <w:iCs/>
          <w:color w:val="000000"/>
        </w:rPr>
      </w:pPr>
    </w:p>
    <w:p w14:paraId="12521D5C" w14:textId="77777777" w:rsidR="004C2019" w:rsidRPr="00D2126A" w:rsidRDefault="000E5A86" w:rsidP="00C93C76">
      <w:pPr>
        <w:rPr>
          <w:iCs/>
          <w:color w:val="000000"/>
        </w:rPr>
      </w:pPr>
      <w:r>
        <w:rPr>
          <w:color w:val="000000"/>
        </w:rPr>
        <w:t xml:space="preserve">Lekári majú u pacientov sledovať vývoj SPM. Pri zvažovaní liečby </w:t>
      </w:r>
      <w:proofErr w:type="spellStart"/>
      <w:r>
        <w:rPr>
          <w:color w:val="000000"/>
        </w:rPr>
        <w:t>lenalidomidom</w:t>
      </w:r>
      <w:proofErr w:type="spellEnd"/>
      <w:r>
        <w:rPr>
          <w:color w:val="000000"/>
        </w:rPr>
        <w:t xml:space="preserve"> by mali byť zohľadnené oba faktory, potenciálny benefit </w:t>
      </w:r>
      <w:proofErr w:type="spellStart"/>
      <w:r>
        <w:rPr>
          <w:color w:val="000000"/>
        </w:rPr>
        <w:t>lenalidomidu</w:t>
      </w:r>
      <w:proofErr w:type="spellEnd"/>
      <w:r>
        <w:rPr>
          <w:color w:val="000000"/>
        </w:rPr>
        <w:t xml:space="preserve"> aj riziko SPM.</w:t>
      </w:r>
    </w:p>
    <w:p w14:paraId="733D03DF" w14:textId="77777777" w:rsidR="007A47EB" w:rsidRPr="00D2126A" w:rsidRDefault="007A47EB" w:rsidP="00C93C76">
      <w:pPr>
        <w:pStyle w:val="Date"/>
      </w:pPr>
    </w:p>
    <w:p w14:paraId="06CA7DB9"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Poruchy pečene</w:t>
      </w:r>
    </w:p>
    <w:p w14:paraId="2145D17D" w14:textId="77777777" w:rsidR="0042469A" w:rsidRPr="00D2126A" w:rsidRDefault="000E5A86" w:rsidP="00C93C76">
      <w:pPr>
        <w:rPr>
          <w:rFonts w:eastAsia="Yu Gothic"/>
          <w:color w:val="000000"/>
        </w:rPr>
      </w:pPr>
      <w:r>
        <w:rPr>
          <w:color w:val="000000"/>
        </w:rPr>
        <w:t xml:space="preserve">U pacientov liečených </w:t>
      </w:r>
      <w:proofErr w:type="spellStart"/>
      <w:r>
        <w:rPr>
          <w:color w:val="000000"/>
        </w:rPr>
        <w:t>lenalidomidom</w:t>
      </w:r>
      <w:proofErr w:type="spellEnd"/>
      <w:r>
        <w:rPr>
          <w:color w:val="000000"/>
        </w:rPr>
        <w:t xml:space="preserve"> v kombinovanej liečbe sa zaznamenalo zlyhanie pečene vrátane fatálnych prípadov: akútne zlyhanie pečene, toxická hepatitída, </w:t>
      </w:r>
      <w:proofErr w:type="spellStart"/>
      <w:r>
        <w:rPr>
          <w:color w:val="000000"/>
        </w:rPr>
        <w:t>cytolytická</w:t>
      </w:r>
      <w:proofErr w:type="spellEnd"/>
      <w:r>
        <w:rPr>
          <w:color w:val="000000"/>
        </w:rPr>
        <w:t xml:space="preserve"> hepatitída, </w:t>
      </w:r>
      <w:proofErr w:type="spellStart"/>
      <w:r>
        <w:rPr>
          <w:color w:val="000000"/>
        </w:rPr>
        <w:t>cholestatická</w:t>
      </w:r>
      <w:proofErr w:type="spellEnd"/>
      <w:r>
        <w:rPr>
          <w:color w:val="000000"/>
        </w:rPr>
        <w:t xml:space="preserve"> hepatitída a zmiešaná </w:t>
      </w:r>
      <w:proofErr w:type="spellStart"/>
      <w:r>
        <w:rPr>
          <w:color w:val="000000"/>
        </w:rPr>
        <w:t>cytolytická</w:t>
      </w:r>
      <w:proofErr w:type="spellEnd"/>
      <w:r>
        <w:rPr>
          <w:color w:val="000000"/>
        </w:rPr>
        <w:t>/</w:t>
      </w:r>
      <w:proofErr w:type="spellStart"/>
      <w:r>
        <w:rPr>
          <w:color w:val="000000"/>
        </w:rPr>
        <w:t>cholestatická</w:t>
      </w:r>
      <w:proofErr w:type="spellEnd"/>
      <w:r>
        <w:rPr>
          <w:color w:val="000000"/>
        </w:rPr>
        <w:t xml:space="preserve"> hepatitída. Mechanizmus závažnej liekom indukovanej </w:t>
      </w:r>
      <w:proofErr w:type="spellStart"/>
      <w:r>
        <w:rPr>
          <w:color w:val="000000"/>
        </w:rPr>
        <w:t>hepatotoxicity</w:t>
      </w:r>
      <w:proofErr w:type="spellEnd"/>
      <w:r>
        <w:rPr>
          <w:color w:val="000000"/>
        </w:rPr>
        <w:t xml:space="preserve"> zostáva neznámy, hoci v niektorých prípadoch môže byť rizikovým faktorom predošlé vírusové ochorenie pečene, zvýšené východiskové hodnoty pečeňových enzýmov a možno liečba antibiotikami.</w:t>
      </w:r>
    </w:p>
    <w:p w14:paraId="0E82737E" w14:textId="77777777" w:rsidR="008777B1" w:rsidRPr="00D2126A" w:rsidRDefault="008777B1" w:rsidP="00C93C76">
      <w:pPr>
        <w:pStyle w:val="Date"/>
        <w:rPr>
          <w:color w:val="000000"/>
        </w:rPr>
      </w:pPr>
    </w:p>
    <w:p w14:paraId="3D955C66" w14:textId="77777777" w:rsidR="00036363" w:rsidRPr="00D2126A" w:rsidRDefault="000E5A86" w:rsidP="00C93C76">
      <w:pPr>
        <w:rPr>
          <w:color w:val="000000"/>
        </w:rPr>
      </w:pPr>
      <w:r>
        <w:rPr>
          <w:color w:val="000000"/>
        </w:rPr>
        <w:t>Zvýšené hodnoty pečeňových testov boli hlásené často a boli zvyčajne asymptomatické a po prerušení dávkovania reverzibilné. Po úprave parametrov na východiskové hodnoty sa môže zvážiť liečba nižšou dávkou.</w:t>
      </w:r>
    </w:p>
    <w:p w14:paraId="260694AA" w14:textId="77777777" w:rsidR="00B2511D" w:rsidRPr="00D2126A" w:rsidRDefault="00B2511D" w:rsidP="00C93C76">
      <w:pPr>
        <w:pStyle w:val="C-BodyText"/>
        <w:spacing w:before="0" w:after="0" w:line="240" w:lineRule="auto"/>
        <w:rPr>
          <w:color w:val="000000"/>
          <w:sz w:val="22"/>
          <w:szCs w:val="22"/>
          <w:lang w:val="en-GB"/>
        </w:rPr>
      </w:pPr>
    </w:p>
    <w:p w14:paraId="65820EE7" w14:textId="77777777" w:rsidR="0042469A" w:rsidRPr="00D2126A" w:rsidRDefault="000E5A86" w:rsidP="00C93C76">
      <w:pPr>
        <w:pStyle w:val="C-BodyText"/>
        <w:spacing w:before="0" w:after="0" w:line="240" w:lineRule="auto"/>
        <w:rPr>
          <w:color w:val="000000"/>
          <w:sz w:val="22"/>
          <w:szCs w:val="22"/>
        </w:rPr>
      </w:pPr>
      <w:proofErr w:type="spellStart"/>
      <w:r>
        <w:rPr>
          <w:color w:val="000000"/>
          <w:sz w:val="22"/>
        </w:rPr>
        <w:lastRenderedPageBreak/>
        <w:t>Lenalidomid</w:t>
      </w:r>
      <w:proofErr w:type="spellEnd"/>
      <w:r>
        <w:rPr>
          <w:color w:val="000000"/>
          <w:sz w:val="22"/>
        </w:rPr>
        <w:t xml:space="preserve"> sa vylučuje obličkami. Je dôležité upraviť dávku u pacientov s poruchou funkcie obličiek, aby sa predišlo plazmatickým hladinám, ktoré môžu zvýšiť riziko hematologických nežiaducich účinkov alebo </w:t>
      </w:r>
      <w:proofErr w:type="spellStart"/>
      <w:r>
        <w:rPr>
          <w:color w:val="000000"/>
          <w:sz w:val="22"/>
        </w:rPr>
        <w:t>hepatotoxicity</w:t>
      </w:r>
      <w:proofErr w:type="spellEnd"/>
      <w:r>
        <w:rPr>
          <w:color w:val="000000"/>
          <w:sz w:val="22"/>
        </w:rPr>
        <w:t xml:space="preserve">. Odporúča sa sledovanie funkcie pečene, predovšetkým v prípade prekonanej alebo súbežnej vírusovej infekcie pečene alebo keď sa </w:t>
      </w:r>
      <w:proofErr w:type="spellStart"/>
      <w:r>
        <w:rPr>
          <w:color w:val="000000"/>
          <w:sz w:val="22"/>
        </w:rPr>
        <w:t>lenalidomid</w:t>
      </w:r>
      <w:proofErr w:type="spellEnd"/>
      <w:r>
        <w:rPr>
          <w:color w:val="000000"/>
          <w:sz w:val="22"/>
        </w:rPr>
        <w:t xml:space="preserve"> kombinuje s liekmi, u ktorých je známa súvislosť s dysfunkciou pečene.</w:t>
      </w:r>
    </w:p>
    <w:p w14:paraId="4982A941" w14:textId="77777777" w:rsidR="00BB2E76" w:rsidRPr="00D2126A" w:rsidRDefault="00BB2E76" w:rsidP="00C93C76"/>
    <w:p w14:paraId="34A40DB0" w14:textId="77777777" w:rsidR="00BB2E76" w:rsidRPr="00D2126A" w:rsidRDefault="000E5A86" w:rsidP="00C93C76">
      <w:pPr>
        <w:pStyle w:val="Date"/>
        <w:keepNext/>
        <w:rPr>
          <w:i/>
          <w:u w:val="single"/>
        </w:rPr>
      </w:pPr>
      <w:r>
        <w:rPr>
          <w:i/>
          <w:u w:val="single"/>
        </w:rPr>
        <w:t>Infekcie s </w:t>
      </w:r>
      <w:proofErr w:type="spellStart"/>
      <w:r>
        <w:rPr>
          <w:i/>
          <w:u w:val="single"/>
        </w:rPr>
        <w:t>neutropéniou</w:t>
      </w:r>
      <w:proofErr w:type="spellEnd"/>
      <w:r>
        <w:rPr>
          <w:i/>
          <w:u w:val="single"/>
        </w:rPr>
        <w:t xml:space="preserve"> alebo bez </w:t>
      </w:r>
      <w:proofErr w:type="spellStart"/>
      <w:r>
        <w:rPr>
          <w:i/>
          <w:u w:val="single"/>
        </w:rPr>
        <w:t>neutropénie</w:t>
      </w:r>
      <w:proofErr w:type="spellEnd"/>
    </w:p>
    <w:p w14:paraId="14ADE212" w14:textId="77777777" w:rsidR="00BB2E76" w:rsidRPr="00D2126A" w:rsidRDefault="000E5A86" w:rsidP="00C93C76">
      <w:r>
        <w:t xml:space="preserve">Pacienti s mnohopočetným </w:t>
      </w:r>
      <w:proofErr w:type="spellStart"/>
      <w:r>
        <w:t>myelómom</w:t>
      </w:r>
      <w:proofErr w:type="spellEnd"/>
      <w:r>
        <w:t xml:space="preserve"> sú náchylnejší k rozvoju infekcie, vrátane pneumónie. Vyšší výskyt infekcií bol pozorovaný pri </w:t>
      </w:r>
      <w:proofErr w:type="spellStart"/>
      <w:r>
        <w:t>lenalidomide</w:t>
      </w:r>
      <w:proofErr w:type="spellEnd"/>
      <w:r>
        <w:t xml:space="preserve"> v kombinácii s dexametazónom ako pri MPT u pacientov s NDMM, ktorí nie sú spôsobilí na transplantáciu, a s </w:t>
      </w:r>
      <w:proofErr w:type="spellStart"/>
      <w:r>
        <w:t>lenalidomidom</w:t>
      </w:r>
      <w:proofErr w:type="spellEnd"/>
      <w:r>
        <w:t xml:space="preserve"> v udržiavacej dávke v porovnaní s placebom u pacientov s NDMM, ktorí podstúpili ASCT. Infekcie ≥ 3. stupňa sa vyskytli v súvislosti s </w:t>
      </w:r>
      <w:proofErr w:type="spellStart"/>
      <w:r>
        <w:t>neutropéniou</w:t>
      </w:r>
      <w:proofErr w:type="spellEnd"/>
      <w:r>
        <w:t xml:space="preserve"> u menej ako jednej tretiny pacientov. Pacienti so známymi rizikovými faktormi pre infekcie majú byť starostlivo sledovaní. Všetci pacienti majú byť poučení, aby vyhľadali lekársku pomoc ihneď pri prvých príznakoch infekcie (napr. kašeľ, horúčka, atď.), čo umožňuje skoré zvládanie a zmiernenie závažnosti stavu.</w:t>
      </w:r>
    </w:p>
    <w:p w14:paraId="6DC68ACD" w14:textId="77777777" w:rsidR="00B2511D" w:rsidRPr="00D2126A" w:rsidRDefault="00B2511D" w:rsidP="00C93C76">
      <w:pPr>
        <w:pStyle w:val="C-BodyText"/>
        <w:spacing w:before="0" w:after="0" w:line="240" w:lineRule="auto"/>
        <w:rPr>
          <w:color w:val="000000"/>
          <w:sz w:val="22"/>
          <w:szCs w:val="22"/>
          <w:lang w:val="en-GB"/>
        </w:rPr>
      </w:pPr>
    </w:p>
    <w:p w14:paraId="74C7D880" w14:textId="77777777" w:rsidR="008A65EC" w:rsidRPr="00D2126A" w:rsidRDefault="000E5A86" w:rsidP="00C93C76">
      <w:pPr>
        <w:pStyle w:val="Date"/>
        <w:keepNext/>
        <w:rPr>
          <w:i/>
          <w:color w:val="000000"/>
          <w:u w:val="single"/>
        </w:rPr>
      </w:pPr>
      <w:r>
        <w:rPr>
          <w:i/>
          <w:color w:val="000000"/>
          <w:u w:val="single"/>
        </w:rPr>
        <w:t>Reaktivácie vírusu</w:t>
      </w:r>
    </w:p>
    <w:p w14:paraId="31C9946C" w14:textId="77777777" w:rsidR="00BB2E76" w:rsidRPr="00D2126A" w:rsidRDefault="000E5A86" w:rsidP="00C93C76">
      <w:pPr>
        <w:pStyle w:val="Date"/>
      </w:pPr>
      <w:r>
        <w:t xml:space="preserve">U pacientov, ktorí dostávali </w:t>
      </w:r>
      <w:proofErr w:type="spellStart"/>
      <w:r>
        <w:t>lenalidomid</w:t>
      </w:r>
      <w:proofErr w:type="spellEnd"/>
      <w:r>
        <w:t xml:space="preserve">, boli hlásené prípady reaktivácie vírusu vrátane závažných prípadov reaktivácie vírusu spôsobujúceho herpes </w:t>
      </w:r>
      <w:proofErr w:type="spellStart"/>
      <w:r>
        <w:t>zoster</w:t>
      </w:r>
      <w:proofErr w:type="spellEnd"/>
      <w:r>
        <w:t xml:space="preserve"> alebo vírusu hepatitídy B (HBV).</w:t>
      </w:r>
    </w:p>
    <w:p w14:paraId="1D4FB8B2" w14:textId="77777777" w:rsidR="00BB2E76" w:rsidRPr="00D2126A" w:rsidRDefault="00BB2E76" w:rsidP="00C93C76">
      <w:pPr>
        <w:pStyle w:val="Date"/>
      </w:pPr>
    </w:p>
    <w:p w14:paraId="166D46C1" w14:textId="77777777" w:rsidR="00BB2E76" w:rsidRPr="00D2126A" w:rsidRDefault="000E5A86" w:rsidP="00C93C76">
      <w:pPr>
        <w:pStyle w:val="Date"/>
      </w:pPr>
      <w:r>
        <w:t>Niektoré prípady reaktivácie vírusu mali fatálne následky.</w:t>
      </w:r>
    </w:p>
    <w:p w14:paraId="79401587" w14:textId="77777777" w:rsidR="00BB2E76" w:rsidRPr="00D2126A" w:rsidRDefault="00BB2E76" w:rsidP="00C93C76">
      <w:pPr>
        <w:pStyle w:val="Date"/>
      </w:pPr>
    </w:p>
    <w:p w14:paraId="2A86DDD2" w14:textId="77777777" w:rsidR="00BB2E76" w:rsidRPr="00D2126A" w:rsidRDefault="000E5A86" w:rsidP="00C93C76">
      <w:pPr>
        <w:pStyle w:val="Date"/>
      </w:pPr>
      <w:r>
        <w:t xml:space="preserve">Niektoré prípady reaktivácie vírusu spôsobujúceho herpes </w:t>
      </w:r>
      <w:proofErr w:type="spellStart"/>
      <w:r>
        <w:t>zoster</w:t>
      </w:r>
      <w:proofErr w:type="spellEnd"/>
      <w:r>
        <w:t xml:space="preserve"> mali za následok </w:t>
      </w:r>
      <w:proofErr w:type="spellStart"/>
      <w:r>
        <w:t>diseminovaný</w:t>
      </w:r>
      <w:proofErr w:type="spellEnd"/>
      <w:r>
        <w:t xml:space="preserve"> herpes </w:t>
      </w:r>
      <w:proofErr w:type="spellStart"/>
      <w:r>
        <w:t>zoster</w:t>
      </w:r>
      <w:proofErr w:type="spellEnd"/>
      <w:r>
        <w:t xml:space="preserve">, meningitídu spôsobenú herpes </w:t>
      </w:r>
      <w:proofErr w:type="spellStart"/>
      <w:r>
        <w:t>zoster</w:t>
      </w:r>
      <w:proofErr w:type="spellEnd"/>
      <w:r>
        <w:t xml:space="preserve"> alebo očný herpes </w:t>
      </w:r>
      <w:proofErr w:type="spellStart"/>
      <w:r>
        <w:t>zoster</w:t>
      </w:r>
      <w:proofErr w:type="spellEnd"/>
      <w:r>
        <w:t xml:space="preserve">, ktoré vyžadovali dočasné pozastavenie alebo trvalé ukončenie liečby </w:t>
      </w:r>
      <w:proofErr w:type="spellStart"/>
      <w:r>
        <w:t>lenalidomidom</w:t>
      </w:r>
      <w:proofErr w:type="spellEnd"/>
      <w:r>
        <w:t xml:space="preserve"> a adekvátnu protivírusovú liečbu.</w:t>
      </w:r>
    </w:p>
    <w:p w14:paraId="12F88BD9" w14:textId="77777777" w:rsidR="00BB2E76" w:rsidRPr="00D2126A" w:rsidRDefault="00BB2E76" w:rsidP="00C93C76"/>
    <w:p w14:paraId="6419AD0A" w14:textId="77777777" w:rsidR="00BB2E76" w:rsidRPr="00D2126A" w:rsidRDefault="000E5A86" w:rsidP="00C93C76">
      <w:pPr>
        <w:pStyle w:val="Date"/>
      </w:pPr>
      <w:r>
        <w:t xml:space="preserve">Reaktivácia hepatitídy B bola hlásená zriedkavo u pacientov, ktorí dostávali </w:t>
      </w:r>
      <w:proofErr w:type="spellStart"/>
      <w:r>
        <w:t>lenalidomid</w:t>
      </w:r>
      <w:proofErr w:type="spellEnd"/>
      <w:r>
        <w:t xml:space="preserve"> a už v minulosti boli infikovaní vírusom hepatitídy B. U niektorých z týchto prípadov došlo k progresii do akútneho zlyhania pečene, čo malo za následok prerušenie liečby </w:t>
      </w:r>
      <w:proofErr w:type="spellStart"/>
      <w:r>
        <w:t>lenalidomidom</w:t>
      </w:r>
      <w:proofErr w:type="spellEnd"/>
      <w:r>
        <w:t xml:space="preserve"> a adekvátnu protivírusovú liečbu. Pred začiatkom liečby </w:t>
      </w:r>
      <w:proofErr w:type="spellStart"/>
      <w:r>
        <w:t>lenalidomidom</w:t>
      </w:r>
      <w:proofErr w:type="spellEnd"/>
      <w:r>
        <w:t xml:space="preserve"> sa má stanoviť stav vírusu hepatitídy B. U pacientov s pozitívnym testom na infekciu HBV sa odporúča konzultácia s lekárom so špecializáciou na liečbu hepatitídy B. </w:t>
      </w:r>
      <w:proofErr w:type="spellStart"/>
      <w:r>
        <w:t>Lenalidomid</w:t>
      </w:r>
      <w:proofErr w:type="spellEnd"/>
      <w:r>
        <w:t xml:space="preserve"> sa má používať s opatrnosťou u pacientov s predchádzajúcou infekciou HBV, vrátane pacientov s pozitívnymi protilátkami </w:t>
      </w:r>
      <w:proofErr w:type="spellStart"/>
      <w:r>
        <w:t>anti</w:t>
      </w:r>
      <w:r>
        <w:noBreakHyphen/>
        <w:t>HBc</w:t>
      </w:r>
      <w:proofErr w:type="spellEnd"/>
      <w:r>
        <w:t xml:space="preserve">, ale s negatívnym </w:t>
      </w:r>
      <w:proofErr w:type="spellStart"/>
      <w:r>
        <w:t>HBsAg</w:t>
      </w:r>
      <w:proofErr w:type="spellEnd"/>
      <w:r>
        <w:t>. U týchto pacientov sa počas liečby majú pozorne sledovať prejavy a príznaky aktívnej HBV infekcie.</w:t>
      </w:r>
    </w:p>
    <w:p w14:paraId="48105517" w14:textId="77777777" w:rsidR="00921FB9" w:rsidRPr="00D2126A" w:rsidRDefault="00921FB9" w:rsidP="00C93C76"/>
    <w:p w14:paraId="359D21E2" w14:textId="77777777" w:rsidR="00921FB9" w:rsidRPr="00D2126A" w:rsidRDefault="000E5A86" w:rsidP="00C93C76">
      <w:pPr>
        <w:keepNext/>
        <w:rPr>
          <w:i/>
          <w:color w:val="000000"/>
          <w:u w:val="single"/>
        </w:rPr>
      </w:pPr>
      <w:r>
        <w:rPr>
          <w:i/>
          <w:color w:val="000000"/>
          <w:u w:val="single"/>
        </w:rPr>
        <w:t xml:space="preserve">Progresívna </w:t>
      </w:r>
      <w:proofErr w:type="spellStart"/>
      <w:r>
        <w:rPr>
          <w:i/>
          <w:color w:val="000000"/>
          <w:u w:val="single"/>
        </w:rPr>
        <w:t>multifokálna</w:t>
      </w:r>
      <w:proofErr w:type="spellEnd"/>
      <w:r>
        <w:rPr>
          <w:i/>
          <w:color w:val="000000"/>
          <w:u w:val="single"/>
        </w:rPr>
        <w:t xml:space="preserve"> </w:t>
      </w:r>
      <w:proofErr w:type="spellStart"/>
      <w:r>
        <w:rPr>
          <w:i/>
          <w:color w:val="000000"/>
          <w:u w:val="single"/>
        </w:rPr>
        <w:t>leukoencefalopatia</w:t>
      </w:r>
      <w:proofErr w:type="spellEnd"/>
    </w:p>
    <w:p w14:paraId="68299C5D" w14:textId="77777777" w:rsidR="00921FB9" w:rsidRPr="00D2126A" w:rsidRDefault="000E5A86" w:rsidP="00C93C76">
      <w:r>
        <w:t>V súvislosti s </w:t>
      </w:r>
      <w:proofErr w:type="spellStart"/>
      <w:r>
        <w:t>lenalidomidom</w:t>
      </w:r>
      <w:proofErr w:type="spellEnd"/>
      <w:r>
        <w:t xml:space="preserve"> boli hlásené prípady progresívnej </w:t>
      </w:r>
      <w:proofErr w:type="spellStart"/>
      <w:r>
        <w:t>multifokálnej</w:t>
      </w:r>
      <w:proofErr w:type="spellEnd"/>
      <w:r>
        <w:t xml:space="preserve"> </w:t>
      </w:r>
      <w:proofErr w:type="spellStart"/>
      <w:r>
        <w:t>leukoencefalopatie</w:t>
      </w:r>
      <w:proofErr w:type="spellEnd"/>
      <w:r>
        <w:t xml:space="preserve"> (</w:t>
      </w:r>
      <w:proofErr w:type="spellStart"/>
      <w:r>
        <w:t>progressive</w:t>
      </w:r>
      <w:proofErr w:type="spellEnd"/>
      <w:r>
        <w:t xml:space="preserve"> </w:t>
      </w:r>
      <w:proofErr w:type="spellStart"/>
      <w:r>
        <w:t>multifocal</w:t>
      </w:r>
      <w:proofErr w:type="spellEnd"/>
      <w:r>
        <w:t xml:space="preserve"> </w:t>
      </w:r>
      <w:proofErr w:type="spellStart"/>
      <w:r>
        <w:t>leukoencephalopathy</w:t>
      </w:r>
      <w:proofErr w:type="spellEnd"/>
      <w:r>
        <w:t xml:space="preserve">, PML) vrátane smrteľných prípadov. PML bola hlásená niekoľko mesiacov až niekoľko rokov po začatí liečby </w:t>
      </w:r>
      <w:proofErr w:type="spellStart"/>
      <w:r>
        <w:t>lenalidomidom</w:t>
      </w:r>
      <w:proofErr w:type="spellEnd"/>
      <w:r>
        <w:t xml:space="preserve">. Prípady boli všeobecne hlásené u pacientov, ktorí súbežne užívali dexametazón alebo ktorí predtým absolvovali liečbu inou </w:t>
      </w:r>
      <w:proofErr w:type="spellStart"/>
      <w:r>
        <w:t>imunosupresívnou</w:t>
      </w:r>
      <w:proofErr w:type="spellEnd"/>
      <w:r>
        <w:t xml:space="preserve"> chemoterapiou. Lekári majú sledovať pacientov v pravidelných intervaloch a majú zvážiť PML pri diferenciálnej diagnostike u pacientov s novými alebo so zhoršujúcimi sa neurologickými symptómami, kognitívnymi alebo behaviorálnymi prejavmi alebo symptómami. Pacientov je tiež potrebné upozorniť, aby informovali svojho partnera alebo opatrovateľov o svojej liečbe, pretože môžu spozorovať príznaky, ktoré si pacient neuvedomuje.</w:t>
      </w:r>
    </w:p>
    <w:p w14:paraId="1F607DA5" w14:textId="77777777" w:rsidR="00921FB9" w:rsidRPr="00D2126A" w:rsidRDefault="00921FB9" w:rsidP="00C93C76"/>
    <w:p w14:paraId="53C0DEF5" w14:textId="77777777" w:rsidR="00036363" w:rsidRPr="00D2126A" w:rsidRDefault="000E5A86" w:rsidP="00C93C76">
      <w:r>
        <w:t>Hodnotenie PML má byť založené na neurologickom vyšetrení, zobrazení mozgu magnetickou rezonanciou a analýze cerebrospinálnej tekutiny na prítomnosť DNA vírusu JC (JCV) polymerázovou reťazovou reakciou (</w:t>
      </w:r>
      <w:proofErr w:type="spellStart"/>
      <w:r>
        <w:rPr>
          <w:i/>
        </w:rPr>
        <w:t>polymerase</w:t>
      </w:r>
      <w:proofErr w:type="spellEnd"/>
      <w:r>
        <w:rPr>
          <w:i/>
        </w:rPr>
        <w:t xml:space="preserve"> </w:t>
      </w:r>
      <w:proofErr w:type="spellStart"/>
      <w:r>
        <w:rPr>
          <w:i/>
        </w:rPr>
        <w:t>chain</w:t>
      </w:r>
      <w:proofErr w:type="spellEnd"/>
      <w:r>
        <w:rPr>
          <w:i/>
        </w:rPr>
        <w:t xml:space="preserve"> </w:t>
      </w:r>
      <w:proofErr w:type="spellStart"/>
      <w:r>
        <w:rPr>
          <w:i/>
        </w:rPr>
        <w:t>reaction</w:t>
      </w:r>
      <w:proofErr w:type="spellEnd"/>
      <w:r>
        <w:rPr>
          <w:i/>
        </w:rPr>
        <w:t>,</w:t>
      </w:r>
      <w:r>
        <w:t xml:space="preserve"> PCR) alebo biopsiou mozgu s testovaním na JCV. Negatívna PCR na prítomnosť JCV nevylučuje PML. Ak nie je možné stanoviť žiadnu alternatívnu diagnózu, môže byť potrebné dodatočné vyšetrenie a hodnotenie.</w:t>
      </w:r>
    </w:p>
    <w:p w14:paraId="293649CD" w14:textId="77777777" w:rsidR="00921FB9" w:rsidRPr="00D2126A" w:rsidRDefault="00921FB9" w:rsidP="00C93C76"/>
    <w:p w14:paraId="22BA0D6C" w14:textId="77777777" w:rsidR="00921FB9" w:rsidRPr="00D2126A" w:rsidRDefault="000E5A86" w:rsidP="00C93C76">
      <w:pPr>
        <w:pStyle w:val="Date"/>
      </w:pPr>
      <w:r>
        <w:t xml:space="preserve">Ak existuje podozrenie na PML, ďalšie užívanie lieku musí byť pozastavené až do vylúčenia PML. Ak sa potvrdí PML, </w:t>
      </w:r>
      <w:proofErr w:type="spellStart"/>
      <w:r>
        <w:t>lenalidomid</w:t>
      </w:r>
      <w:proofErr w:type="spellEnd"/>
      <w:r>
        <w:t xml:space="preserve"> sa musí natrvalo vysadiť.</w:t>
      </w:r>
    </w:p>
    <w:p w14:paraId="56A1BACE" w14:textId="77777777" w:rsidR="00BB2E76" w:rsidRPr="00D2126A" w:rsidRDefault="00BB2E76" w:rsidP="00C93C76">
      <w:pPr>
        <w:pStyle w:val="C-BodyText"/>
        <w:spacing w:before="0" w:after="0" w:line="240" w:lineRule="auto"/>
        <w:rPr>
          <w:color w:val="000000"/>
          <w:sz w:val="22"/>
          <w:szCs w:val="22"/>
          <w:lang w:val="en-GB"/>
        </w:rPr>
      </w:pPr>
    </w:p>
    <w:p w14:paraId="1588511F" w14:textId="77777777" w:rsidR="00B2511D" w:rsidRPr="00D2126A" w:rsidRDefault="000E5A86" w:rsidP="00C93C76">
      <w:pPr>
        <w:pStyle w:val="Date"/>
        <w:keepNext/>
        <w:rPr>
          <w:i/>
          <w:color w:val="000000"/>
          <w:u w:val="single"/>
        </w:rPr>
      </w:pPr>
      <w:r>
        <w:rPr>
          <w:i/>
          <w:color w:val="000000"/>
          <w:u w:val="single"/>
        </w:rPr>
        <w:lastRenderedPageBreak/>
        <w:t xml:space="preserve">Pacienti s novo diagnostikovaným mnohopočetným </w:t>
      </w:r>
      <w:proofErr w:type="spellStart"/>
      <w:r>
        <w:rPr>
          <w:i/>
          <w:color w:val="000000"/>
          <w:u w:val="single"/>
        </w:rPr>
        <w:t>myelómom</w:t>
      </w:r>
      <w:proofErr w:type="spellEnd"/>
    </w:p>
    <w:p w14:paraId="299CD566" w14:textId="77777777" w:rsidR="00B2511D" w:rsidRPr="00D2126A" w:rsidRDefault="000E5A86" w:rsidP="00C93C76">
      <w:r>
        <w:t xml:space="preserve">Bola pozorovaná vyššia miera intolerancie (3. alebo 4. stupeň nežiaducich účinkov, závažných nežiaducich účinkov, prerušenia liečby) u pacientov vo veku &gt; 75 rokov, ISS stupňa III, ECOG PS ≥ 2 alebo </w:t>
      </w:r>
      <w:proofErr w:type="spellStart"/>
      <w:r>
        <w:t>CLcr</w:t>
      </w:r>
      <w:proofErr w:type="spellEnd"/>
      <w:r>
        <w:t xml:space="preserve"> &lt; 60 ml/min, keď sa </w:t>
      </w:r>
      <w:proofErr w:type="spellStart"/>
      <w:r>
        <w:t>lenalidomid</w:t>
      </w:r>
      <w:proofErr w:type="spellEnd"/>
      <w:r>
        <w:t xml:space="preserve"> podával v kombinácii. Starostlivo má byť posúdená schopnosť pacientov tolerovať </w:t>
      </w:r>
      <w:proofErr w:type="spellStart"/>
      <w:r>
        <w:t>lenalidomid</w:t>
      </w:r>
      <w:proofErr w:type="spellEnd"/>
      <w:r>
        <w:t xml:space="preserve"> v kombinácii s prihliadnutím na vek, ISS stupeň III, ECOG PS ≥ 2 alebo </w:t>
      </w:r>
      <w:proofErr w:type="spellStart"/>
      <w:r>
        <w:t>CLcr</w:t>
      </w:r>
      <w:proofErr w:type="spellEnd"/>
      <w:r>
        <w:t xml:space="preserve"> &lt; 60 ml/min (pozri časti 4.2 a 4.8).</w:t>
      </w:r>
    </w:p>
    <w:p w14:paraId="00B37A4F" w14:textId="77777777" w:rsidR="0042469A" w:rsidRPr="00D2126A" w:rsidRDefault="0042469A" w:rsidP="00C93C76">
      <w:pPr>
        <w:pStyle w:val="Date"/>
        <w:rPr>
          <w:color w:val="000000"/>
        </w:rPr>
      </w:pPr>
    </w:p>
    <w:p w14:paraId="0067CA6C" w14:textId="77777777" w:rsidR="00F435B4" w:rsidRPr="00D2126A" w:rsidRDefault="000E5A86" w:rsidP="00C93C76">
      <w:pPr>
        <w:keepNext/>
        <w:rPr>
          <w:i/>
          <w:color w:val="000000"/>
          <w:u w:val="single"/>
        </w:rPr>
      </w:pPr>
      <w:r>
        <w:rPr>
          <w:i/>
          <w:color w:val="000000"/>
          <w:u w:val="single"/>
        </w:rPr>
        <w:t>Sivý zákal</w:t>
      </w:r>
    </w:p>
    <w:p w14:paraId="28CD3AAC" w14:textId="77777777" w:rsidR="00F435B4" w:rsidRPr="00D2126A" w:rsidRDefault="000E5A86" w:rsidP="00C93C76">
      <w:r>
        <w:rPr>
          <w:color w:val="000000"/>
        </w:rPr>
        <w:t xml:space="preserve">Sivý zákal bol hlásený s vyššou frekvenciou u pacientov užívajúcich </w:t>
      </w:r>
      <w:proofErr w:type="spellStart"/>
      <w:r>
        <w:rPr>
          <w:color w:val="000000"/>
        </w:rPr>
        <w:t>lenalidomid</w:t>
      </w:r>
      <w:proofErr w:type="spellEnd"/>
      <w:r>
        <w:rPr>
          <w:color w:val="000000"/>
        </w:rPr>
        <w:t xml:space="preserve"> v kombinácii s dexametazónom, najmä pri dlhotrvajúcom užívaní. Odporúča sa pravidelné monitorovanie zrakovej schopnosti.</w:t>
      </w:r>
    </w:p>
    <w:p w14:paraId="6450A89E" w14:textId="77777777" w:rsidR="00F435B4" w:rsidRPr="00D2126A" w:rsidRDefault="00F435B4" w:rsidP="00C93C76"/>
    <w:p w14:paraId="05619875" w14:textId="77777777" w:rsidR="00375EAB" w:rsidRPr="00D2126A" w:rsidRDefault="000E5A86" w:rsidP="00C93C76">
      <w:pPr>
        <w:keepNext/>
        <w:ind w:left="567" w:hanging="567"/>
        <w:rPr>
          <w:color w:val="000000"/>
        </w:rPr>
      </w:pPr>
      <w:r>
        <w:rPr>
          <w:b/>
          <w:color w:val="000000"/>
        </w:rPr>
        <w:t>4.5</w:t>
      </w:r>
      <w:r>
        <w:rPr>
          <w:b/>
          <w:color w:val="000000"/>
        </w:rPr>
        <w:tab/>
        <w:t>Liekové a iné interakcie</w:t>
      </w:r>
    </w:p>
    <w:p w14:paraId="0C2278EE" w14:textId="77777777" w:rsidR="00375EAB" w:rsidRPr="00D2126A" w:rsidRDefault="00375EAB" w:rsidP="00C93C76">
      <w:pPr>
        <w:keepNext/>
        <w:rPr>
          <w:color w:val="000000"/>
        </w:rPr>
      </w:pPr>
    </w:p>
    <w:p w14:paraId="2185ED52" w14:textId="77777777" w:rsidR="00375EAB" w:rsidRPr="00D2126A" w:rsidRDefault="000E5A86" w:rsidP="00C93C76">
      <w:pPr>
        <w:rPr>
          <w:color w:val="000000"/>
        </w:rPr>
      </w:pPr>
      <w:proofErr w:type="spellStart"/>
      <w:r>
        <w:rPr>
          <w:color w:val="000000"/>
        </w:rPr>
        <w:t>Erytropoetické</w:t>
      </w:r>
      <w:proofErr w:type="spellEnd"/>
      <w:r>
        <w:rPr>
          <w:color w:val="000000"/>
        </w:rPr>
        <w:t xml:space="preserve"> látky alebo iné látky, ktoré môžu zvýšiť riziko trombózy, ako napríklad hormonálna substitučná liečba, sa majú používať opatrne u pacientov s mnohopočetným </w:t>
      </w:r>
      <w:proofErr w:type="spellStart"/>
      <w:r>
        <w:rPr>
          <w:color w:val="000000"/>
        </w:rPr>
        <w:t>myelómom</w:t>
      </w:r>
      <w:proofErr w:type="spellEnd"/>
      <w:r>
        <w:rPr>
          <w:color w:val="000000"/>
        </w:rPr>
        <w:t xml:space="preserve">, ktorým sa podáva </w:t>
      </w:r>
      <w:proofErr w:type="spellStart"/>
      <w:r>
        <w:rPr>
          <w:color w:val="000000"/>
        </w:rPr>
        <w:t>lenalidomid</w:t>
      </w:r>
      <w:proofErr w:type="spellEnd"/>
      <w:r>
        <w:rPr>
          <w:color w:val="000000"/>
        </w:rPr>
        <w:t xml:space="preserve"> s dexametazónom (pozri časti 4.4 a 4.8).</w:t>
      </w:r>
    </w:p>
    <w:p w14:paraId="29EE38BC" w14:textId="77777777" w:rsidR="00375EAB" w:rsidRPr="00D2126A" w:rsidRDefault="00375EAB" w:rsidP="00C93C76">
      <w:pPr>
        <w:tabs>
          <w:tab w:val="left" w:pos="360"/>
        </w:tabs>
        <w:autoSpaceDE w:val="0"/>
        <w:autoSpaceDN w:val="0"/>
        <w:adjustRightInd w:val="0"/>
        <w:jc w:val="both"/>
        <w:rPr>
          <w:color w:val="000000"/>
          <w:szCs w:val="24"/>
        </w:rPr>
      </w:pPr>
    </w:p>
    <w:p w14:paraId="330344E3" w14:textId="77777777" w:rsidR="00375EAB" w:rsidRPr="00D2126A" w:rsidRDefault="000E5A86" w:rsidP="00C93C76">
      <w:pPr>
        <w:keepNext/>
        <w:tabs>
          <w:tab w:val="left" w:pos="360"/>
        </w:tabs>
        <w:rPr>
          <w:color w:val="000000"/>
          <w:szCs w:val="24"/>
          <w:u w:val="single"/>
        </w:rPr>
      </w:pPr>
      <w:r>
        <w:rPr>
          <w:color w:val="000000"/>
          <w:u w:val="single"/>
        </w:rPr>
        <w:t>Perorálna antikoncepcia</w:t>
      </w:r>
    </w:p>
    <w:p w14:paraId="1F7681F9"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Neuskutočnili sa žiadne interakčné štúdie s perorálnou antikoncepciou. </w:t>
      </w:r>
      <w:proofErr w:type="spellStart"/>
      <w:r>
        <w:rPr>
          <w:color w:val="000000"/>
        </w:rPr>
        <w:t>Lenalidomid</w:t>
      </w:r>
      <w:proofErr w:type="spellEnd"/>
      <w:r>
        <w:rPr>
          <w:color w:val="000000"/>
        </w:rPr>
        <w:t xml:space="preserve"> nie je induktor enzýmov. V </w:t>
      </w:r>
      <w:r>
        <w:rPr>
          <w:i/>
          <w:color w:val="000000"/>
        </w:rPr>
        <w:t xml:space="preserve">in vitro </w:t>
      </w:r>
      <w:r>
        <w:rPr>
          <w:color w:val="000000"/>
        </w:rPr>
        <w:t xml:space="preserve">štúdii s ľudskými </w:t>
      </w:r>
      <w:proofErr w:type="spellStart"/>
      <w:r>
        <w:rPr>
          <w:color w:val="000000"/>
        </w:rPr>
        <w:t>hepatocytmi</w:t>
      </w:r>
      <w:proofErr w:type="spellEnd"/>
      <w:r>
        <w:rPr>
          <w:color w:val="000000"/>
        </w:rPr>
        <w:t xml:space="preserve"> </w:t>
      </w:r>
      <w:proofErr w:type="spellStart"/>
      <w:r>
        <w:rPr>
          <w:color w:val="000000"/>
        </w:rPr>
        <w:t>lenalidomid</w:t>
      </w:r>
      <w:proofErr w:type="spellEnd"/>
      <w:r>
        <w:rPr>
          <w:color w:val="000000"/>
        </w:rPr>
        <w:t xml:space="preserve"> v rôznych skúmaných koncentráciách neindukoval CYP1A2, CYP2B6, CYP2C9, CYP2C19 ani CYP3A4/5. Preto sa neočakáva indukcia vedúca k zníženej účinnosti liekov vrátane hormonálnej antikoncepcie, ak sa </w:t>
      </w:r>
      <w:proofErr w:type="spellStart"/>
      <w:r>
        <w:rPr>
          <w:color w:val="000000"/>
        </w:rPr>
        <w:t>lenalidomid</w:t>
      </w:r>
      <w:proofErr w:type="spellEnd"/>
      <w:r>
        <w:rPr>
          <w:color w:val="000000"/>
        </w:rPr>
        <w:t xml:space="preserve"> podáva samostatne. Dexametazón je však látka známa ako slabý až stredne silný induktor enzýmu CYP3A4 a pravdepodobne pôsobí aj na ďalšie enzýmy aj transportné proteíny. Nemožno vylúčiť zníženie účinnosti perorálnej antikoncepcie počas liečby. Musia sa prijať účinné opatrenia na prevenciu tehotenstva (pozri časti 4.4 a 4.6).</w:t>
      </w:r>
    </w:p>
    <w:p w14:paraId="2064E834" w14:textId="77777777" w:rsidR="00375EAB" w:rsidRPr="00D2126A" w:rsidRDefault="00375EAB" w:rsidP="00C93C76">
      <w:pPr>
        <w:tabs>
          <w:tab w:val="left" w:pos="360"/>
        </w:tabs>
        <w:autoSpaceDE w:val="0"/>
        <w:autoSpaceDN w:val="0"/>
        <w:adjustRightInd w:val="0"/>
        <w:rPr>
          <w:color w:val="000000"/>
        </w:rPr>
      </w:pPr>
    </w:p>
    <w:p w14:paraId="5A2CD5F3" w14:textId="77777777" w:rsidR="00375EAB" w:rsidRPr="00D2126A" w:rsidRDefault="000E5A86" w:rsidP="00C93C76">
      <w:pPr>
        <w:keepNext/>
        <w:rPr>
          <w:color w:val="000000"/>
          <w:u w:val="single"/>
        </w:rPr>
      </w:pPr>
      <w:proofErr w:type="spellStart"/>
      <w:r>
        <w:rPr>
          <w:color w:val="000000"/>
          <w:u w:val="single"/>
        </w:rPr>
        <w:t>Warfarín</w:t>
      </w:r>
      <w:proofErr w:type="spellEnd"/>
    </w:p>
    <w:p w14:paraId="0518BAED" w14:textId="77777777" w:rsidR="00375EAB" w:rsidRPr="00D2126A" w:rsidRDefault="000E5A86" w:rsidP="00C93C76">
      <w:pPr>
        <w:rPr>
          <w:color w:val="000000"/>
        </w:rPr>
      </w:pPr>
      <w:r>
        <w:rPr>
          <w:color w:val="000000"/>
        </w:rPr>
        <w:t xml:space="preserve">Súbežné podávanie viacerých 10 mg dávok </w:t>
      </w:r>
      <w:proofErr w:type="spellStart"/>
      <w:r>
        <w:rPr>
          <w:color w:val="000000"/>
        </w:rPr>
        <w:t>lenalidomidu</w:t>
      </w:r>
      <w:proofErr w:type="spellEnd"/>
      <w:r>
        <w:rPr>
          <w:color w:val="000000"/>
        </w:rPr>
        <w:t xml:space="preserve"> nemalo žiadny vplyv na </w:t>
      </w:r>
      <w:proofErr w:type="spellStart"/>
      <w:r>
        <w:rPr>
          <w:color w:val="000000"/>
        </w:rPr>
        <w:t>farmakokinetiku</w:t>
      </w:r>
      <w:proofErr w:type="spellEnd"/>
      <w:r>
        <w:rPr>
          <w:color w:val="000000"/>
        </w:rPr>
        <w:t xml:space="preserve"> jednej dávky R</w:t>
      </w:r>
      <w:r>
        <w:rPr>
          <w:color w:val="000000"/>
        </w:rPr>
        <w:noBreakHyphen/>
        <w:t> a S</w:t>
      </w:r>
      <w:r>
        <w:rPr>
          <w:color w:val="000000"/>
        </w:rPr>
        <w:noBreakHyphen/>
      </w:r>
      <w:proofErr w:type="spellStart"/>
      <w:r>
        <w:rPr>
          <w:color w:val="000000"/>
        </w:rPr>
        <w:t>warfarínu</w:t>
      </w:r>
      <w:proofErr w:type="spellEnd"/>
      <w:r>
        <w:rPr>
          <w:color w:val="000000"/>
        </w:rPr>
        <w:t xml:space="preserve">. Súbežné podanie jednej dávky 25 mg </w:t>
      </w:r>
      <w:proofErr w:type="spellStart"/>
      <w:r>
        <w:rPr>
          <w:color w:val="000000"/>
        </w:rPr>
        <w:t>warfarínu</w:t>
      </w:r>
      <w:proofErr w:type="spellEnd"/>
      <w:r>
        <w:rPr>
          <w:color w:val="000000"/>
        </w:rPr>
        <w:t xml:space="preserve"> nemalo žiadny vplyv na </w:t>
      </w:r>
      <w:proofErr w:type="spellStart"/>
      <w:r>
        <w:rPr>
          <w:color w:val="000000"/>
        </w:rPr>
        <w:t>farmakokinetiku</w:t>
      </w:r>
      <w:proofErr w:type="spellEnd"/>
      <w:r>
        <w:rPr>
          <w:color w:val="000000"/>
        </w:rPr>
        <w:t xml:space="preserve"> </w:t>
      </w:r>
      <w:proofErr w:type="spellStart"/>
      <w:r>
        <w:rPr>
          <w:color w:val="000000"/>
        </w:rPr>
        <w:t>lenalidomidu</w:t>
      </w:r>
      <w:proofErr w:type="spellEnd"/>
      <w:r>
        <w:rPr>
          <w:color w:val="000000"/>
        </w:rPr>
        <w:t xml:space="preserve">. Nie je však známe, či nedochádza k interakcii v klinickej praxi (kombinovaná liečba s dexametazónom). Dexametazón je slabý až stredne silný induktor enzýmov a jeho účinok na </w:t>
      </w:r>
      <w:proofErr w:type="spellStart"/>
      <w:r>
        <w:rPr>
          <w:color w:val="000000"/>
        </w:rPr>
        <w:t>warfarín</w:t>
      </w:r>
      <w:proofErr w:type="spellEnd"/>
      <w:r>
        <w:rPr>
          <w:color w:val="000000"/>
        </w:rPr>
        <w:t xml:space="preserve"> nie je známy. Počas liečby sa odporúča starostlivé sledovanie koncentrácie </w:t>
      </w:r>
      <w:proofErr w:type="spellStart"/>
      <w:r>
        <w:rPr>
          <w:color w:val="000000"/>
        </w:rPr>
        <w:t>warfarínu</w:t>
      </w:r>
      <w:proofErr w:type="spellEnd"/>
      <w:r>
        <w:rPr>
          <w:color w:val="000000"/>
        </w:rPr>
        <w:t>.</w:t>
      </w:r>
    </w:p>
    <w:p w14:paraId="20C7BBF0" w14:textId="77777777" w:rsidR="00375EAB" w:rsidRPr="00D2126A" w:rsidRDefault="00375EAB" w:rsidP="00C93C76">
      <w:pPr>
        <w:rPr>
          <w:color w:val="000000"/>
        </w:rPr>
      </w:pPr>
    </w:p>
    <w:p w14:paraId="2981B59D" w14:textId="77777777" w:rsidR="00375EAB" w:rsidRPr="00D2126A" w:rsidRDefault="000E5A86" w:rsidP="00C93C76">
      <w:pPr>
        <w:keepNext/>
        <w:rPr>
          <w:color w:val="000000"/>
        </w:rPr>
      </w:pPr>
      <w:proofErr w:type="spellStart"/>
      <w:r>
        <w:rPr>
          <w:color w:val="000000"/>
          <w:u w:val="single"/>
        </w:rPr>
        <w:t>Digoxín</w:t>
      </w:r>
      <w:proofErr w:type="spellEnd"/>
    </w:p>
    <w:p w14:paraId="70211030" w14:textId="77777777" w:rsidR="00375EAB" w:rsidRPr="00D2126A" w:rsidRDefault="000E5A86" w:rsidP="00C93C76">
      <w:pPr>
        <w:rPr>
          <w:color w:val="000000"/>
        </w:rPr>
      </w:pPr>
      <w:r>
        <w:rPr>
          <w:color w:val="000000"/>
        </w:rPr>
        <w:t xml:space="preserve">Súbežné podávanie </w:t>
      </w:r>
      <w:proofErr w:type="spellStart"/>
      <w:r>
        <w:rPr>
          <w:color w:val="000000"/>
        </w:rPr>
        <w:t>lenalidomidu</w:t>
      </w:r>
      <w:proofErr w:type="spellEnd"/>
      <w:r>
        <w:rPr>
          <w:color w:val="000000"/>
        </w:rPr>
        <w:t xml:space="preserve"> v dávke 10 mg jedenkrát denne zvýšilo expozíciu </w:t>
      </w:r>
      <w:proofErr w:type="spellStart"/>
      <w:r>
        <w:rPr>
          <w:color w:val="000000"/>
        </w:rPr>
        <w:t>digoxínu</w:t>
      </w:r>
      <w:proofErr w:type="spellEnd"/>
      <w:r>
        <w:rPr>
          <w:color w:val="000000"/>
        </w:rPr>
        <w:t xml:space="preserve"> (0,5 mg, jedna dávka) v plazme o 14 % s 90 % intervalom spoľahlivosti (</w:t>
      </w:r>
      <w:proofErr w:type="spellStart"/>
      <w:r>
        <w:rPr>
          <w:i/>
          <w:color w:val="000000"/>
        </w:rPr>
        <w:t>confidence</w:t>
      </w:r>
      <w:proofErr w:type="spellEnd"/>
      <w:r>
        <w:rPr>
          <w:i/>
          <w:color w:val="000000"/>
        </w:rPr>
        <w:t xml:space="preserve"> interval</w:t>
      </w:r>
      <w:r>
        <w:rPr>
          <w:color w:val="000000"/>
        </w:rPr>
        <w:t xml:space="preserve">, CI) [0,52 % – 28,2 %]. Nie je známe, či bude tento vplyv v klinickom použití (vyššie dávky </w:t>
      </w:r>
      <w:proofErr w:type="spellStart"/>
      <w:r>
        <w:rPr>
          <w:color w:val="000000"/>
        </w:rPr>
        <w:t>lenalidomidu</w:t>
      </w:r>
      <w:proofErr w:type="spellEnd"/>
      <w:r>
        <w:rPr>
          <w:color w:val="000000"/>
        </w:rPr>
        <w:t xml:space="preserve"> a súbežná liečba dexametazónom) odlišný. Preto sa počas liečby </w:t>
      </w:r>
      <w:proofErr w:type="spellStart"/>
      <w:r>
        <w:rPr>
          <w:color w:val="000000"/>
        </w:rPr>
        <w:t>lenalidomidom</w:t>
      </w:r>
      <w:proofErr w:type="spellEnd"/>
      <w:r>
        <w:rPr>
          <w:color w:val="000000"/>
        </w:rPr>
        <w:t xml:space="preserve"> odporúča sledovať koncentrácie </w:t>
      </w:r>
      <w:proofErr w:type="spellStart"/>
      <w:r>
        <w:rPr>
          <w:color w:val="000000"/>
        </w:rPr>
        <w:t>digoxínu</w:t>
      </w:r>
      <w:proofErr w:type="spellEnd"/>
      <w:r>
        <w:rPr>
          <w:color w:val="000000"/>
        </w:rPr>
        <w:t>.</w:t>
      </w:r>
    </w:p>
    <w:p w14:paraId="3F76FE91" w14:textId="77777777" w:rsidR="00375EAB" w:rsidRPr="00D2126A" w:rsidRDefault="00375EAB" w:rsidP="00C93C76">
      <w:pPr>
        <w:pStyle w:val="Date"/>
        <w:rPr>
          <w:color w:val="000000"/>
        </w:rPr>
      </w:pPr>
    </w:p>
    <w:p w14:paraId="5310E7B4" w14:textId="77777777" w:rsidR="00285B4C" w:rsidRPr="00D2126A" w:rsidRDefault="000E5A86" w:rsidP="00C93C76">
      <w:pPr>
        <w:keepNext/>
        <w:rPr>
          <w:u w:val="single"/>
        </w:rPr>
      </w:pPr>
      <w:proofErr w:type="spellStart"/>
      <w:r>
        <w:rPr>
          <w:u w:val="single"/>
        </w:rPr>
        <w:t>Statíny</w:t>
      </w:r>
      <w:proofErr w:type="spellEnd"/>
    </w:p>
    <w:p w14:paraId="4A95B4DD" w14:textId="77777777" w:rsidR="00285B4C" w:rsidRPr="00D2126A" w:rsidRDefault="000E5A86" w:rsidP="00C93C76">
      <w:pPr>
        <w:rPr>
          <w:bCs/>
          <w:iCs/>
        </w:rPr>
      </w:pPr>
      <w:r>
        <w:t xml:space="preserve">Pri podávaní </w:t>
      </w:r>
      <w:proofErr w:type="spellStart"/>
      <w:r>
        <w:t>statínov</w:t>
      </w:r>
      <w:proofErr w:type="spellEnd"/>
      <w:r>
        <w:t xml:space="preserve"> s </w:t>
      </w:r>
      <w:proofErr w:type="spellStart"/>
      <w:r>
        <w:t>lenalidomidom</w:t>
      </w:r>
      <w:proofErr w:type="spellEnd"/>
      <w:r>
        <w:t xml:space="preserve"> bolo pozorované zvýšené riziko </w:t>
      </w:r>
      <w:proofErr w:type="spellStart"/>
      <w:r>
        <w:t>rabdomyolýzy</w:t>
      </w:r>
      <w:proofErr w:type="spellEnd"/>
      <w:r>
        <w:t>, ktoré je pravdepodobne aditívne. Najmä počas prvých týždňov liečby je preto vhodné zvýšené klinické a laboratórne sledovanie.</w:t>
      </w:r>
    </w:p>
    <w:p w14:paraId="6C485F45" w14:textId="77777777" w:rsidR="00A57CA4" w:rsidRPr="00D2126A" w:rsidRDefault="00A57CA4" w:rsidP="00C93C76"/>
    <w:p w14:paraId="2F7BC3DE" w14:textId="77777777" w:rsidR="00A57CA4" w:rsidRPr="00D2126A" w:rsidRDefault="000E5A86" w:rsidP="00C93C76">
      <w:pPr>
        <w:pStyle w:val="Date"/>
        <w:keepNext/>
      </w:pPr>
      <w:r>
        <w:rPr>
          <w:color w:val="000000"/>
          <w:u w:val="single"/>
        </w:rPr>
        <w:t>Dexametazón</w:t>
      </w:r>
    </w:p>
    <w:p w14:paraId="3A15E168" w14:textId="77777777" w:rsidR="00A57CA4" w:rsidRPr="00D2126A" w:rsidRDefault="000E5A86" w:rsidP="00C93C76">
      <w:pPr>
        <w:pStyle w:val="Date"/>
        <w:rPr>
          <w:rFonts w:eastAsia="MS Mincho"/>
          <w:color w:val="000000"/>
        </w:rPr>
      </w:pPr>
      <w:r>
        <w:rPr>
          <w:color w:val="000000"/>
        </w:rPr>
        <w:t xml:space="preserve">Súbežné podávanie jednotlivej dávky alebo viacnásobných dávok dexametazónu (40 mg jedenkrát denne) nemá klinicky významný účinok na </w:t>
      </w:r>
      <w:proofErr w:type="spellStart"/>
      <w:r>
        <w:rPr>
          <w:color w:val="000000"/>
        </w:rPr>
        <w:t>farmakokinetiku</w:t>
      </w:r>
      <w:proofErr w:type="spellEnd"/>
      <w:r>
        <w:rPr>
          <w:color w:val="000000"/>
        </w:rPr>
        <w:t xml:space="preserve"> viacnásobných dávok </w:t>
      </w:r>
      <w:proofErr w:type="spellStart"/>
      <w:r>
        <w:rPr>
          <w:color w:val="000000"/>
        </w:rPr>
        <w:t>lenalidomidu</w:t>
      </w:r>
      <w:proofErr w:type="spellEnd"/>
      <w:r>
        <w:rPr>
          <w:color w:val="000000"/>
        </w:rPr>
        <w:t xml:space="preserve"> (25 mg jedenkrát denne).</w:t>
      </w:r>
    </w:p>
    <w:p w14:paraId="747530BD" w14:textId="77777777" w:rsidR="00B61ED7" w:rsidRPr="00D2126A" w:rsidRDefault="00B61ED7" w:rsidP="00C93C76"/>
    <w:p w14:paraId="4EDBBA52" w14:textId="77777777" w:rsidR="0042469A" w:rsidRPr="00D2126A" w:rsidRDefault="000E5A86" w:rsidP="00C93C76">
      <w:pPr>
        <w:keepNext/>
        <w:ind w:left="567" w:hanging="567"/>
        <w:rPr>
          <w:i/>
          <w:color w:val="000000"/>
          <w:u w:val="single"/>
        </w:rPr>
      </w:pPr>
      <w:r>
        <w:rPr>
          <w:color w:val="000000"/>
          <w:u w:val="single"/>
        </w:rPr>
        <w:t>Interakcie s inhibítormi P</w:t>
      </w:r>
      <w:r>
        <w:rPr>
          <w:color w:val="000000"/>
          <w:u w:val="single"/>
        </w:rPr>
        <w:noBreakHyphen/>
      </w:r>
      <w:proofErr w:type="spellStart"/>
      <w:r>
        <w:rPr>
          <w:color w:val="000000"/>
          <w:u w:val="single"/>
        </w:rPr>
        <w:t>glykoproteínu</w:t>
      </w:r>
      <w:proofErr w:type="spellEnd"/>
      <w:r>
        <w:rPr>
          <w:color w:val="000000"/>
          <w:u w:val="single"/>
        </w:rPr>
        <w:t xml:space="preserve"> (P</w:t>
      </w:r>
      <w:r>
        <w:rPr>
          <w:color w:val="000000"/>
          <w:u w:val="single"/>
        </w:rPr>
        <w:noBreakHyphen/>
      </w:r>
      <w:proofErr w:type="spellStart"/>
      <w:r>
        <w:rPr>
          <w:color w:val="000000"/>
          <w:u w:val="single"/>
        </w:rPr>
        <w:t>gp</w:t>
      </w:r>
      <w:proofErr w:type="spellEnd"/>
      <w:r>
        <w:rPr>
          <w:color w:val="000000"/>
          <w:u w:val="single"/>
        </w:rPr>
        <w:t>)</w:t>
      </w:r>
    </w:p>
    <w:p w14:paraId="5E87B8C6" w14:textId="77777777" w:rsidR="00A57CA4" w:rsidRPr="00D2126A" w:rsidRDefault="000E5A86" w:rsidP="0094597D">
      <w:pPr>
        <w:rPr>
          <w:rFonts w:eastAsia="MS Mincho"/>
        </w:rPr>
      </w:pPr>
      <w:r>
        <w:rPr>
          <w:i/>
        </w:rPr>
        <w:t>In vitro</w:t>
      </w:r>
      <w:r>
        <w:t xml:space="preserve"> je </w:t>
      </w:r>
      <w:proofErr w:type="spellStart"/>
      <w:r>
        <w:t>lenalidomid</w:t>
      </w:r>
      <w:proofErr w:type="spellEnd"/>
      <w:r>
        <w:t xml:space="preserve"> substrátom P</w:t>
      </w:r>
      <w:r>
        <w:noBreakHyphen/>
      </w:r>
      <w:proofErr w:type="spellStart"/>
      <w:r>
        <w:t>gp</w:t>
      </w:r>
      <w:proofErr w:type="spellEnd"/>
      <w:r>
        <w:t>, nie je však inhibítorom P</w:t>
      </w:r>
      <w:r>
        <w:noBreakHyphen/>
      </w:r>
      <w:proofErr w:type="spellStart"/>
      <w:r>
        <w:t>gp</w:t>
      </w:r>
      <w:proofErr w:type="spellEnd"/>
      <w:r>
        <w:t>. Súbežné podávanie viacnásobných dávok silného inhibítora P</w:t>
      </w:r>
      <w:r>
        <w:noBreakHyphen/>
      </w:r>
      <w:proofErr w:type="spellStart"/>
      <w:r>
        <w:t>gp</w:t>
      </w:r>
      <w:proofErr w:type="spellEnd"/>
      <w:r>
        <w:t xml:space="preserve"> </w:t>
      </w:r>
      <w:proofErr w:type="spellStart"/>
      <w:r>
        <w:t>chinidínu</w:t>
      </w:r>
      <w:proofErr w:type="spellEnd"/>
      <w:r>
        <w:t xml:space="preserve"> (600 mg, dvakrát denne) alebo mierneho </w:t>
      </w:r>
      <w:r>
        <w:lastRenderedPageBreak/>
        <w:t>inhibítora/substrátu P</w:t>
      </w:r>
      <w:r>
        <w:noBreakHyphen/>
      </w:r>
      <w:proofErr w:type="spellStart"/>
      <w:r>
        <w:t>gp</w:t>
      </w:r>
      <w:proofErr w:type="spellEnd"/>
      <w:r>
        <w:t xml:space="preserve"> </w:t>
      </w:r>
      <w:proofErr w:type="spellStart"/>
      <w:r>
        <w:t>temsirolimu</w:t>
      </w:r>
      <w:proofErr w:type="spellEnd"/>
      <w:r>
        <w:t xml:space="preserve"> (25 mg) nemá klinicky významný účinok na </w:t>
      </w:r>
      <w:proofErr w:type="spellStart"/>
      <w:r>
        <w:t>farmakokinetiku</w:t>
      </w:r>
      <w:proofErr w:type="spellEnd"/>
      <w:r>
        <w:t xml:space="preserve"> </w:t>
      </w:r>
      <w:proofErr w:type="spellStart"/>
      <w:r>
        <w:t>lenalidomidu</w:t>
      </w:r>
      <w:proofErr w:type="spellEnd"/>
      <w:r>
        <w:t xml:space="preserve"> (25 mg). Súbežné podávanie </w:t>
      </w:r>
      <w:proofErr w:type="spellStart"/>
      <w:r>
        <w:t>lenalidomidu</w:t>
      </w:r>
      <w:proofErr w:type="spellEnd"/>
      <w:r>
        <w:t xml:space="preserve"> nemení </w:t>
      </w:r>
      <w:proofErr w:type="spellStart"/>
      <w:r>
        <w:t>farmakokinetiku</w:t>
      </w:r>
      <w:proofErr w:type="spellEnd"/>
      <w:r>
        <w:t xml:space="preserve"> </w:t>
      </w:r>
      <w:proofErr w:type="spellStart"/>
      <w:r>
        <w:t>temsirolimu</w:t>
      </w:r>
      <w:proofErr w:type="spellEnd"/>
      <w:r>
        <w:t>.</w:t>
      </w:r>
    </w:p>
    <w:p w14:paraId="17C86DBB" w14:textId="77777777" w:rsidR="00375EAB" w:rsidRPr="00D2126A" w:rsidRDefault="00375EAB" w:rsidP="00C93C76">
      <w:pPr>
        <w:pStyle w:val="Date"/>
        <w:rPr>
          <w:color w:val="000000"/>
        </w:rPr>
      </w:pPr>
    </w:p>
    <w:p w14:paraId="7F2664B0" w14:textId="77777777" w:rsidR="00375EAB" w:rsidRPr="00D2126A" w:rsidRDefault="000E5A86" w:rsidP="00C93C76">
      <w:pPr>
        <w:keepNext/>
        <w:ind w:left="567" w:hanging="567"/>
        <w:rPr>
          <w:color w:val="000000"/>
        </w:rPr>
      </w:pPr>
      <w:r>
        <w:rPr>
          <w:b/>
          <w:color w:val="000000"/>
        </w:rPr>
        <w:t>4.6</w:t>
      </w:r>
      <w:r>
        <w:rPr>
          <w:b/>
          <w:color w:val="000000"/>
        </w:rPr>
        <w:tab/>
      </w:r>
      <w:proofErr w:type="spellStart"/>
      <w:r>
        <w:rPr>
          <w:b/>
          <w:color w:val="000000"/>
        </w:rPr>
        <w:t>Fertilita</w:t>
      </w:r>
      <w:proofErr w:type="spellEnd"/>
      <w:r>
        <w:rPr>
          <w:b/>
          <w:color w:val="000000"/>
        </w:rPr>
        <w:t>, gravidita a laktácia</w:t>
      </w:r>
    </w:p>
    <w:p w14:paraId="7EF1B842" w14:textId="77777777" w:rsidR="00375EAB" w:rsidRPr="00D2126A" w:rsidRDefault="00375EAB" w:rsidP="00C93C76">
      <w:pPr>
        <w:keepNext/>
        <w:rPr>
          <w:iCs/>
        </w:rPr>
      </w:pPr>
    </w:p>
    <w:p w14:paraId="1A36B3CA" w14:textId="77777777" w:rsidR="00D0682A" w:rsidRPr="00D2126A" w:rsidRDefault="000E5A86" w:rsidP="00C93C76">
      <w:r>
        <w:t xml:space="preserve">S ohľadom na teratogénny potenciál sa musí </w:t>
      </w:r>
      <w:proofErr w:type="spellStart"/>
      <w:r>
        <w:t>lenalidomid</w:t>
      </w:r>
      <w:proofErr w:type="spellEnd"/>
      <w:r>
        <w:t xml:space="preserve"> predpisovať v súlade s Programom prevencie tehotenstva (pozri časť 4.4), pokiaľ neexistuje spoľahlivý dôkaz, že žena nemôže otehotnieť.</w:t>
      </w:r>
    </w:p>
    <w:p w14:paraId="3F9C10F1" w14:textId="77777777" w:rsidR="00D0682A" w:rsidRPr="00D2126A" w:rsidRDefault="00D0682A" w:rsidP="00C93C76">
      <w:pPr>
        <w:pStyle w:val="Date"/>
      </w:pPr>
    </w:p>
    <w:p w14:paraId="6142CF1B" w14:textId="77777777" w:rsidR="00375EAB" w:rsidRPr="00D2126A" w:rsidRDefault="000E5A86" w:rsidP="00C93C76">
      <w:pPr>
        <w:keepNext/>
        <w:rPr>
          <w:color w:val="000000"/>
          <w:u w:val="single"/>
        </w:rPr>
      </w:pPr>
      <w:r>
        <w:rPr>
          <w:color w:val="000000"/>
          <w:u w:val="single"/>
        </w:rPr>
        <w:t>Ženy, ktoré môžu otehotnieť/Antikoncepcia u mužov a žien</w:t>
      </w:r>
    </w:p>
    <w:p w14:paraId="5B102BAE" w14:textId="77777777" w:rsidR="00375EAB" w:rsidRPr="00D2126A" w:rsidRDefault="000E5A86" w:rsidP="00C93C76">
      <w:pPr>
        <w:rPr>
          <w:color w:val="000000"/>
        </w:rPr>
      </w:pPr>
      <w:r>
        <w:rPr>
          <w:color w:val="000000"/>
        </w:rPr>
        <w:t xml:space="preserve">Ženy, ktoré môžu otehotnieť, musia používať účinnú metódu antikoncepcie. Ak dôjde u ženy liečenej </w:t>
      </w:r>
      <w:proofErr w:type="spellStart"/>
      <w:r>
        <w:rPr>
          <w:color w:val="000000"/>
        </w:rPr>
        <w:t>lenalidomidom</w:t>
      </w:r>
      <w:proofErr w:type="spellEnd"/>
      <w:r>
        <w:rPr>
          <w:color w:val="000000"/>
        </w:rPr>
        <w:t xml:space="preserve"> ku gravidite, liečba sa musí ukončiť a pacientka sa má odporučiť k špecialistovi z odboru </w:t>
      </w:r>
      <w:proofErr w:type="spellStart"/>
      <w:r>
        <w:rPr>
          <w:color w:val="000000"/>
        </w:rPr>
        <w:t>teratológie</w:t>
      </w:r>
      <w:proofErr w:type="spellEnd"/>
      <w:r>
        <w:rPr>
          <w:color w:val="000000"/>
        </w:rPr>
        <w:t xml:space="preserve">, ktorý poskytne poradenstvo. Ak dôjde ku gravidite u partnerky pacienta liečeného </w:t>
      </w:r>
      <w:proofErr w:type="spellStart"/>
      <w:r>
        <w:rPr>
          <w:color w:val="000000"/>
        </w:rPr>
        <w:t>lenalidomidom</w:t>
      </w:r>
      <w:proofErr w:type="spellEnd"/>
      <w:r>
        <w:rPr>
          <w:color w:val="000000"/>
        </w:rPr>
        <w:t xml:space="preserve">, jeho partnerka sa má odporučiť k špecialistovi z odboru </w:t>
      </w:r>
      <w:proofErr w:type="spellStart"/>
      <w:r>
        <w:rPr>
          <w:color w:val="000000"/>
        </w:rPr>
        <w:t>teratológie</w:t>
      </w:r>
      <w:proofErr w:type="spellEnd"/>
      <w:r>
        <w:rPr>
          <w:color w:val="000000"/>
        </w:rPr>
        <w:t>, ktorý poskytne poradenstvo.</w:t>
      </w:r>
    </w:p>
    <w:p w14:paraId="16688921" w14:textId="77777777" w:rsidR="00375EAB" w:rsidRPr="00D2126A" w:rsidRDefault="00375EAB" w:rsidP="00C93C76">
      <w:pPr>
        <w:rPr>
          <w:color w:val="000000"/>
        </w:rPr>
      </w:pPr>
    </w:p>
    <w:p w14:paraId="43618570" w14:textId="77777777" w:rsidR="00375EAB" w:rsidRPr="00D2126A" w:rsidRDefault="000E5A86" w:rsidP="00C93C76">
      <w:pPr>
        <w:rPr>
          <w:color w:val="000000"/>
        </w:rPr>
      </w:pPr>
      <w:r>
        <w:rPr>
          <w:color w:val="000000"/>
        </w:rPr>
        <w:t xml:space="preserve">Počas liečby je </w:t>
      </w:r>
      <w:proofErr w:type="spellStart"/>
      <w:r>
        <w:rPr>
          <w:color w:val="000000"/>
        </w:rPr>
        <w:t>lenalidomid</w:t>
      </w:r>
      <w:proofErr w:type="spellEnd"/>
      <w:r>
        <w:rPr>
          <w:color w:val="000000"/>
        </w:rPr>
        <w:t xml:space="preserve"> prítomný v ľudskej sperme vo veľmi malom množstve a u zdravých jedincov je nedetekovateľný v ľudskej sperme 3 dni po ukončení jeho užívania (pozri časť 5.2). V rámci prevencie a vzhľadom na osobitné populácie s predĺženou elimináciou, ako napr. pri poruche funkcie obličiek, majú všetci muži užívajúci </w:t>
      </w:r>
      <w:proofErr w:type="spellStart"/>
      <w:r>
        <w:rPr>
          <w:color w:val="000000"/>
        </w:rPr>
        <w:t>lenalidomid</w:t>
      </w:r>
      <w:proofErr w:type="spellEnd"/>
      <w:r>
        <w:rPr>
          <w:color w:val="000000"/>
        </w:rPr>
        <w:t xml:space="preserve"> používať kondómy počas celého trvania liečby, počas jej prerušenia a počas 1 týždňa po ukončení liečby, ak je ich partnerka tehotná alebo môže otehotnieť a nepoužíva antikoncepciu.</w:t>
      </w:r>
    </w:p>
    <w:p w14:paraId="0F48FA59" w14:textId="77777777" w:rsidR="00375EAB" w:rsidRPr="00D2126A" w:rsidRDefault="00375EAB" w:rsidP="00C93C76">
      <w:pPr>
        <w:pStyle w:val="Date"/>
        <w:rPr>
          <w:color w:val="000000"/>
        </w:rPr>
      </w:pPr>
    </w:p>
    <w:p w14:paraId="7DB8E7F1" w14:textId="77777777" w:rsidR="00375EAB" w:rsidRPr="00D2126A" w:rsidRDefault="000E5A86" w:rsidP="00C93C76">
      <w:pPr>
        <w:keepNext/>
        <w:rPr>
          <w:color w:val="000000"/>
          <w:u w:val="single"/>
        </w:rPr>
      </w:pPr>
      <w:r>
        <w:rPr>
          <w:color w:val="000000"/>
          <w:u w:val="single"/>
        </w:rPr>
        <w:t>Gravidita</w:t>
      </w:r>
    </w:p>
    <w:p w14:paraId="39A710EC" w14:textId="77777777" w:rsidR="00375EAB" w:rsidRPr="00D2126A" w:rsidRDefault="000E5A86" w:rsidP="00C93C76">
      <w:pPr>
        <w:rPr>
          <w:color w:val="000000"/>
        </w:rPr>
      </w:pPr>
      <w:proofErr w:type="spellStart"/>
      <w:r>
        <w:rPr>
          <w:color w:val="000000"/>
        </w:rPr>
        <w:t>Lenalidomid</w:t>
      </w:r>
      <w:proofErr w:type="spellEnd"/>
      <w:r>
        <w:rPr>
          <w:color w:val="000000"/>
        </w:rPr>
        <w:t xml:space="preserve"> je štrukturálne príbuzný s </w:t>
      </w:r>
      <w:proofErr w:type="spellStart"/>
      <w:r>
        <w:rPr>
          <w:color w:val="000000"/>
        </w:rPr>
        <w:t>talidomidom</w:t>
      </w:r>
      <w:proofErr w:type="spellEnd"/>
      <w:r>
        <w:rPr>
          <w:color w:val="000000"/>
        </w:rPr>
        <w:t xml:space="preserve">. </w:t>
      </w:r>
      <w:proofErr w:type="spellStart"/>
      <w:r>
        <w:rPr>
          <w:color w:val="000000"/>
        </w:rPr>
        <w:t>Talidomid</w:t>
      </w:r>
      <w:proofErr w:type="spellEnd"/>
      <w:r>
        <w:rPr>
          <w:color w:val="000000"/>
        </w:rPr>
        <w:t xml:space="preserve"> je známa ľudská teratogénna účinná látka, ktorá spôsobuje závažné život ohrozujúce vrodené chyby.</w:t>
      </w:r>
    </w:p>
    <w:p w14:paraId="5940F7B0" w14:textId="77777777" w:rsidR="00375EAB" w:rsidRPr="00D2126A" w:rsidRDefault="00375EAB" w:rsidP="00C93C76">
      <w:pPr>
        <w:rPr>
          <w:color w:val="000000"/>
        </w:rPr>
      </w:pPr>
    </w:p>
    <w:p w14:paraId="2C6AFF7E" w14:textId="77777777" w:rsidR="00375EAB" w:rsidRPr="00D2126A" w:rsidRDefault="000E5A86" w:rsidP="00C93C76">
      <w:pPr>
        <w:rPr>
          <w:color w:val="000000"/>
        </w:rPr>
      </w:pPr>
      <w:r>
        <w:rPr>
          <w:color w:val="000000"/>
        </w:rPr>
        <w:t xml:space="preserve">U opíc spôsobil </w:t>
      </w:r>
      <w:proofErr w:type="spellStart"/>
      <w:r>
        <w:rPr>
          <w:color w:val="000000"/>
        </w:rPr>
        <w:t>lenalidomid</w:t>
      </w:r>
      <w:proofErr w:type="spellEnd"/>
      <w:r>
        <w:rPr>
          <w:color w:val="000000"/>
        </w:rPr>
        <w:t xml:space="preserve"> </w:t>
      </w:r>
      <w:proofErr w:type="spellStart"/>
      <w:r>
        <w:rPr>
          <w:color w:val="000000"/>
        </w:rPr>
        <w:t>malformácie</w:t>
      </w:r>
      <w:proofErr w:type="spellEnd"/>
      <w:r>
        <w:rPr>
          <w:color w:val="000000"/>
        </w:rPr>
        <w:t xml:space="preserve"> podobné tým, ktoré boli popísané pre </w:t>
      </w:r>
      <w:proofErr w:type="spellStart"/>
      <w:r>
        <w:rPr>
          <w:color w:val="000000"/>
        </w:rPr>
        <w:t>talidomid</w:t>
      </w:r>
      <w:proofErr w:type="spellEnd"/>
      <w:r>
        <w:rPr>
          <w:color w:val="000000"/>
        </w:rPr>
        <w:t xml:space="preserve"> (pozri časť 5.3). Z tohto dôvodu sa očakáva teratogénny účinok </w:t>
      </w:r>
      <w:proofErr w:type="spellStart"/>
      <w:r>
        <w:rPr>
          <w:color w:val="000000"/>
        </w:rPr>
        <w:t>lenalidomidu</w:t>
      </w:r>
      <w:proofErr w:type="spellEnd"/>
      <w:r>
        <w:rPr>
          <w:color w:val="000000"/>
        </w:rPr>
        <w:t xml:space="preserve"> a </w:t>
      </w:r>
      <w:proofErr w:type="spellStart"/>
      <w:r>
        <w:rPr>
          <w:color w:val="000000"/>
        </w:rPr>
        <w:t>lenalidomid</w:t>
      </w:r>
      <w:proofErr w:type="spellEnd"/>
      <w:r>
        <w:rPr>
          <w:color w:val="000000"/>
        </w:rPr>
        <w:t xml:space="preserve"> je počas gravidity kontraindikovaný (pozri časť 4.3).</w:t>
      </w:r>
    </w:p>
    <w:p w14:paraId="1FD85579" w14:textId="77777777" w:rsidR="00375EAB" w:rsidRPr="00D2126A" w:rsidRDefault="00375EAB" w:rsidP="00C93C76">
      <w:pPr>
        <w:rPr>
          <w:color w:val="000000"/>
        </w:rPr>
      </w:pPr>
    </w:p>
    <w:p w14:paraId="4953CE7C" w14:textId="77777777" w:rsidR="00375EAB" w:rsidRPr="00D2126A" w:rsidRDefault="000E5A86" w:rsidP="00C93C76">
      <w:pPr>
        <w:keepNext/>
        <w:rPr>
          <w:color w:val="000000"/>
          <w:u w:val="single"/>
        </w:rPr>
      </w:pPr>
      <w:r>
        <w:rPr>
          <w:color w:val="000000"/>
          <w:u w:val="single"/>
        </w:rPr>
        <w:t>Dojčenie</w:t>
      </w:r>
    </w:p>
    <w:p w14:paraId="2F25487C" w14:textId="77777777" w:rsidR="00375EAB" w:rsidRPr="00D2126A" w:rsidRDefault="000E5A86" w:rsidP="00C93C76">
      <w:pPr>
        <w:rPr>
          <w:color w:val="000000"/>
        </w:rPr>
      </w:pPr>
      <w:r>
        <w:rPr>
          <w:color w:val="000000"/>
        </w:rPr>
        <w:t xml:space="preserve">Nie je známe, či sa </w:t>
      </w:r>
      <w:proofErr w:type="spellStart"/>
      <w:r>
        <w:rPr>
          <w:color w:val="000000"/>
        </w:rPr>
        <w:t>lenalidomid</w:t>
      </w:r>
      <w:proofErr w:type="spellEnd"/>
      <w:r>
        <w:rPr>
          <w:color w:val="000000"/>
        </w:rPr>
        <w:t xml:space="preserve"> vylučuje do ľudského mlieka. Preto má byť dojčenie počas liečby </w:t>
      </w:r>
      <w:proofErr w:type="spellStart"/>
      <w:r>
        <w:rPr>
          <w:color w:val="000000"/>
        </w:rPr>
        <w:t>lenalidomidom</w:t>
      </w:r>
      <w:proofErr w:type="spellEnd"/>
      <w:r>
        <w:rPr>
          <w:color w:val="000000"/>
        </w:rPr>
        <w:t xml:space="preserve"> ukončené.</w:t>
      </w:r>
    </w:p>
    <w:p w14:paraId="445A83EE" w14:textId="77777777" w:rsidR="00375EAB" w:rsidRPr="00D2126A" w:rsidRDefault="00375EAB" w:rsidP="00C93C76">
      <w:pPr>
        <w:rPr>
          <w:color w:val="000000"/>
        </w:rPr>
      </w:pPr>
    </w:p>
    <w:p w14:paraId="5F8414DB" w14:textId="77777777" w:rsidR="00375EAB" w:rsidRPr="00D2126A" w:rsidRDefault="000E5A86" w:rsidP="00C93C76">
      <w:pPr>
        <w:keepNext/>
        <w:rPr>
          <w:color w:val="000000"/>
          <w:u w:val="single"/>
        </w:rPr>
      </w:pPr>
      <w:proofErr w:type="spellStart"/>
      <w:r>
        <w:rPr>
          <w:color w:val="000000"/>
          <w:u w:val="single"/>
        </w:rPr>
        <w:t>Fertilita</w:t>
      </w:r>
      <w:proofErr w:type="spellEnd"/>
    </w:p>
    <w:p w14:paraId="6920F5C4" w14:textId="77777777" w:rsidR="00375EAB" w:rsidRPr="00D2126A" w:rsidRDefault="000E5A86" w:rsidP="00C93C76">
      <w:pPr>
        <w:pStyle w:val="Date"/>
        <w:rPr>
          <w:color w:val="000000"/>
        </w:rPr>
      </w:pPr>
      <w:r>
        <w:rPr>
          <w:color w:val="000000"/>
        </w:rPr>
        <w:t xml:space="preserve">Štúdie </w:t>
      </w:r>
      <w:proofErr w:type="spellStart"/>
      <w:r>
        <w:rPr>
          <w:color w:val="000000"/>
        </w:rPr>
        <w:t>fertility</w:t>
      </w:r>
      <w:proofErr w:type="spellEnd"/>
      <w:r>
        <w:rPr>
          <w:color w:val="000000"/>
        </w:rPr>
        <w:t xml:space="preserve"> u potkanov s </w:t>
      </w:r>
      <w:proofErr w:type="spellStart"/>
      <w:r>
        <w:rPr>
          <w:color w:val="000000"/>
        </w:rPr>
        <w:t>lenalidomidom</w:t>
      </w:r>
      <w:proofErr w:type="spellEnd"/>
      <w:r>
        <w:rPr>
          <w:color w:val="000000"/>
        </w:rPr>
        <w:t xml:space="preserve"> v dávkach až 500 mg/kg (približne 200 až 500- násobok dávok pre človeka, 25 mg a 10 mg, v tomto poradí, podľa povrchu tela) nepreukázali žiadne nežiaduce účinky na </w:t>
      </w:r>
      <w:proofErr w:type="spellStart"/>
      <w:r>
        <w:rPr>
          <w:color w:val="000000"/>
        </w:rPr>
        <w:t>fertilitu</w:t>
      </w:r>
      <w:proofErr w:type="spellEnd"/>
      <w:r>
        <w:rPr>
          <w:color w:val="000000"/>
        </w:rPr>
        <w:t xml:space="preserve"> ani žiadnu rodičovskú toxicitu.</w:t>
      </w:r>
    </w:p>
    <w:p w14:paraId="308142BC" w14:textId="77777777" w:rsidR="00375EAB" w:rsidRPr="00D2126A" w:rsidRDefault="00375EAB" w:rsidP="00C93C76">
      <w:pPr>
        <w:pStyle w:val="Date"/>
        <w:rPr>
          <w:color w:val="000000"/>
        </w:rPr>
      </w:pPr>
    </w:p>
    <w:p w14:paraId="69E9FAAA" w14:textId="77777777" w:rsidR="00375EAB" w:rsidRPr="00D2126A" w:rsidRDefault="000E5A86" w:rsidP="00C93C76">
      <w:pPr>
        <w:keepNext/>
        <w:ind w:left="567" w:hanging="567"/>
        <w:rPr>
          <w:color w:val="000000"/>
        </w:rPr>
      </w:pPr>
      <w:r>
        <w:rPr>
          <w:b/>
          <w:color w:val="000000"/>
        </w:rPr>
        <w:t>4.7</w:t>
      </w:r>
      <w:r>
        <w:rPr>
          <w:b/>
          <w:color w:val="000000"/>
        </w:rPr>
        <w:tab/>
        <w:t>Ovplyvnenie schopnosti viesť vozidlá a obsluhovať stroje</w:t>
      </w:r>
    </w:p>
    <w:p w14:paraId="504239D4" w14:textId="77777777" w:rsidR="00375EAB" w:rsidRPr="00D2126A" w:rsidRDefault="00375EAB" w:rsidP="00C93C76">
      <w:pPr>
        <w:keepNext/>
        <w:rPr>
          <w:color w:val="000000"/>
        </w:rPr>
      </w:pPr>
    </w:p>
    <w:p w14:paraId="17B14D57" w14:textId="77777777" w:rsidR="00375EAB" w:rsidRPr="00D2126A" w:rsidRDefault="000E5A86" w:rsidP="00C93C76">
      <w:pPr>
        <w:rPr>
          <w:color w:val="000000"/>
        </w:rPr>
      </w:pPr>
      <w:proofErr w:type="spellStart"/>
      <w:r>
        <w:rPr>
          <w:color w:val="000000"/>
        </w:rPr>
        <w:t>Lenalidomid</w:t>
      </w:r>
      <w:proofErr w:type="spellEnd"/>
      <w:r>
        <w:rPr>
          <w:color w:val="000000"/>
        </w:rPr>
        <w:t xml:space="preserve"> má malý alebo mierny vplyv na schopnosť viesť vozidlá a obsluhovať stroje. Pri užívaní </w:t>
      </w:r>
      <w:proofErr w:type="spellStart"/>
      <w:r>
        <w:rPr>
          <w:color w:val="000000"/>
        </w:rPr>
        <w:t>lenalidomidu</w:t>
      </w:r>
      <w:proofErr w:type="spellEnd"/>
      <w:r>
        <w:rPr>
          <w:color w:val="000000"/>
        </w:rPr>
        <w:t xml:space="preserve"> sa pozorovali príznaky ako je únava, závrat, ospalosť, závrat (</w:t>
      </w:r>
      <w:proofErr w:type="spellStart"/>
      <w:r>
        <w:rPr>
          <w:color w:val="000000"/>
        </w:rPr>
        <w:t>vertigo</w:t>
      </w:r>
      <w:proofErr w:type="spellEnd"/>
      <w:r>
        <w:rPr>
          <w:color w:val="000000"/>
        </w:rPr>
        <w:t>) a rozmazané videnie. Preto sa pri vedení vozidiel a obsluhovaní strojov odporúča opatrnosť.</w:t>
      </w:r>
    </w:p>
    <w:p w14:paraId="07F0B57C" w14:textId="77777777" w:rsidR="00375EAB" w:rsidRPr="00D2126A" w:rsidRDefault="00375EAB" w:rsidP="00C93C76">
      <w:pPr>
        <w:rPr>
          <w:color w:val="000000"/>
        </w:rPr>
      </w:pPr>
    </w:p>
    <w:p w14:paraId="386F1656" w14:textId="77777777" w:rsidR="00375EAB" w:rsidRPr="00D2126A" w:rsidRDefault="000E5A86" w:rsidP="00C93C76">
      <w:pPr>
        <w:keepNext/>
        <w:ind w:left="567" w:hanging="567"/>
        <w:rPr>
          <w:b/>
          <w:color w:val="000000"/>
        </w:rPr>
      </w:pPr>
      <w:r>
        <w:rPr>
          <w:b/>
          <w:color w:val="000000"/>
        </w:rPr>
        <w:t>4.8</w:t>
      </w:r>
      <w:r>
        <w:rPr>
          <w:b/>
          <w:color w:val="000000"/>
        </w:rPr>
        <w:tab/>
        <w:t>Nežiaduce účinky</w:t>
      </w:r>
    </w:p>
    <w:p w14:paraId="18B8B53D" w14:textId="77777777" w:rsidR="00375EAB" w:rsidRPr="00D2126A" w:rsidRDefault="00375EAB" w:rsidP="00C93C76">
      <w:pPr>
        <w:keepNext/>
        <w:rPr>
          <w:color w:val="000000"/>
        </w:rPr>
      </w:pPr>
    </w:p>
    <w:p w14:paraId="010DB064" w14:textId="77777777" w:rsidR="00036363" w:rsidRPr="00D2126A" w:rsidRDefault="000E5A86" w:rsidP="00C93C76">
      <w:pPr>
        <w:keepNext/>
        <w:rPr>
          <w:color w:val="000000"/>
          <w:u w:val="single"/>
        </w:rPr>
      </w:pPr>
      <w:r>
        <w:rPr>
          <w:color w:val="000000"/>
          <w:u w:val="single"/>
        </w:rPr>
        <w:t>Súhrn profilu bezpečnosti</w:t>
      </w:r>
    </w:p>
    <w:p w14:paraId="0534ADE5" w14:textId="77777777" w:rsidR="00F7013F" w:rsidRPr="00D2126A" w:rsidRDefault="000E5A86" w:rsidP="0094597D">
      <w:pPr>
        <w:pStyle w:val="Style21"/>
      </w:pPr>
      <w:r>
        <w:t xml:space="preserve">Novo diagnostikovaný mnohopočetný </w:t>
      </w:r>
      <w:proofErr w:type="spellStart"/>
      <w:r>
        <w:t>myelóm</w:t>
      </w:r>
      <w:proofErr w:type="spellEnd"/>
      <w:r>
        <w:t xml:space="preserve">: pacienti, ktorí podstúpili ASCT, liečení </w:t>
      </w:r>
      <w:proofErr w:type="spellStart"/>
      <w:r>
        <w:t>lenalidomidom</w:t>
      </w:r>
      <w:proofErr w:type="spellEnd"/>
      <w:r>
        <w:t xml:space="preserve"> v udržiavacej dávke</w:t>
      </w:r>
    </w:p>
    <w:p w14:paraId="50FFDB32" w14:textId="77777777" w:rsidR="00F7013F" w:rsidRPr="00D2126A" w:rsidRDefault="000E5A86" w:rsidP="0094597D">
      <w:r>
        <w:t xml:space="preserve">Na stanovenie nežiaducich reakcií v štúdii CALGB 100104 sa použil konzervatívny prístup. Nežiaduce reakcie uvedené v tabuľke 1 obsahovali udalosti hlásené po vysokej dávke HDM/ASCT a tiež udalosti z obdobia udržiavacej liečby. Z druhej analýzy, ktorá identifikovala reakcie, ktoré sa vyskytli po začiatku </w:t>
      </w:r>
      <w:proofErr w:type="spellStart"/>
      <w:r>
        <w:t>udržiavej</w:t>
      </w:r>
      <w:proofErr w:type="spellEnd"/>
      <w:r>
        <w:t xml:space="preserve"> liečby vyplýva, že frekvencie uvedené v tabuľke 1 môžu byť vyššie ako skutočne pozorované počas obdobia udržiavacej liečby. V štúdii IFM 2005</w:t>
      </w:r>
      <w:r>
        <w:noBreakHyphen/>
        <w:t>02 boli nežiaduce reakcie len z obdobia udržiavacej liečby.</w:t>
      </w:r>
    </w:p>
    <w:p w14:paraId="0288EA90" w14:textId="77777777" w:rsidR="00F7013F" w:rsidRPr="00D2126A" w:rsidRDefault="00F7013F" w:rsidP="00C93C76"/>
    <w:p w14:paraId="599B3EEC" w14:textId="77777777" w:rsidR="00F7013F" w:rsidRPr="00D2126A" w:rsidRDefault="000E5A86" w:rsidP="00C93C76">
      <w:pPr>
        <w:pStyle w:val="Date"/>
        <w:keepNext/>
      </w:pPr>
      <w:r>
        <w:lastRenderedPageBreak/>
        <w:t xml:space="preserve">Závažné vedľajšie účinky pozorované častejšie (≥ 5 %) pri udržiavacej dávke </w:t>
      </w:r>
      <w:proofErr w:type="spellStart"/>
      <w:r>
        <w:t>lenalidomidu</w:t>
      </w:r>
      <w:proofErr w:type="spellEnd"/>
      <w:r>
        <w:t xml:space="preserve"> než pri placebe boli:</w:t>
      </w:r>
    </w:p>
    <w:p w14:paraId="33C9CECF" w14:textId="77777777" w:rsidR="00F7013F" w:rsidRPr="00D2126A" w:rsidRDefault="000E5A86" w:rsidP="00C93C76">
      <w:pPr>
        <w:pStyle w:val="Date"/>
        <w:keepNext/>
        <w:numPr>
          <w:ilvl w:val="0"/>
          <w:numId w:val="55"/>
        </w:numPr>
        <w:ind w:left="567" w:hanging="567"/>
      </w:pPr>
      <w:r>
        <w:t>pneumónia (10,6 %, kombinovaný termín) z IFM 2005</w:t>
      </w:r>
      <w:r>
        <w:noBreakHyphen/>
        <w:t>02,</w:t>
      </w:r>
    </w:p>
    <w:p w14:paraId="600FBB55" w14:textId="77777777" w:rsidR="00F7013F" w:rsidRPr="00D2126A" w:rsidRDefault="000E5A86" w:rsidP="00C93C76">
      <w:pPr>
        <w:pStyle w:val="Date"/>
        <w:numPr>
          <w:ilvl w:val="0"/>
          <w:numId w:val="55"/>
        </w:numPr>
        <w:ind w:left="567" w:hanging="567"/>
      </w:pPr>
      <w:r>
        <w:t>pľúcne infekcie (9,4 % (9,4 % po začiatku udržiavacej liečby)) z CALGB 100104.</w:t>
      </w:r>
    </w:p>
    <w:p w14:paraId="56928771" w14:textId="77777777" w:rsidR="00F7013F" w:rsidRPr="00D2126A" w:rsidRDefault="00F7013F" w:rsidP="00C93C76"/>
    <w:p w14:paraId="4E62D28A" w14:textId="77777777" w:rsidR="00F7013F" w:rsidRPr="00D2126A" w:rsidRDefault="000E5A86" w:rsidP="0094597D">
      <w:r>
        <w:t>Nežiaduce účinky pozorované v štúdii IFM 2005</w:t>
      </w:r>
      <w:r>
        <w:noBreakHyphen/>
        <w:t xml:space="preserve">02 častejšie pri udržiavacej dávke </w:t>
      </w:r>
      <w:proofErr w:type="spellStart"/>
      <w:r>
        <w:t>lenalidomidu</w:t>
      </w:r>
      <w:proofErr w:type="spellEnd"/>
      <w:r>
        <w:t xml:space="preserve"> než pri placebe boli </w:t>
      </w:r>
      <w:proofErr w:type="spellStart"/>
      <w:r>
        <w:t>neutropénia</w:t>
      </w:r>
      <w:proofErr w:type="spellEnd"/>
      <w:r>
        <w:t xml:space="preserve"> (60,8 %), bronchitída (47,4 %), hnačka (38,9 %), </w:t>
      </w:r>
      <w:proofErr w:type="spellStart"/>
      <w:r>
        <w:t>nazopharyngitída</w:t>
      </w:r>
      <w:proofErr w:type="spellEnd"/>
      <w:r>
        <w:t xml:space="preserve"> (34,8 %), svalové kŕče (33,4 %), </w:t>
      </w:r>
      <w:proofErr w:type="spellStart"/>
      <w:r>
        <w:t>leukopénia</w:t>
      </w:r>
      <w:proofErr w:type="spellEnd"/>
      <w:r>
        <w:t xml:space="preserve"> (31,7 %), asténia (29,7 %), kašeľ (27,3 %), trombocytopénia (23,5 %), gastroenteritída (22,5 %) a horúčka (20,5 %).</w:t>
      </w:r>
    </w:p>
    <w:p w14:paraId="4033E5D4" w14:textId="77777777" w:rsidR="00F7013F" w:rsidRPr="00D2126A" w:rsidRDefault="00F7013F" w:rsidP="00C93C76"/>
    <w:p w14:paraId="2204CCDC" w14:textId="77777777" w:rsidR="00F7013F" w:rsidRPr="00D2126A" w:rsidRDefault="000E5A86" w:rsidP="0094597D">
      <w:r>
        <w:t xml:space="preserve">Nežiaduce účinky pozorované v štúdii CALGB 100104 častejšie pri udržiavacej dávke </w:t>
      </w:r>
      <w:proofErr w:type="spellStart"/>
      <w:r>
        <w:t>lenalidomidu</w:t>
      </w:r>
      <w:proofErr w:type="spellEnd"/>
      <w:r>
        <w:t xml:space="preserve"> než pri placebe boli </w:t>
      </w:r>
      <w:proofErr w:type="spellStart"/>
      <w:r>
        <w:t>neutropénia</w:t>
      </w:r>
      <w:proofErr w:type="spellEnd"/>
      <w:r>
        <w:t xml:space="preserve"> (79,0 % (71,9 % po začiatku udržiavacej liečby)), trombocytopénia (72,3 % (61,6 %)), hnačka (54,5 % (46,4 %)), vyrážky (31,7 % (25,0 %)), infekcie horných dýchacích ciest (26,8 % (26,8 %)), únava (22,8 % (17,9 %)), </w:t>
      </w:r>
      <w:proofErr w:type="spellStart"/>
      <w:r>
        <w:t>leukopénia</w:t>
      </w:r>
      <w:proofErr w:type="spellEnd"/>
      <w:r>
        <w:t xml:space="preserve"> (22,8 % (18,8 %)) a anémia (21,0% (13,8 %)).</w:t>
      </w:r>
    </w:p>
    <w:p w14:paraId="2D33DB68" w14:textId="77777777" w:rsidR="00F7013F" w:rsidRPr="00D2126A" w:rsidRDefault="00F7013F" w:rsidP="00C93C76"/>
    <w:p w14:paraId="3974E332" w14:textId="77777777" w:rsidR="00D76FC0" w:rsidRPr="00D2126A" w:rsidRDefault="000E5A86" w:rsidP="0094597D">
      <w:pPr>
        <w:pStyle w:val="Style21"/>
      </w:pPr>
      <w:r>
        <w:t xml:space="preserve">Novo diagnostikovaný mnohopočetný </w:t>
      </w:r>
      <w:proofErr w:type="spellStart"/>
      <w:r>
        <w:t>myelóm</w:t>
      </w:r>
      <w:proofErr w:type="spellEnd"/>
      <w:r>
        <w:t xml:space="preserve">: pacienti, ktorí nie sú spôsobilí na transplantáciu, liečení </w:t>
      </w:r>
      <w:proofErr w:type="spellStart"/>
      <w:r>
        <w:t>lenalidomidom</w:t>
      </w:r>
      <w:proofErr w:type="spellEnd"/>
      <w:r>
        <w:t xml:space="preserve"> v kombinácii s </w:t>
      </w:r>
      <w:proofErr w:type="spellStart"/>
      <w:r>
        <w:t>bortezomibom</w:t>
      </w:r>
      <w:proofErr w:type="spellEnd"/>
      <w:r>
        <w:t xml:space="preserve"> a dexametazónom</w:t>
      </w:r>
    </w:p>
    <w:p w14:paraId="543CDAC4" w14:textId="77777777" w:rsidR="00036363" w:rsidRPr="00D2126A" w:rsidRDefault="000E5A86" w:rsidP="00C93C76">
      <w:pPr>
        <w:keepNext/>
      </w:pPr>
      <w:r>
        <w:t xml:space="preserve">Závažné nežiaduce reakcie, ktoré sa v štúdii SWOG SO777 pozorovali častejšie (≥ 5 %) pri </w:t>
      </w:r>
      <w:proofErr w:type="spellStart"/>
      <w:r>
        <w:t>lenalidomide</w:t>
      </w:r>
      <w:proofErr w:type="spellEnd"/>
      <w:r>
        <w:t xml:space="preserve"> v kombinácii s </w:t>
      </w:r>
      <w:proofErr w:type="spellStart"/>
      <w:r>
        <w:t>bortezomibom</w:t>
      </w:r>
      <w:proofErr w:type="spellEnd"/>
      <w:r>
        <w:t xml:space="preserve"> podávaným intravenózne a dexametazónom než pri </w:t>
      </w:r>
      <w:proofErr w:type="spellStart"/>
      <w:r>
        <w:t>lenalidomide</w:t>
      </w:r>
      <w:proofErr w:type="spellEnd"/>
      <w:r>
        <w:t xml:space="preserve"> v kombinácii s dexametazónom boli:</w:t>
      </w:r>
    </w:p>
    <w:p w14:paraId="3DA176BB" w14:textId="77777777" w:rsidR="00AB7ACC" w:rsidRPr="00D2126A" w:rsidRDefault="000E5A86" w:rsidP="00C93C76">
      <w:pPr>
        <w:pStyle w:val="Date"/>
        <w:numPr>
          <w:ilvl w:val="0"/>
          <w:numId w:val="56"/>
        </w:numPr>
        <w:ind w:left="567" w:hanging="567"/>
      </w:pPr>
      <w:r>
        <w:t>hypotenzia (6,5 %), pľúcna infekcia (7,5 %), dehydratácia (5,0 %)</w:t>
      </w:r>
    </w:p>
    <w:p w14:paraId="7654C27D" w14:textId="77777777" w:rsidR="00AB7ACC" w:rsidRPr="00D2126A" w:rsidRDefault="00AB7ACC" w:rsidP="00C93C76"/>
    <w:p w14:paraId="2CB63E75" w14:textId="77777777" w:rsidR="00036363" w:rsidRPr="00D2126A" w:rsidRDefault="000E5A86" w:rsidP="00C93C76">
      <w:r>
        <w:t xml:space="preserve">Nežiaduce reakcie, ktoré sa pri </w:t>
      </w:r>
      <w:proofErr w:type="spellStart"/>
      <w:r>
        <w:t>lenalidomide</w:t>
      </w:r>
      <w:proofErr w:type="spellEnd"/>
      <w:r>
        <w:t xml:space="preserve"> v kombinácii s </w:t>
      </w:r>
      <w:proofErr w:type="spellStart"/>
      <w:r>
        <w:t>bortezomibom</w:t>
      </w:r>
      <w:proofErr w:type="spellEnd"/>
      <w:r>
        <w:t xml:space="preserve"> a dexametazónom pozorovali častejšie, ako pri </w:t>
      </w:r>
      <w:proofErr w:type="spellStart"/>
      <w:r>
        <w:t>lenalidomide</w:t>
      </w:r>
      <w:proofErr w:type="spellEnd"/>
      <w:r>
        <w:t xml:space="preserve"> v kombinácii s </w:t>
      </w:r>
      <w:proofErr w:type="spellStart"/>
      <w:r>
        <w:t>dexamteazónom</w:t>
      </w:r>
      <w:proofErr w:type="spellEnd"/>
      <w:r>
        <w:t xml:space="preserve"> boli: únava (73,7 %), periférna </w:t>
      </w:r>
      <w:proofErr w:type="spellStart"/>
      <w:r>
        <w:t>neuropatia</w:t>
      </w:r>
      <w:proofErr w:type="spellEnd"/>
      <w:r>
        <w:t xml:space="preserve"> (71,8 %), trombocytopénia (57,6 %), zápcha (56,1 %), </w:t>
      </w:r>
      <w:proofErr w:type="spellStart"/>
      <w:r>
        <w:t>hypokalcémia</w:t>
      </w:r>
      <w:proofErr w:type="spellEnd"/>
      <w:r>
        <w:t xml:space="preserve"> (50,0 %).</w:t>
      </w:r>
    </w:p>
    <w:p w14:paraId="6686CA85" w14:textId="77777777" w:rsidR="00AB7ACC" w:rsidRPr="00D2126A" w:rsidRDefault="00AB7ACC" w:rsidP="00C93C76">
      <w:pPr>
        <w:pStyle w:val="Date"/>
        <w:rPr>
          <w:i/>
          <w:u w:val="single"/>
        </w:rPr>
      </w:pPr>
    </w:p>
    <w:p w14:paraId="5C143D1C" w14:textId="77777777" w:rsidR="002875D5" w:rsidRPr="00D2126A" w:rsidRDefault="000E5A86" w:rsidP="00C93C76">
      <w:pPr>
        <w:pStyle w:val="Date"/>
        <w:keepNext/>
        <w:rPr>
          <w:i/>
          <w:u w:val="single"/>
        </w:rPr>
      </w:pPr>
      <w:r>
        <w:rPr>
          <w:i/>
          <w:u w:val="single"/>
        </w:rPr>
        <w:t xml:space="preserve">Novo diagnostikovaný mnohopočetný </w:t>
      </w:r>
      <w:proofErr w:type="spellStart"/>
      <w:r>
        <w:rPr>
          <w:i/>
          <w:u w:val="single"/>
        </w:rPr>
        <w:t>myelóm</w:t>
      </w:r>
      <w:proofErr w:type="spellEnd"/>
      <w:r>
        <w:rPr>
          <w:i/>
          <w:u w:val="single"/>
        </w:rPr>
        <w:t xml:space="preserve">: pacienti, ktorí nie sú spôsobilí na transplantáciu, liečení </w:t>
      </w:r>
      <w:proofErr w:type="spellStart"/>
      <w:r>
        <w:rPr>
          <w:i/>
          <w:u w:val="single"/>
        </w:rPr>
        <w:t>lenalidomidom</w:t>
      </w:r>
      <w:proofErr w:type="spellEnd"/>
      <w:r>
        <w:rPr>
          <w:i/>
          <w:u w:val="single"/>
        </w:rPr>
        <w:t xml:space="preserve"> v kombinácii s nízkou dávkou dexametazónu</w:t>
      </w:r>
    </w:p>
    <w:p w14:paraId="0F79517D" w14:textId="77777777" w:rsidR="002875D5" w:rsidRPr="00D2126A" w:rsidRDefault="000E5A86" w:rsidP="00C93C76">
      <w:pPr>
        <w:pStyle w:val="Date"/>
        <w:keepNext/>
      </w:pPr>
      <w:r>
        <w:t>Závažné vedľajšie účinky pozorované častejšie (≥ 5 %) s </w:t>
      </w:r>
      <w:proofErr w:type="spellStart"/>
      <w:r>
        <w:t>lenalidomidom</w:t>
      </w:r>
      <w:proofErr w:type="spellEnd"/>
      <w:r>
        <w:t xml:space="preserve"> v kombinácii s nízkou dávkou dexametazónu (</w:t>
      </w:r>
      <w:proofErr w:type="spellStart"/>
      <w:r>
        <w:t>Rd</w:t>
      </w:r>
      <w:proofErr w:type="spellEnd"/>
      <w:r>
        <w:t xml:space="preserve"> a Rd18), než s </w:t>
      </w:r>
      <w:proofErr w:type="spellStart"/>
      <w:r>
        <w:t>melfalánom</w:t>
      </w:r>
      <w:proofErr w:type="spellEnd"/>
      <w:r>
        <w:t>, prednizónom a </w:t>
      </w:r>
      <w:proofErr w:type="spellStart"/>
      <w:r>
        <w:t>talidomidom</w:t>
      </w:r>
      <w:proofErr w:type="spellEnd"/>
      <w:r>
        <w:t xml:space="preserve"> (MPT) boli:</w:t>
      </w:r>
    </w:p>
    <w:p w14:paraId="3C37D49E" w14:textId="77777777" w:rsidR="002875D5" w:rsidRPr="00D2126A" w:rsidRDefault="000E5A86" w:rsidP="00C93C76">
      <w:pPr>
        <w:pStyle w:val="NoSpacing"/>
        <w:keepNext/>
        <w:numPr>
          <w:ilvl w:val="0"/>
          <w:numId w:val="32"/>
        </w:numPr>
        <w:ind w:left="567" w:hanging="567"/>
      </w:pPr>
      <w:r>
        <w:t>pneumónia (9,8 %)</w:t>
      </w:r>
    </w:p>
    <w:p w14:paraId="44E491AE" w14:textId="77777777" w:rsidR="002875D5" w:rsidRPr="00D2126A" w:rsidRDefault="000E5A86" w:rsidP="00C93C76">
      <w:pPr>
        <w:pStyle w:val="NoSpacing"/>
        <w:numPr>
          <w:ilvl w:val="0"/>
          <w:numId w:val="32"/>
        </w:numPr>
        <w:ind w:left="567" w:hanging="567"/>
      </w:pPr>
      <w:r>
        <w:t>zlyhanie obličiek (vrátane akútneho) (6,3 %)</w:t>
      </w:r>
    </w:p>
    <w:p w14:paraId="0FB5A9B7" w14:textId="77777777" w:rsidR="002875D5" w:rsidRPr="00D2126A" w:rsidRDefault="002875D5" w:rsidP="00C93C76">
      <w:pPr>
        <w:pStyle w:val="Date"/>
      </w:pPr>
    </w:p>
    <w:p w14:paraId="473C7B5E" w14:textId="77777777" w:rsidR="002875D5" w:rsidRPr="00D2126A" w:rsidRDefault="000E5A86" w:rsidP="00C93C76">
      <w:r>
        <w:t xml:space="preserve">Nežiaduce účinky pozorované častejšie pri </w:t>
      </w:r>
      <w:proofErr w:type="spellStart"/>
      <w:r>
        <w:t>Rd</w:t>
      </w:r>
      <w:proofErr w:type="spellEnd"/>
      <w:r>
        <w:t xml:space="preserve"> alebo Rd18 než pri MPT boli: hnačka (45,5 %), únava (32,8 %), bolesť chrbta (32,0 %), asténia (28,2 %), nespavosť (27,6 %), výsev (24,3 %), zníženie chuti do jedla (23,1 %), kašeľ (22,7 %), horúčka (21,4 %), a svalové kŕče (20,5 %).</w:t>
      </w:r>
    </w:p>
    <w:p w14:paraId="76558D3A" w14:textId="77777777" w:rsidR="002875D5" w:rsidRPr="00D2126A" w:rsidRDefault="002875D5" w:rsidP="00C93C76"/>
    <w:p w14:paraId="4B17E03B" w14:textId="77777777" w:rsidR="002875D5" w:rsidRPr="00D2126A" w:rsidRDefault="000E5A86" w:rsidP="000C6A57">
      <w:pPr>
        <w:pStyle w:val="Style21"/>
      </w:pPr>
      <w:r>
        <w:t xml:space="preserve">Novo diagnostikovaný mnohopočetný </w:t>
      </w:r>
      <w:proofErr w:type="spellStart"/>
      <w:r>
        <w:t>myelóm</w:t>
      </w:r>
      <w:proofErr w:type="spellEnd"/>
      <w:r>
        <w:t xml:space="preserve">: pacienti, ktorí nie sú spôsobilí na transplantáciu, liečení </w:t>
      </w:r>
      <w:proofErr w:type="spellStart"/>
      <w:r>
        <w:t>lenalidomidom</w:t>
      </w:r>
      <w:proofErr w:type="spellEnd"/>
      <w:r>
        <w:t xml:space="preserve"> v kombinácii s </w:t>
      </w:r>
      <w:proofErr w:type="spellStart"/>
      <w:r>
        <w:t>melfalánom</w:t>
      </w:r>
      <w:proofErr w:type="spellEnd"/>
      <w:r>
        <w:t xml:space="preserve"> a prednizónom</w:t>
      </w:r>
    </w:p>
    <w:p w14:paraId="6E022281" w14:textId="77777777" w:rsidR="002875D5" w:rsidRPr="00D2126A" w:rsidRDefault="000E5A86" w:rsidP="00C93C76">
      <w:pPr>
        <w:keepNext/>
      </w:pPr>
      <w:r>
        <w:t xml:space="preserve">Závažné vedľajšie účinky pozorované častejšie (≥ 5 %) pri </w:t>
      </w:r>
      <w:proofErr w:type="spellStart"/>
      <w:r>
        <w:t>melfaláne</w:t>
      </w:r>
      <w:proofErr w:type="spellEnd"/>
      <w:r>
        <w:t>, prednizóne a </w:t>
      </w:r>
      <w:proofErr w:type="spellStart"/>
      <w:r>
        <w:t>lenalidomide</w:t>
      </w:r>
      <w:proofErr w:type="spellEnd"/>
      <w:r>
        <w:t xml:space="preserve"> nasledované udržiavacou dávkou </w:t>
      </w:r>
      <w:proofErr w:type="spellStart"/>
      <w:r>
        <w:t>lenalidomidu</w:t>
      </w:r>
      <w:proofErr w:type="spellEnd"/>
      <w:r>
        <w:t xml:space="preserve"> (MPR + R), alebo pri </w:t>
      </w:r>
      <w:proofErr w:type="spellStart"/>
      <w:r>
        <w:t>melfaláne</w:t>
      </w:r>
      <w:proofErr w:type="spellEnd"/>
      <w:r>
        <w:t xml:space="preserve"> prednizóne a </w:t>
      </w:r>
      <w:proofErr w:type="spellStart"/>
      <w:r>
        <w:t>lenalidomide</w:t>
      </w:r>
      <w:proofErr w:type="spellEnd"/>
      <w:r>
        <w:t xml:space="preserve"> nasledované placebom (MPR + p) než pri </w:t>
      </w:r>
      <w:proofErr w:type="spellStart"/>
      <w:r>
        <w:t>melfaláne</w:t>
      </w:r>
      <w:proofErr w:type="spellEnd"/>
      <w:r>
        <w:t>, prednizóne a placebe nasledované placebom (</w:t>
      </w:r>
      <w:proofErr w:type="spellStart"/>
      <w:r>
        <w:t>MPp</w:t>
      </w:r>
      <w:proofErr w:type="spellEnd"/>
      <w:r>
        <w:t> + p) boli:</w:t>
      </w:r>
    </w:p>
    <w:p w14:paraId="62F29E5B"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proofErr w:type="spellStart"/>
      <w:r>
        <w:rPr>
          <w:rFonts w:ascii="Times New Roman" w:hAnsi="Times New Roman"/>
        </w:rPr>
        <w:t>febrilná</w:t>
      </w:r>
      <w:proofErr w:type="spellEnd"/>
      <w:r>
        <w:rPr>
          <w:rFonts w:ascii="Times New Roman" w:hAnsi="Times New Roman"/>
        </w:rPr>
        <w:t xml:space="preserve"> </w:t>
      </w:r>
      <w:proofErr w:type="spellStart"/>
      <w:r>
        <w:rPr>
          <w:rFonts w:ascii="Times New Roman" w:hAnsi="Times New Roman"/>
        </w:rPr>
        <w:t>neutropénia</w:t>
      </w:r>
      <w:proofErr w:type="spellEnd"/>
      <w:r>
        <w:rPr>
          <w:rFonts w:ascii="Times New Roman" w:hAnsi="Times New Roman"/>
        </w:rPr>
        <w:t xml:space="preserve"> (6,0%)</w:t>
      </w:r>
    </w:p>
    <w:p w14:paraId="10B1EDB1"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anémia (5,3%)</w:t>
      </w:r>
    </w:p>
    <w:p w14:paraId="14F8509B" w14:textId="77777777" w:rsidR="002875D5" w:rsidRPr="00D2126A" w:rsidRDefault="002875D5" w:rsidP="00C93C76"/>
    <w:p w14:paraId="153911B8" w14:textId="77777777" w:rsidR="002875D5" w:rsidRPr="00D2126A" w:rsidRDefault="000E5A86" w:rsidP="00C93C76">
      <w:r>
        <w:t xml:space="preserve">Nežiaduce účinky pozorované častejšie pri MPR + R alebo pri MPR + p než pri </w:t>
      </w:r>
      <w:proofErr w:type="spellStart"/>
      <w:r>
        <w:t>MPp</w:t>
      </w:r>
      <w:proofErr w:type="spellEnd"/>
      <w:r>
        <w:t xml:space="preserve"> + p boli: </w:t>
      </w:r>
      <w:proofErr w:type="spellStart"/>
      <w:r>
        <w:t>neutropénia</w:t>
      </w:r>
      <w:proofErr w:type="spellEnd"/>
      <w:r>
        <w:t xml:space="preserve"> (83,3 %), anémia (70,7 %), trombocytopénia (70,0 %), </w:t>
      </w:r>
      <w:proofErr w:type="spellStart"/>
      <w:r>
        <w:t>leukopénia</w:t>
      </w:r>
      <w:proofErr w:type="spellEnd"/>
      <w:r>
        <w:t xml:space="preserve"> (38,8 %), zápcha (34,0 %), hnačka (33,3 %), výsev (28,9 %), horúčka (27,0 %), periférny edém (25,0 %), kašeľ (24,0 %), zníženie chuti do jedla (23,7 %), a asténia (22,0 %).</w:t>
      </w:r>
    </w:p>
    <w:p w14:paraId="4969774A" w14:textId="77777777" w:rsidR="002875D5" w:rsidRPr="00D2126A" w:rsidRDefault="002875D5" w:rsidP="00C93C76">
      <w:pPr>
        <w:pStyle w:val="Date"/>
      </w:pPr>
    </w:p>
    <w:p w14:paraId="6E123B9B" w14:textId="77777777" w:rsidR="00D36483" w:rsidRPr="00D2126A" w:rsidRDefault="000E5A86" w:rsidP="00C93C76">
      <w:pPr>
        <w:keepNext/>
        <w:rPr>
          <w:i/>
          <w:u w:val="single"/>
        </w:rPr>
      </w:pPr>
      <w:r>
        <w:rPr>
          <w:i/>
          <w:u w:val="single"/>
        </w:rPr>
        <w:t xml:space="preserve">Mnohopočetný </w:t>
      </w:r>
      <w:proofErr w:type="spellStart"/>
      <w:r>
        <w:rPr>
          <w:i/>
          <w:u w:val="single"/>
        </w:rPr>
        <w:t>myelóm</w:t>
      </w:r>
      <w:proofErr w:type="spellEnd"/>
      <w:r>
        <w:rPr>
          <w:i/>
          <w:u w:val="single"/>
        </w:rPr>
        <w:t>: pacienti s aspoň jednou predchádzajúcou liečbou</w:t>
      </w:r>
    </w:p>
    <w:p w14:paraId="4C858E76" w14:textId="77777777" w:rsidR="00036363" w:rsidRPr="00D2126A" w:rsidRDefault="000E5A86" w:rsidP="00C93C76">
      <w:pPr>
        <w:rPr>
          <w:color w:val="000000"/>
        </w:rPr>
      </w:pPr>
      <w:r>
        <w:rPr>
          <w:color w:val="000000"/>
        </w:rPr>
        <w:t xml:space="preserve">V dvoch štúdiách fázy 3 kontrolovaných placebom, bolo 353 pacientov s mnohopočetným </w:t>
      </w:r>
      <w:proofErr w:type="spellStart"/>
      <w:r>
        <w:rPr>
          <w:color w:val="000000"/>
        </w:rPr>
        <w:t>myelómom</w:t>
      </w:r>
      <w:proofErr w:type="spellEnd"/>
      <w:r>
        <w:rPr>
          <w:color w:val="000000"/>
        </w:rPr>
        <w:t xml:space="preserve"> vystavených kombinácii </w:t>
      </w:r>
      <w:proofErr w:type="spellStart"/>
      <w:r>
        <w:rPr>
          <w:color w:val="000000"/>
        </w:rPr>
        <w:t>lenalidomidu</w:t>
      </w:r>
      <w:proofErr w:type="spellEnd"/>
      <w:r>
        <w:rPr>
          <w:color w:val="000000"/>
        </w:rPr>
        <w:t>/dexametazónu a 351 kombinácii placeba/dexametazónu.</w:t>
      </w:r>
    </w:p>
    <w:p w14:paraId="3AB72719" w14:textId="77777777" w:rsidR="00375EAB" w:rsidRPr="00D2126A" w:rsidRDefault="00375EAB" w:rsidP="00C93C76">
      <w:pPr>
        <w:rPr>
          <w:color w:val="000000"/>
        </w:rPr>
      </w:pPr>
    </w:p>
    <w:p w14:paraId="1F63C8F2" w14:textId="77777777" w:rsidR="00375EAB" w:rsidRPr="00D2126A" w:rsidRDefault="000E5A86" w:rsidP="00C93C76">
      <w:pPr>
        <w:keepNext/>
        <w:rPr>
          <w:color w:val="000000"/>
        </w:rPr>
      </w:pPr>
      <w:r>
        <w:rPr>
          <w:color w:val="000000"/>
        </w:rPr>
        <w:lastRenderedPageBreak/>
        <w:t xml:space="preserve">Najzávažnejšie nežiaduce účinky pozorované častejšie pri kombinácii </w:t>
      </w:r>
      <w:proofErr w:type="spellStart"/>
      <w:r>
        <w:rPr>
          <w:color w:val="000000"/>
        </w:rPr>
        <w:t>lenalidomid</w:t>
      </w:r>
      <w:proofErr w:type="spellEnd"/>
      <w:r>
        <w:rPr>
          <w:color w:val="000000"/>
        </w:rPr>
        <w:t>/dexametazón ako pri kombinácii placebo/dexametazón boli:</w:t>
      </w:r>
    </w:p>
    <w:p w14:paraId="52209DBE" w14:textId="77777777" w:rsidR="00375EAB" w:rsidRPr="00D2126A" w:rsidRDefault="000E5A86" w:rsidP="00C93C76">
      <w:pPr>
        <w:keepNext/>
        <w:numPr>
          <w:ilvl w:val="0"/>
          <w:numId w:val="16"/>
        </w:numPr>
        <w:tabs>
          <w:tab w:val="clear" w:pos="360"/>
          <w:tab w:val="num" w:pos="567"/>
        </w:tabs>
        <w:ind w:left="567" w:hanging="567"/>
        <w:rPr>
          <w:color w:val="000000"/>
        </w:rPr>
      </w:pPr>
      <w:proofErr w:type="spellStart"/>
      <w:r>
        <w:rPr>
          <w:color w:val="000000"/>
        </w:rPr>
        <w:t>Venózny</w:t>
      </w:r>
      <w:proofErr w:type="spellEnd"/>
      <w:r>
        <w:rPr>
          <w:color w:val="000000"/>
        </w:rPr>
        <w:t xml:space="preserve"> </w:t>
      </w:r>
      <w:proofErr w:type="spellStart"/>
      <w:r>
        <w:rPr>
          <w:color w:val="000000"/>
        </w:rPr>
        <w:t>tromboembolizmus</w:t>
      </w:r>
      <w:proofErr w:type="spellEnd"/>
      <w:r>
        <w:rPr>
          <w:color w:val="000000"/>
        </w:rPr>
        <w:t xml:space="preserve"> (trombóza hlbokých žíl a pľúcna embólia); (pozri časť 4.4)</w:t>
      </w:r>
    </w:p>
    <w:p w14:paraId="485053D8" w14:textId="77777777" w:rsidR="00375EAB" w:rsidRPr="00D2126A" w:rsidRDefault="000E5A86" w:rsidP="00C93C76">
      <w:pPr>
        <w:numPr>
          <w:ilvl w:val="0"/>
          <w:numId w:val="16"/>
        </w:numPr>
        <w:tabs>
          <w:tab w:val="clear" w:pos="360"/>
          <w:tab w:val="num" w:pos="567"/>
        </w:tabs>
        <w:ind w:left="567" w:hanging="567"/>
        <w:rPr>
          <w:color w:val="000000"/>
        </w:rPr>
      </w:pPr>
      <w:proofErr w:type="spellStart"/>
      <w:r>
        <w:rPr>
          <w:color w:val="000000"/>
        </w:rPr>
        <w:t>Neutropénia</w:t>
      </w:r>
      <w:proofErr w:type="spellEnd"/>
      <w:r>
        <w:rPr>
          <w:color w:val="000000"/>
        </w:rPr>
        <w:t xml:space="preserve"> 4. stupňa (pozri časť 4.4)</w:t>
      </w:r>
    </w:p>
    <w:p w14:paraId="4CAD6CCB" w14:textId="77777777" w:rsidR="00375EAB" w:rsidRPr="00D2126A" w:rsidRDefault="00375EAB" w:rsidP="00C93C76">
      <w:pPr>
        <w:rPr>
          <w:color w:val="000000"/>
        </w:rPr>
      </w:pPr>
    </w:p>
    <w:p w14:paraId="34339418" w14:textId="77777777" w:rsidR="00375EAB" w:rsidRPr="00D2126A" w:rsidRDefault="000E5A86" w:rsidP="0094597D">
      <w:r>
        <w:t>Pozorované nežiaduce účinky, ktoré sa častejšie vyskytli v spojení s </w:t>
      </w:r>
      <w:proofErr w:type="spellStart"/>
      <w:r>
        <w:t>lenalidomidom</w:t>
      </w:r>
      <w:proofErr w:type="spellEnd"/>
      <w:r>
        <w:t xml:space="preserve"> a dexametazónom, než s placebom a dexametazónom v klinických štúdiách s mnohopočetným </w:t>
      </w:r>
      <w:proofErr w:type="spellStart"/>
      <w:r>
        <w:t>myelómom</w:t>
      </w:r>
      <w:proofErr w:type="spellEnd"/>
      <w:r>
        <w:t xml:space="preserve"> (MM</w:t>
      </w:r>
      <w:r>
        <w:noBreakHyphen/>
        <w:t>009 a MM</w:t>
      </w:r>
      <w:r>
        <w:noBreakHyphen/>
        <w:t xml:space="preserve">010), boli únava (43,9 %), </w:t>
      </w:r>
      <w:proofErr w:type="spellStart"/>
      <w:r>
        <w:t>neutropénia</w:t>
      </w:r>
      <w:proofErr w:type="spellEnd"/>
      <w:r>
        <w:t xml:space="preserve"> (42,2 %), zápcha (40,5 %), hnačka (38,5 %), svalové kŕče (33,4 %), anémia (31,4 %), trombocytopénia (21,5 %) a kožný výsev (21,2 %).</w:t>
      </w:r>
    </w:p>
    <w:p w14:paraId="39C52939" w14:textId="77777777" w:rsidR="00375EAB" w:rsidRPr="00D2126A" w:rsidRDefault="00375EAB" w:rsidP="00C93C76">
      <w:pPr>
        <w:rPr>
          <w:color w:val="000000"/>
        </w:rPr>
      </w:pPr>
    </w:p>
    <w:p w14:paraId="5BCB34A4" w14:textId="77777777" w:rsidR="00D36483" w:rsidRPr="00D2126A" w:rsidRDefault="000E5A86" w:rsidP="00C93C76">
      <w:pPr>
        <w:keepNext/>
        <w:rPr>
          <w:i/>
          <w:u w:val="single"/>
        </w:rPr>
      </w:pPr>
      <w:proofErr w:type="spellStart"/>
      <w:r>
        <w:rPr>
          <w:i/>
          <w:u w:val="single"/>
        </w:rPr>
        <w:t>Myelodysplastický</w:t>
      </w:r>
      <w:proofErr w:type="spellEnd"/>
      <w:r>
        <w:rPr>
          <w:i/>
          <w:u w:val="single"/>
        </w:rPr>
        <w:t xml:space="preserve"> syndróm</w:t>
      </w:r>
    </w:p>
    <w:p w14:paraId="1DAF559E" w14:textId="77777777" w:rsidR="00036363" w:rsidRPr="00D2126A" w:rsidRDefault="000E5A86" w:rsidP="00C93C76">
      <w:pPr>
        <w:pStyle w:val="NormalWeb"/>
        <w:spacing w:before="0" w:beforeAutospacing="0" w:after="0"/>
        <w:rPr>
          <w:rFonts w:eastAsia="Times New Roman"/>
          <w:sz w:val="22"/>
          <w:szCs w:val="20"/>
        </w:rPr>
      </w:pPr>
      <w:r>
        <w:rPr>
          <w:sz w:val="22"/>
        </w:rPr>
        <w:t xml:space="preserve">Celkový bezpečnostný profil </w:t>
      </w:r>
      <w:proofErr w:type="spellStart"/>
      <w:r>
        <w:rPr>
          <w:sz w:val="22"/>
        </w:rPr>
        <w:t>lenalidomidu</w:t>
      </w:r>
      <w:proofErr w:type="spellEnd"/>
      <w:r>
        <w:rPr>
          <w:sz w:val="22"/>
        </w:rPr>
        <w:t xml:space="preserve"> u pacientov s </w:t>
      </w:r>
      <w:proofErr w:type="spellStart"/>
      <w:r>
        <w:rPr>
          <w:sz w:val="22"/>
        </w:rPr>
        <w:t>myelodysplastickým</w:t>
      </w:r>
      <w:proofErr w:type="spellEnd"/>
      <w:r>
        <w:rPr>
          <w:sz w:val="22"/>
        </w:rPr>
        <w:t xml:space="preserve"> syndrómom je založený na údajoch od celkovo 286 pacientov z jednej štúdie fázy 2 a jednej štúdie fázy 3 (pozri časť 5.1). V štúdii fázy 2 všetci 148 pacienti dostávali liečbu </w:t>
      </w:r>
      <w:proofErr w:type="spellStart"/>
      <w:r>
        <w:rPr>
          <w:sz w:val="22"/>
        </w:rPr>
        <w:t>lenalidomidom</w:t>
      </w:r>
      <w:proofErr w:type="spellEnd"/>
      <w:r>
        <w:rPr>
          <w:sz w:val="22"/>
        </w:rPr>
        <w:t xml:space="preserve">. V štúdii fázy 3 dostávalo 69 pacientov 5 mg </w:t>
      </w:r>
      <w:proofErr w:type="spellStart"/>
      <w:r>
        <w:rPr>
          <w:sz w:val="22"/>
        </w:rPr>
        <w:t>lenalidomidu</w:t>
      </w:r>
      <w:proofErr w:type="spellEnd"/>
      <w:r>
        <w:rPr>
          <w:sz w:val="22"/>
        </w:rPr>
        <w:t xml:space="preserve">, 69 pacientov 10 mg </w:t>
      </w:r>
      <w:proofErr w:type="spellStart"/>
      <w:r>
        <w:rPr>
          <w:sz w:val="22"/>
        </w:rPr>
        <w:t>lenalidomidu</w:t>
      </w:r>
      <w:proofErr w:type="spellEnd"/>
      <w:r>
        <w:rPr>
          <w:sz w:val="22"/>
        </w:rPr>
        <w:t xml:space="preserve"> a 67 pacientov dostávalo placebo v priebehu dvojito zaslepenej fázy štúdie.</w:t>
      </w:r>
    </w:p>
    <w:p w14:paraId="6A74404C" w14:textId="77777777" w:rsidR="00D36483" w:rsidRPr="00D2126A" w:rsidRDefault="00D36483" w:rsidP="00C93C76">
      <w:pPr>
        <w:rPr>
          <w:color w:val="000000"/>
        </w:rPr>
      </w:pPr>
    </w:p>
    <w:p w14:paraId="08D3A2C4" w14:textId="77777777" w:rsidR="00D36483" w:rsidRPr="00D2126A" w:rsidRDefault="000E5A86" w:rsidP="00C93C76">
      <w:pPr>
        <w:pStyle w:val="Date"/>
        <w:rPr>
          <w:color w:val="000000"/>
        </w:rPr>
      </w:pPr>
      <w:r>
        <w:rPr>
          <w:color w:val="000000"/>
        </w:rPr>
        <w:t xml:space="preserve">Väčšina nežiaducich účinkov sa zvyčajne vyskytovala v priebehu prvých 16 týždňov liečby </w:t>
      </w:r>
      <w:proofErr w:type="spellStart"/>
      <w:r>
        <w:rPr>
          <w:color w:val="000000"/>
        </w:rPr>
        <w:t>lenalidomidom</w:t>
      </w:r>
      <w:proofErr w:type="spellEnd"/>
      <w:r>
        <w:rPr>
          <w:color w:val="000000"/>
        </w:rPr>
        <w:t>.</w:t>
      </w:r>
    </w:p>
    <w:p w14:paraId="3A17F60C" w14:textId="77777777" w:rsidR="00D36483" w:rsidRPr="00D2126A" w:rsidRDefault="00D36483" w:rsidP="00C93C76">
      <w:pPr>
        <w:pStyle w:val="Date"/>
        <w:rPr>
          <w:color w:val="000000"/>
        </w:rPr>
      </w:pPr>
    </w:p>
    <w:p w14:paraId="4446F0B8" w14:textId="77777777" w:rsidR="00D36483" w:rsidRPr="00D2126A" w:rsidRDefault="000E5A86" w:rsidP="00C93C76">
      <w:pPr>
        <w:keepNext/>
        <w:rPr>
          <w:color w:val="000000"/>
        </w:rPr>
      </w:pPr>
      <w:r>
        <w:rPr>
          <w:color w:val="000000"/>
        </w:rPr>
        <w:t>Závažné nežiaduce reakcie zahŕňajú:</w:t>
      </w:r>
    </w:p>
    <w:p w14:paraId="708D8BD2" w14:textId="77777777" w:rsidR="00D36483" w:rsidRPr="00D2126A" w:rsidRDefault="000E5A86" w:rsidP="00C93C76">
      <w:pPr>
        <w:keepNext/>
        <w:numPr>
          <w:ilvl w:val="0"/>
          <w:numId w:val="16"/>
        </w:numPr>
        <w:tabs>
          <w:tab w:val="clear" w:pos="360"/>
          <w:tab w:val="num" w:pos="567"/>
        </w:tabs>
        <w:ind w:left="567" w:hanging="567"/>
        <w:rPr>
          <w:color w:val="000000"/>
        </w:rPr>
      </w:pPr>
      <w:proofErr w:type="spellStart"/>
      <w:r>
        <w:rPr>
          <w:color w:val="000000"/>
        </w:rPr>
        <w:t>Venózny</w:t>
      </w:r>
      <w:proofErr w:type="spellEnd"/>
      <w:r>
        <w:rPr>
          <w:color w:val="000000"/>
        </w:rPr>
        <w:t xml:space="preserve"> </w:t>
      </w:r>
      <w:proofErr w:type="spellStart"/>
      <w:r>
        <w:rPr>
          <w:color w:val="000000"/>
        </w:rPr>
        <w:t>trombembolizmus</w:t>
      </w:r>
      <w:proofErr w:type="spellEnd"/>
      <w:r>
        <w:rPr>
          <w:color w:val="000000"/>
        </w:rPr>
        <w:t xml:space="preserve"> (trombóza hlbokých žíl a pľúcna embólia); (pozri časť 4.4)</w:t>
      </w:r>
    </w:p>
    <w:p w14:paraId="0139F459" w14:textId="77777777" w:rsidR="00D36483" w:rsidRPr="00D2126A" w:rsidRDefault="000E5A86" w:rsidP="00C93C76">
      <w:pPr>
        <w:numPr>
          <w:ilvl w:val="0"/>
          <w:numId w:val="16"/>
        </w:numPr>
        <w:tabs>
          <w:tab w:val="clear" w:pos="360"/>
          <w:tab w:val="num" w:pos="567"/>
        </w:tabs>
        <w:ind w:left="567" w:hanging="567"/>
        <w:rPr>
          <w:color w:val="000000"/>
        </w:rPr>
      </w:pPr>
      <w:proofErr w:type="spellStart"/>
      <w:r>
        <w:rPr>
          <w:color w:val="000000"/>
        </w:rPr>
        <w:t>Neutropéniu</w:t>
      </w:r>
      <w:proofErr w:type="spellEnd"/>
      <w:r>
        <w:rPr>
          <w:color w:val="000000"/>
        </w:rPr>
        <w:t xml:space="preserve"> 3. alebo 4. stupňa, </w:t>
      </w:r>
      <w:proofErr w:type="spellStart"/>
      <w:r>
        <w:rPr>
          <w:color w:val="000000"/>
        </w:rPr>
        <w:t>febrilnú</w:t>
      </w:r>
      <w:proofErr w:type="spellEnd"/>
      <w:r>
        <w:rPr>
          <w:color w:val="000000"/>
        </w:rPr>
        <w:t xml:space="preserve"> </w:t>
      </w:r>
      <w:proofErr w:type="spellStart"/>
      <w:r>
        <w:rPr>
          <w:color w:val="000000"/>
        </w:rPr>
        <w:t>neutropéniu</w:t>
      </w:r>
      <w:proofErr w:type="spellEnd"/>
      <w:r>
        <w:rPr>
          <w:color w:val="000000"/>
        </w:rPr>
        <w:t xml:space="preserve"> a trombocytopéniu 3. alebo 4. stupňa (pozri časť 4.4).</w:t>
      </w:r>
    </w:p>
    <w:p w14:paraId="275FB3F4" w14:textId="77777777" w:rsidR="00D36483" w:rsidRPr="00D2126A" w:rsidRDefault="00D36483" w:rsidP="00C93C76">
      <w:pPr>
        <w:rPr>
          <w:color w:val="000000"/>
        </w:rPr>
      </w:pPr>
    </w:p>
    <w:p w14:paraId="1D876545" w14:textId="77777777" w:rsidR="00D36483" w:rsidRPr="00D2126A" w:rsidRDefault="000E5A86" w:rsidP="00C93C76">
      <w:pPr>
        <w:rPr>
          <w:color w:val="000000"/>
        </w:rPr>
      </w:pPr>
      <w:r>
        <w:rPr>
          <w:color w:val="000000"/>
        </w:rPr>
        <w:t>Najčastejšie pozorované nežiaduce reakcie, ktoré sa vyskytovali častejšie v skupinách s </w:t>
      </w:r>
      <w:proofErr w:type="spellStart"/>
      <w:r>
        <w:rPr>
          <w:color w:val="000000"/>
        </w:rPr>
        <w:t>lenalidomidom</w:t>
      </w:r>
      <w:proofErr w:type="spellEnd"/>
      <w:r>
        <w:rPr>
          <w:color w:val="000000"/>
        </w:rPr>
        <w:t xml:space="preserve"> v porovnaní s kontrolnou skupinou v štúdii fázy 3, boli </w:t>
      </w:r>
      <w:proofErr w:type="spellStart"/>
      <w:r>
        <w:rPr>
          <w:color w:val="000000"/>
        </w:rPr>
        <w:t>neutropénia</w:t>
      </w:r>
      <w:proofErr w:type="spellEnd"/>
      <w:r>
        <w:rPr>
          <w:color w:val="000000"/>
        </w:rPr>
        <w:t xml:space="preserve"> (76,8 %), trombocytopénia (46,4 %), hnačka (34,8 %), zápcha (19,6 %), nauzea (19,6 %), </w:t>
      </w:r>
      <w:proofErr w:type="spellStart"/>
      <w:r>
        <w:rPr>
          <w:color w:val="000000"/>
        </w:rPr>
        <w:t>pruritus</w:t>
      </w:r>
      <w:proofErr w:type="spellEnd"/>
      <w:r>
        <w:rPr>
          <w:color w:val="000000"/>
        </w:rPr>
        <w:t xml:space="preserve"> (25,4 %), kožný výsev (18,1 %), únava (18,1 %) a svalové </w:t>
      </w:r>
      <w:proofErr w:type="spellStart"/>
      <w:r>
        <w:rPr>
          <w:color w:val="000000"/>
        </w:rPr>
        <w:t>spazmy</w:t>
      </w:r>
      <w:proofErr w:type="spellEnd"/>
      <w:r>
        <w:rPr>
          <w:color w:val="000000"/>
        </w:rPr>
        <w:t xml:space="preserve"> (16,7 %).</w:t>
      </w:r>
    </w:p>
    <w:p w14:paraId="6E44CDEF" w14:textId="77777777" w:rsidR="00D36483" w:rsidRPr="00D2126A" w:rsidRDefault="00D36483" w:rsidP="00C93C76">
      <w:pPr>
        <w:pStyle w:val="Date"/>
      </w:pPr>
    </w:p>
    <w:p w14:paraId="609D456B" w14:textId="77777777" w:rsidR="009C0EC9" w:rsidRPr="00D2126A" w:rsidRDefault="000E5A86" w:rsidP="00C93C76">
      <w:pPr>
        <w:keepNext/>
        <w:rPr>
          <w:i/>
          <w:u w:val="single"/>
        </w:rPr>
      </w:pPr>
      <w:r>
        <w:rPr>
          <w:i/>
          <w:u w:val="single"/>
        </w:rPr>
        <w:t>Lymfóm z plášťových buniek</w:t>
      </w:r>
    </w:p>
    <w:p w14:paraId="0C7CF836" w14:textId="77777777" w:rsidR="00036363" w:rsidRPr="00D2126A" w:rsidRDefault="000E5A86" w:rsidP="00C93C76">
      <w:pPr>
        <w:pStyle w:val="Date"/>
      </w:pPr>
      <w:r>
        <w:t xml:space="preserve">Celkový bezpečnostný profil </w:t>
      </w:r>
      <w:proofErr w:type="spellStart"/>
      <w:r>
        <w:t>lenalidomidu</w:t>
      </w:r>
      <w:proofErr w:type="spellEnd"/>
      <w:r>
        <w:t xml:space="preserve"> u pacientov s lymfómom z plášťových buniek je založený na údajoch od celkovo 254 pacientov z fázy 2 </w:t>
      </w:r>
      <w:proofErr w:type="spellStart"/>
      <w:r>
        <w:t>randomizovanej</w:t>
      </w:r>
      <w:proofErr w:type="spellEnd"/>
      <w:r>
        <w:t>, kontrolovanej štúdie MCL</w:t>
      </w:r>
      <w:r>
        <w:noBreakHyphen/>
        <w:t>002 (pozri časť 5.1).</w:t>
      </w:r>
    </w:p>
    <w:p w14:paraId="314AD708" w14:textId="77777777" w:rsidR="00DF15F2" w:rsidRPr="00D2126A" w:rsidRDefault="00DF15F2" w:rsidP="00C93C76"/>
    <w:p w14:paraId="1F281637" w14:textId="77777777" w:rsidR="009C0EC9" w:rsidRPr="00D2126A" w:rsidRDefault="000E5A86" w:rsidP="00DF154F">
      <w:pPr>
        <w:pStyle w:val="Date"/>
      </w:pPr>
      <w:r>
        <w:t>Navyše sú v tabuľke 3 zahrnuté nežiaduce účinky z podpornej štúdie MCL</w:t>
      </w:r>
      <w:r>
        <w:noBreakHyphen/>
        <w:t>001.</w:t>
      </w:r>
    </w:p>
    <w:p w14:paraId="5FE8FA52" w14:textId="77777777" w:rsidR="009C0EC9" w:rsidRPr="00D2126A" w:rsidRDefault="009C0EC9" w:rsidP="00C93C76"/>
    <w:p w14:paraId="07D7FA6D" w14:textId="77777777" w:rsidR="009C0EC9" w:rsidRPr="00D2126A" w:rsidRDefault="000E5A86" w:rsidP="00C93C76">
      <w:pPr>
        <w:keepNext/>
        <w:autoSpaceDE w:val="0"/>
        <w:autoSpaceDN w:val="0"/>
        <w:rPr>
          <w:color w:val="000000"/>
        </w:rPr>
      </w:pPr>
      <w:r>
        <w:rPr>
          <w:color w:val="000000"/>
        </w:rPr>
        <w:t>Závažné nežiaduce reakcie boli pozorované častejšie v štúdii MCL</w:t>
      </w:r>
      <w:r>
        <w:rPr>
          <w:color w:val="000000"/>
        </w:rPr>
        <w:noBreakHyphen/>
        <w:t xml:space="preserve">002 (s rozdielom najmenej 2 percentových bodov) v skupine liečenej </w:t>
      </w:r>
      <w:proofErr w:type="spellStart"/>
      <w:r>
        <w:rPr>
          <w:color w:val="000000"/>
        </w:rPr>
        <w:t>lenalidomidom</w:t>
      </w:r>
      <w:proofErr w:type="spellEnd"/>
      <w:r>
        <w:rPr>
          <w:color w:val="000000"/>
        </w:rPr>
        <w:t xml:space="preserve"> v porovnaní s kontrolnou skupinou:</w:t>
      </w:r>
    </w:p>
    <w:p w14:paraId="03AEEAE3" w14:textId="77777777" w:rsidR="009C0EC9" w:rsidRPr="00D2126A" w:rsidRDefault="000E5A86" w:rsidP="00C93C76">
      <w:pPr>
        <w:pStyle w:val="Date"/>
        <w:numPr>
          <w:ilvl w:val="0"/>
          <w:numId w:val="53"/>
        </w:numPr>
        <w:ind w:left="567" w:hanging="567"/>
      </w:pPr>
      <w:proofErr w:type="spellStart"/>
      <w:r>
        <w:t>Neutropénia</w:t>
      </w:r>
      <w:proofErr w:type="spellEnd"/>
      <w:r>
        <w:t xml:space="preserve"> (3,6 %)</w:t>
      </w:r>
    </w:p>
    <w:p w14:paraId="6875BE49"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Pľúcna embólia (3,6 %)</w:t>
      </w:r>
    </w:p>
    <w:p w14:paraId="0811DCBA" w14:textId="77777777" w:rsidR="009C0EC9" w:rsidRPr="00D2126A" w:rsidRDefault="000E5A86" w:rsidP="00C93C76">
      <w:pPr>
        <w:pStyle w:val="Date"/>
        <w:numPr>
          <w:ilvl w:val="0"/>
          <w:numId w:val="53"/>
        </w:numPr>
        <w:ind w:left="567" w:hanging="567"/>
      </w:pPr>
      <w:r>
        <w:t>Hnačka (3,6 %)</w:t>
      </w:r>
    </w:p>
    <w:p w14:paraId="304D75C2" w14:textId="77777777" w:rsidR="009C0EC9" w:rsidRPr="00D2126A" w:rsidRDefault="009C0EC9" w:rsidP="00C93C76"/>
    <w:p w14:paraId="26AB5112" w14:textId="77777777" w:rsidR="00036363" w:rsidRPr="00D2126A" w:rsidRDefault="000E5A86" w:rsidP="00C93C76">
      <w:pPr>
        <w:pStyle w:val="Date"/>
      </w:pPr>
      <w:r>
        <w:t>Najčastejšie pozorované nežiaduce reakcie, ktoré sa vyskytovali častejšie v skupine s </w:t>
      </w:r>
      <w:proofErr w:type="spellStart"/>
      <w:r>
        <w:t>lenalidomidom</w:t>
      </w:r>
      <w:proofErr w:type="spellEnd"/>
      <w:r>
        <w:t xml:space="preserve"> v porovnaní s kontrolnou skupinou v štúdii MCL</w:t>
      </w:r>
      <w:r>
        <w:noBreakHyphen/>
        <w:t xml:space="preserve">002, boli </w:t>
      </w:r>
      <w:proofErr w:type="spellStart"/>
      <w:r>
        <w:t>neutropénia</w:t>
      </w:r>
      <w:proofErr w:type="spellEnd"/>
      <w:r>
        <w:t xml:space="preserve"> (50,9 %), anémia (28,7 %), hnačka (22,8 %), únava (21,0 %), zápcha (17,4 %), horúčka (16,8 %) a vyrážka (zahŕňa alergickú dermatitídu) (16,2 %)</w:t>
      </w:r>
    </w:p>
    <w:p w14:paraId="1551DEDB" w14:textId="77777777" w:rsidR="009C0EC9" w:rsidRPr="00D2126A" w:rsidRDefault="009C0EC9" w:rsidP="00C93C76"/>
    <w:p w14:paraId="00DF3DB2" w14:textId="77777777" w:rsidR="00036363" w:rsidRPr="00D2126A" w:rsidRDefault="000E5A86" w:rsidP="00C93C76">
      <w:pPr>
        <w:autoSpaceDE w:val="0"/>
        <w:autoSpaceDN w:val="0"/>
      </w:pPr>
      <w:r>
        <w:t>V štúdii MCL</w:t>
      </w:r>
      <w:r>
        <w:noBreakHyphen/>
        <w:t>002 bol celkový zjavný nárast predčasného (do 20 týždňov) úmrtia. U pacientov s vysokou nádorovou záťažou pred liečbou existuje zvýšené riziko predčasného úmrtia; 16/81 (20 %) predčasných úmrtí v skupine s </w:t>
      </w:r>
      <w:proofErr w:type="spellStart"/>
      <w:r>
        <w:t>lenalidomidom</w:t>
      </w:r>
      <w:proofErr w:type="spellEnd"/>
      <w:r>
        <w:t xml:space="preserve"> a 2/28 (7 %) predčasných úmrtí v kontrolnej skupine. V 52. týždni boli zodpovedajúce údaje 32/81 (39,5 %) a 6/28 (21 %) (pozri časť 5.1).</w:t>
      </w:r>
    </w:p>
    <w:p w14:paraId="0F4E89BE" w14:textId="77777777" w:rsidR="00DF15F2" w:rsidRPr="00D2126A" w:rsidRDefault="00DF15F2" w:rsidP="00C93C76">
      <w:pPr>
        <w:pStyle w:val="Date"/>
      </w:pPr>
    </w:p>
    <w:p w14:paraId="5306FAB7" w14:textId="77777777" w:rsidR="00036363" w:rsidRPr="00D2126A" w:rsidRDefault="000E5A86" w:rsidP="00C93C76">
      <w:pPr>
        <w:autoSpaceDE w:val="0"/>
        <w:autoSpaceDN w:val="0"/>
      </w:pPr>
      <w:r>
        <w:t>Počas liečebného cyklu 1 bola u 11/81 (14 %) pacientov v skupine s </w:t>
      </w:r>
      <w:proofErr w:type="spellStart"/>
      <w:r>
        <w:t>lenalidomidom</w:t>
      </w:r>
      <w:proofErr w:type="spellEnd"/>
      <w:r>
        <w:t xml:space="preserve"> liečba prerušená oproti 1/28 (4 %) v kontrolnej skupine. Hlavným dôvodom prerušenia liečby u pacientov s vysokou </w:t>
      </w:r>
      <w:r>
        <w:lastRenderedPageBreak/>
        <w:t>nádorovou záťažou počas liečebného cyklu 1 v skupine s </w:t>
      </w:r>
      <w:proofErr w:type="spellStart"/>
      <w:r>
        <w:t>lenalidomidom</w:t>
      </w:r>
      <w:proofErr w:type="spellEnd"/>
      <w:r>
        <w:t xml:space="preserve"> boli nežiaduce účinky, 7/11 (64 %).</w:t>
      </w:r>
    </w:p>
    <w:p w14:paraId="4DCD28C4" w14:textId="77777777" w:rsidR="00DF15F2" w:rsidRPr="00D2126A" w:rsidRDefault="00DF15F2" w:rsidP="00C93C76">
      <w:pPr>
        <w:pStyle w:val="Date"/>
      </w:pPr>
    </w:p>
    <w:p w14:paraId="52A1C71C" w14:textId="77777777" w:rsidR="009C0EC9" w:rsidRPr="00D2126A" w:rsidRDefault="000E5A86" w:rsidP="00C93C76">
      <w:pPr>
        <w:pStyle w:val="Date"/>
      </w:pPr>
      <w:r>
        <w:t>Vysoká nádorová záťaž bola definovaná ako najmenej jedna lézia s priemerom ≥ 5 cm alebo 3 lézie s priemerom ≥ 3 cm.</w:t>
      </w:r>
    </w:p>
    <w:p w14:paraId="23606A32" w14:textId="77777777" w:rsidR="00E17F99" w:rsidRPr="00D2126A" w:rsidRDefault="00E17F99" w:rsidP="00C93C76"/>
    <w:p w14:paraId="44D6BEA7" w14:textId="77777777" w:rsidR="00036363" w:rsidRPr="00D2126A" w:rsidRDefault="000E5A86" w:rsidP="00C93C76">
      <w:pPr>
        <w:keepNext/>
        <w:rPr>
          <w:i/>
          <w:u w:val="single"/>
        </w:rPr>
      </w:pPr>
      <w:r>
        <w:rPr>
          <w:i/>
          <w:u w:val="single"/>
        </w:rPr>
        <w:t>Folikulárny lymfóm</w:t>
      </w:r>
    </w:p>
    <w:p w14:paraId="7D5CF93C" w14:textId="77777777" w:rsidR="000479A6" w:rsidRPr="00D2126A" w:rsidRDefault="000E5A86" w:rsidP="00C93C76">
      <w:r>
        <w:t xml:space="preserve">Celkový bezpečnostný profil </w:t>
      </w:r>
      <w:proofErr w:type="spellStart"/>
      <w:r>
        <w:t>lenalidomidu</w:t>
      </w:r>
      <w:proofErr w:type="spellEnd"/>
      <w:r>
        <w:t xml:space="preserve"> v kombinácii s </w:t>
      </w:r>
      <w:proofErr w:type="spellStart"/>
      <w:r>
        <w:t>rituximabom</w:t>
      </w:r>
      <w:proofErr w:type="spellEnd"/>
      <w:r>
        <w:t xml:space="preserve"> u pacientov so skôr liečeným folikulárnym lymfómom je založený na údajoch od 294 pacientoch z </w:t>
      </w:r>
      <w:proofErr w:type="spellStart"/>
      <w:r>
        <w:t>randomizovanej</w:t>
      </w:r>
      <w:proofErr w:type="spellEnd"/>
      <w:r>
        <w:t>, kontrolovanej štúdie NHL</w:t>
      </w:r>
      <w:r>
        <w:noBreakHyphen/>
        <w:t>007 fázy 3. Navyše sú v tabuľke 5 zahrnuté nežiaduce reakcie z podpornej štúdie NHL</w:t>
      </w:r>
      <w:r>
        <w:noBreakHyphen/>
        <w:t>008.</w:t>
      </w:r>
    </w:p>
    <w:p w14:paraId="72D27A90" w14:textId="77777777" w:rsidR="000479A6" w:rsidRPr="00D2126A" w:rsidRDefault="000479A6" w:rsidP="00C93C76">
      <w:pPr>
        <w:pStyle w:val="Date"/>
      </w:pPr>
    </w:p>
    <w:p w14:paraId="0FB4EB9D" w14:textId="77777777" w:rsidR="000479A6" w:rsidRPr="00D2126A" w:rsidRDefault="000E5A86" w:rsidP="0094597D">
      <w:pPr>
        <w:keepNext/>
      </w:pPr>
      <w:r>
        <w:t>Závažné nežiaduce reakcie pozorované najčastejšie v štúdii NHL</w:t>
      </w:r>
      <w:r>
        <w:noBreakHyphen/>
        <w:t xml:space="preserve">007 (s rozdielom najmenej 1 percentového bodu) v skupine liečenej </w:t>
      </w:r>
      <w:proofErr w:type="spellStart"/>
      <w:r>
        <w:t>lenalidomidom</w:t>
      </w:r>
      <w:proofErr w:type="spellEnd"/>
      <w:r>
        <w:t>/</w:t>
      </w:r>
      <w:proofErr w:type="spellStart"/>
      <w:r>
        <w:t>rituximabom</w:t>
      </w:r>
      <w:proofErr w:type="spellEnd"/>
      <w:r>
        <w:t xml:space="preserve"> v porovnaní so skupinou liečenou placebom/</w:t>
      </w:r>
      <w:proofErr w:type="spellStart"/>
      <w:r>
        <w:t>rituximabom</w:t>
      </w:r>
      <w:proofErr w:type="spellEnd"/>
      <w:r>
        <w:t xml:space="preserve"> boli:</w:t>
      </w:r>
    </w:p>
    <w:p w14:paraId="2ABF9EE8" w14:textId="77777777" w:rsidR="000479A6" w:rsidRPr="00D2126A" w:rsidRDefault="000E5A86" w:rsidP="00C93C76">
      <w:pPr>
        <w:numPr>
          <w:ilvl w:val="0"/>
          <w:numId w:val="57"/>
        </w:numPr>
        <w:ind w:left="567" w:hanging="567"/>
      </w:pPr>
      <w:proofErr w:type="spellStart"/>
      <w:r>
        <w:t>Febrilná</w:t>
      </w:r>
      <w:proofErr w:type="spellEnd"/>
      <w:r>
        <w:t xml:space="preserve"> </w:t>
      </w:r>
      <w:proofErr w:type="spellStart"/>
      <w:r>
        <w:t>neutropénia</w:t>
      </w:r>
      <w:proofErr w:type="spellEnd"/>
      <w:r>
        <w:t xml:space="preserve"> (2,7 %)</w:t>
      </w:r>
    </w:p>
    <w:p w14:paraId="143FFEF4" w14:textId="77777777" w:rsidR="000479A6" w:rsidRPr="00D2126A" w:rsidRDefault="000E5A86" w:rsidP="00C93C76">
      <w:pPr>
        <w:pStyle w:val="Date"/>
        <w:keepNext/>
        <w:numPr>
          <w:ilvl w:val="0"/>
          <w:numId w:val="57"/>
        </w:numPr>
        <w:ind w:left="567" w:hanging="567"/>
      </w:pPr>
      <w:r>
        <w:t>Pľúcna embólia (2,7 %)</w:t>
      </w:r>
    </w:p>
    <w:p w14:paraId="762493DB" w14:textId="77777777" w:rsidR="000479A6" w:rsidRPr="00D2126A" w:rsidRDefault="000E5A86" w:rsidP="00C93C76">
      <w:pPr>
        <w:numPr>
          <w:ilvl w:val="0"/>
          <w:numId w:val="57"/>
        </w:numPr>
        <w:ind w:left="567" w:hanging="567"/>
      </w:pPr>
      <w:r>
        <w:t>Pneumónia (2,7 %)</w:t>
      </w:r>
    </w:p>
    <w:p w14:paraId="744921C1" w14:textId="77777777" w:rsidR="000479A6" w:rsidRPr="00D2126A" w:rsidRDefault="000479A6" w:rsidP="00C93C76"/>
    <w:p w14:paraId="34A0EA37" w14:textId="77777777" w:rsidR="000479A6" w:rsidRPr="00D2126A" w:rsidRDefault="000E5A86" w:rsidP="0094597D">
      <w:r>
        <w:t>Závažné nežiaduce reakcie pozorované v štúdii NHL</w:t>
      </w:r>
      <w:r>
        <w:noBreakHyphen/>
        <w:t>007 častejšie v skupine s </w:t>
      </w:r>
      <w:proofErr w:type="spellStart"/>
      <w:r>
        <w:t>lenalidomidom</w:t>
      </w:r>
      <w:proofErr w:type="spellEnd"/>
      <w:r>
        <w:t>/</w:t>
      </w:r>
      <w:proofErr w:type="spellStart"/>
      <w:r>
        <w:t>rituximabom</w:t>
      </w:r>
      <w:proofErr w:type="spellEnd"/>
      <w:r>
        <w:t xml:space="preserve"> v porovnaní so skupinou s placebom/</w:t>
      </w:r>
      <w:proofErr w:type="spellStart"/>
      <w:r>
        <w:t>rituximabom</w:t>
      </w:r>
      <w:proofErr w:type="spellEnd"/>
      <w:r>
        <w:t xml:space="preserve"> (s najmenej o 2 % vyššou frekvenciou medzi skupinami) boli </w:t>
      </w:r>
      <w:proofErr w:type="spellStart"/>
      <w:r>
        <w:t>neutropénia</w:t>
      </w:r>
      <w:proofErr w:type="spellEnd"/>
      <w:r>
        <w:t xml:space="preserve"> (58,2 %), hnačka (30,8 %), </w:t>
      </w:r>
      <w:proofErr w:type="spellStart"/>
      <w:r>
        <w:t>leukopénia</w:t>
      </w:r>
      <w:proofErr w:type="spellEnd"/>
      <w:r>
        <w:t xml:space="preserve"> (28,8 %), zápcha (21,9 %), kašeľ (21,9 %) a únava (21,9 %).</w:t>
      </w:r>
    </w:p>
    <w:p w14:paraId="1C4618A0" w14:textId="77777777" w:rsidR="003927E7" w:rsidRPr="00D2126A" w:rsidRDefault="003927E7" w:rsidP="00C93C76">
      <w:pPr>
        <w:pStyle w:val="Date"/>
      </w:pPr>
    </w:p>
    <w:p w14:paraId="482B6108" w14:textId="77777777" w:rsidR="00375EAB" w:rsidRPr="00D2126A" w:rsidRDefault="000E5A86" w:rsidP="00C93C76">
      <w:pPr>
        <w:pStyle w:val="Date"/>
        <w:keepNext/>
        <w:rPr>
          <w:color w:val="000000"/>
          <w:u w:val="single"/>
        </w:rPr>
      </w:pPr>
      <w:r>
        <w:rPr>
          <w:color w:val="000000"/>
          <w:u w:val="single"/>
        </w:rPr>
        <w:t>Prehľad nežiaducich účinkov v tabuľke</w:t>
      </w:r>
    </w:p>
    <w:p w14:paraId="43363E82" w14:textId="77777777" w:rsidR="00D0682A" w:rsidRPr="00D2126A" w:rsidRDefault="000E5A86" w:rsidP="00C93C76">
      <w:pPr>
        <w:pStyle w:val="Date"/>
        <w:rPr>
          <w:color w:val="000000"/>
        </w:rPr>
      </w:pPr>
      <w:r>
        <w:rPr>
          <w:color w:val="000000"/>
        </w:rPr>
        <w:t xml:space="preserve">Nežiaduce účinky pozorované u pacientov liečených </w:t>
      </w:r>
      <w:proofErr w:type="spellStart"/>
      <w:r>
        <w:rPr>
          <w:color w:val="000000"/>
        </w:rPr>
        <w:t>lenalidomidom</w:t>
      </w:r>
      <w:proofErr w:type="spellEnd"/>
      <w:r>
        <w:rPr>
          <w:color w:val="000000"/>
        </w:rPr>
        <w:t xml:space="preserve"> sú uvedené nižšie podľa tried orgánových systémov a frekvencie. V rámci jednotlivých skupín frekvencií sú nežiaduce účinky usporiadané v poradí klesajúcej závažnosti. Frekvencie výskytu sú definované nasledovne: veľmi časté (≥ 1/10), časté (≥ 1/100 až &lt; 1/10), menej časté (≥ 1/1000 až &lt; 1/100), zriedkavé (≥ 1/10 000 až &lt; 1/1000), veľmi zriedkavé (&lt; 1/10 000); neznáme (z dostupných údajov).</w:t>
      </w:r>
    </w:p>
    <w:p w14:paraId="1308C976" w14:textId="77777777" w:rsidR="00D0682A" w:rsidRPr="00D2126A" w:rsidRDefault="00D0682A" w:rsidP="00C93C76"/>
    <w:p w14:paraId="53256B3D" w14:textId="77777777" w:rsidR="008D41E2" w:rsidRPr="00D2126A" w:rsidRDefault="000E5A86" w:rsidP="00C93C76">
      <w:pPr>
        <w:pStyle w:val="C-BodyText"/>
        <w:spacing w:before="0" w:after="0" w:line="240" w:lineRule="auto"/>
        <w:rPr>
          <w:color w:val="000000"/>
          <w:sz w:val="22"/>
          <w:szCs w:val="22"/>
        </w:rPr>
      </w:pPr>
      <w:r>
        <w:rPr>
          <w:color w:val="000000"/>
          <w:sz w:val="22"/>
        </w:rPr>
        <w:t>Nežiaduce účinky sú zhrnuté do príslušnej kategórie v tabuľke nižšie v závislosti na najvyššej frekvencii pozorovanej v niektorej z hlavných klinických štúdií.</w:t>
      </w:r>
    </w:p>
    <w:p w14:paraId="5D8FE5EA" w14:textId="77777777" w:rsidR="008D41E2" w:rsidRPr="00D2126A" w:rsidRDefault="008D41E2" w:rsidP="00C93C76">
      <w:pPr>
        <w:pStyle w:val="C-BodyText"/>
        <w:spacing w:before="0" w:after="0" w:line="240" w:lineRule="auto"/>
        <w:rPr>
          <w:color w:val="000000"/>
          <w:sz w:val="22"/>
          <w:szCs w:val="22"/>
          <w:lang w:val="en-GB"/>
        </w:rPr>
      </w:pPr>
    </w:p>
    <w:p w14:paraId="74742B47" w14:textId="77777777" w:rsidR="008D41E2" w:rsidRPr="00D2126A" w:rsidRDefault="000E5A86" w:rsidP="00C93C76">
      <w:pPr>
        <w:pStyle w:val="Date"/>
        <w:keepNext/>
        <w:rPr>
          <w:u w:val="single"/>
        </w:rPr>
      </w:pPr>
      <w:r>
        <w:rPr>
          <w:i/>
          <w:u w:val="single"/>
        </w:rPr>
        <w:t xml:space="preserve">Tabuľkový prehľad pre </w:t>
      </w:r>
      <w:proofErr w:type="spellStart"/>
      <w:r>
        <w:rPr>
          <w:i/>
          <w:u w:val="single"/>
        </w:rPr>
        <w:t>monoterapiu</w:t>
      </w:r>
      <w:proofErr w:type="spellEnd"/>
      <w:r>
        <w:rPr>
          <w:i/>
          <w:u w:val="single"/>
        </w:rPr>
        <w:t xml:space="preserve"> mnohopočetného </w:t>
      </w:r>
      <w:proofErr w:type="spellStart"/>
      <w:r>
        <w:rPr>
          <w:i/>
          <w:u w:val="single"/>
        </w:rPr>
        <w:t>myelómu</w:t>
      </w:r>
      <w:proofErr w:type="spellEnd"/>
    </w:p>
    <w:p w14:paraId="27AD4ADD" w14:textId="77777777" w:rsidR="008D41E2" w:rsidRPr="00D2126A" w:rsidRDefault="000E5A86" w:rsidP="0094597D">
      <w:r>
        <w:t xml:space="preserve">Nasledujúca tabuľka vychádza z údajov získaných počas štúdií s NDMM u pacientov, ktorí podstúpili ASCT, liečených udržiavacou dávkou </w:t>
      </w:r>
      <w:proofErr w:type="spellStart"/>
      <w:r>
        <w:t>lenalidomidu</w:t>
      </w:r>
      <w:proofErr w:type="spellEnd"/>
      <w:r>
        <w:t>. Údaje neboli upravené pre dlhšie trvanie liečby v ramenách s </w:t>
      </w:r>
      <w:proofErr w:type="spellStart"/>
      <w:r>
        <w:t>lenalidomidom</w:t>
      </w:r>
      <w:proofErr w:type="spellEnd"/>
      <w:r>
        <w:t xml:space="preserve">, pokračujúcich až do progresie ochorenia, v porovnaní s ramenami s placebom v kľúčových štúdiách s mnohopočetným </w:t>
      </w:r>
      <w:proofErr w:type="spellStart"/>
      <w:r>
        <w:t>myelómom</w:t>
      </w:r>
      <w:proofErr w:type="spellEnd"/>
      <w:r>
        <w:t xml:space="preserve"> (pozri časť 5.1).</w:t>
      </w:r>
    </w:p>
    <w:p w14:paraId="3E1DD4BB" w14:textId="77777777" w:rsidR="008D41E2" w:rsidRPr="00D2126A" w:rsidRDefault="008D41E2" w:rsidP="00C93C76">
      <w:pPr>
        <w:pStyle w:val="Date"/>
        <w:rPr>
          <w:color w:val="000000"/>
        </w:rPr>
      </w:pPr>
    </w:p>
    <w:p w14:paraId="1976D89C" w14:textId="77777777" w:rsidR="00F3495F" w:rsidRPr="00D2126A" w:rsidRDefault="000E5A86" w:rsidP="00C93C76">
      <w:pPr>
        <w:pStyle w:val="C-TableHeader"/>
        <w:spacing w:before="0" w:after="0"/>
      </w:pPr>
      <w:r>
        <w:t xml:space="preserve">Tabuľka 1. Nežiaduce reakcie zaznamenané v klinických štúdiách u pacientov s mnohopočetným </w:t>
      </w:r>
      <w:proofErr w:type="spellStart"/>
      <w:r>
        <w:t>myelómom</w:t>
      </w:r>
      <w:proofErr w:type="spellEnd"/>
      <w:r>
        <w:t xml:space="preserve"> liečených udržiavacou dávkou </w:t>
      </w:r>
      <w:proofErr w:type="spellStart"/>
      <w:r>
        <w:t>lenalidomidu</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D2126A" w14:paraId="502B935E" w14:textId="77777777" w:rsidTr="0097536F">
        <w:trPr>
          <w:cantSplit/>
          <w:trHeight w:val="57"/>
          <w:tblHeader/>
        </w:trPr>
        <w:tc>
          <w:tcPr>
            <w:tcW w:w="1568" w:type="pct"/>
            <w:shd w:val="clear" w:color="auto" w:fill="auto"/>
          </w:tcPr>
          <w:p w14:paraId="7F60A7DE" w14:textId="77777777" w:rsidR="00F3495F" w:rsidRPr="00D2126A" w:rsidRDefault="000E5A86" w:rsidP="006B7D29">
            <w:pPr>
              <w:pStyle w:val="C-BodyText"/>
              <w:keepNext/>
              <w:spacing w:before="0" w:after="0" w:line="240" w:lineRule="auto"/>
              <w:rPr>
                <w:b/>
                <w:sz w:val="20"/>
              </w:rPr>
            </w:pPr>
            <w:r>
              <w:rPr>
                <w:b/>
                <w:sz w:val="20"/>
              </w:rPr>
              <w:t>Trieda orgánových systémov/Prednostný názov</w:t>
            </w:r>
          </w:p>
        </w:tc>
        <w:tc>
          <w:tcPr>
            <w:tcW w:w="1711" w:type="pct"/>
            <w:shd w:val="clear" w:color="auto" w:fill="auto"/>
          </w:tcPr>
          <w:p w14:paraId="3A14EFA0" w14:textId="77777777" w:rsidR="00F3495F" w:rsidRPr="00D2126A" w:rsidRDefault="000E5A86" w:rsidP="006B7D29">
            <w:pPr>
              <w:pStyle w:val="C-BodyText"/>
              <w:keepNext/>
              <w:spacing w:before="0" w:after="0" w:line="240" w:lineRule="auto"/>
              <w:rPr>
                <w:b/>
                <w:sz w:val="20"/>
              </w:rPr>
            </w:pPr>
            <w:r>
              <w:rPr>
                <w:b/>
                <w:sz w:val="20"/>
              </w:rPr>
              <w:t>Všetky nežiaduce reakcie/Frekvencia</w:t>
            </w:r>
          </w:p>
        </w:tc>
        <w:tc>
          <w:tcPr>
            <w:tcW w:w="1721" w:type="pct"/>
            <w:shd w:val="clear" w:color="auto" w:fill="auto"/>
          </w:tcPr>
          <w:p w14:paraId="5039B041" w14:textId="77777777" w:rsidR="00F3495F" w:rsidRPr="00D2126A" w:rsidRDefault="000E5A86" w:rsidP="006B7D29">
            <w:pPr>
              <w:pStyle w:val="C-BodyText"/>
              <w:keepNext/>
              <w:spacing w:before="0" w:after="0" w:line="240" w:lineRule="auto"/>
              <w:rPr>
                <w:b/>
                <w:sz w:val="20"/>
              </w:rPr>
            </w:pPr>
            <w:r>
              <w:rPr>
                <w:b/>
                <w:sz w:val="20"/>
              </w:rPr>
              <w:t>Nežiaduce reakcie 3. − 4. stupňa/Frekvencia</w:t>
            </w:r>
          </w:p>
        </w:tc>
      </w:tr>
      <w:tr w:rsidR="00D5485C" w:rsidRPr="00D2126A" w14:paraId="3838DCFB" w14:textId="77777777" w:rsidTr="0097536F">
        <w:trPr>
          <w:cantSplit/>
          <w:trHeight w:val="57"/>
        </w:trPr>
        <w:tc>
          <w:tcPr>
            <w:tcW w:w="1568" w:type="pct"/>
            <w:shd w:val="clear" w:color="auto" w:fill="auto"/>
            <w:vAlign w:val="center"/>
          </w:tcPr>
          <w:p w14:paraId="32C14A40" w14:textId="77777777" w:rsidR="00F3495F" w:rsidRPr="00D2126A" w:rsidRDefault="000E5A86" w:rsidP="006B7D29">
            <w:pPr>
              <w:pStyle w:val="C-BodyText"/>
              <w:spacing w:before="0" w:after="0" w:line="240" w:lineRule="auto"/>
              <w:rPr>
                <w:b/>
                <w:sz w:val="20"/>
              </w:rPr>
            </w:pPr>
            <w:r>
              <w:rPr>
                <w:b/>
                <w:sz w:val="20"/>
              </w:rPr>
              <w:t>Infekcie a nákazy</w:t>
            </w:r>
          </w:p>
        </w:tc>
        <w:tc>
          <w:tcPr>
            <w:tcW w:w="1711" w:type="pct"/>
            <w:shd w:val="clear" w:color="auto" w:fill="auto"/>
          </w:tcPr>
          <w:p w14:paraId="3C4A4F91" w14:textId="77777777" w:rsidR="00F3495F" w:rsidRPr="00D2126A" w:rsidRDefault="000E5A86" w:rsidP="006B7D29">
            <w:pPr>
              <w:pStyle w:val="C-BodyText"/>
              <w:spacing w:before="0" w:after="0" w:line="240" w:lineRule="auto"/>
              <w:rPr>
                <w:sz w:val="20"/>
                <w:u w:val="single"/>
              </w:rPr>
            </w:pPr>
            <w:r>
              <w:rPr>
                <w:sz w:val="20"/>
                <w:u w:val="single"/>
              </w:rPr>
              <w:t>Veľmi časté</w:t>
            </w:r>
          </w:p>
          <w:p w14:paraId="09DB511C" w14:textId="77777777" w:rsidR="00F3495F" w:rsidRPr="00D2126A" w:rsidRDefault="000E5A86" w:rsidP="006B7D29">
            <w:pPr>
              <w:pStyle w:val="C-BodyText"/>
              <w:spacing w:before="0" w:after="0" w:line="240" w:lineRule="auto"/>
              <w:rPr>
                <w:sz w:val="20"/>
              </w:rPr>
            </w:pPr>
            <w:proofErr w:type="spellStart"/>
            <w:r>
              <w:rPr>
                <w:sz w:val="20"/>
              </w:rPr>
              <w:t>Pneumónia</w:t>
            </w:r>
            <w:r>
              <w:rPr>
                <w:sz w:val="20"/>
                <w:vertAlign w:val="superscript"/>
              </w:rPr>
              <w:t>◊,a</w:t>
            </w:r>
            <w:proofErr w:type="spellEnd"/>
            <w:r>
              <w:rPr>
                <w:sz w:val="20"/>
              </w:rPr>
              <w:t xml:space="preserve">, infekcia horných dýchacích ciest, </w:t>
            </w:r>
            <w:proofErr w:type="spellStart"/>
            <w:r>
              <w:rPr>
                <w:sz w:val="20"/>
              </w:rPr>
              <w:t>neutropenická</w:t>
            </w:r>
            <w:proofErr w:type="spellEnd"/>
            <w:r>
              <w:rPr>
                <w:sz w:val="20"/>
              </w:rPr>
              <w:t xml:space="preserve"> infekcia, bronchitída</w:t>
            </w:r>
            <w:r>
              <w:rPr>
                <w:sz w:val="20"/>
                <w:vertAlign w:val="superscript"/>
              </w:rPr>
              <w:t>◊</w:t>
            </w:r>
            <w:r>
              <w:rPr>
                <w:sz w:val="20"/>
              </w:rPr>
              <w:t>, chrípka</w:t>
            </w:r>
            <w:r>
              <w:rPr>
                <w:sz w:val="20"/>
                <w:vertAlign w:val="superscript"/>
              </w:rPr>
              <w:t>◊</w:t>
            </w:r>
            <w:r>
              <w:rPr>
                <w:sz w:val="20"/>
              </w:rPr>
              <w:t>, gastroenteritída</w:t>
            </w:r>
            <w:r>
              <w:rPr>
                <w:sz w:val="20"/>
                <w:vertAlign w:val="superscript"/>
              </w:rPr>
              <w:t>◊</w:t>
            </w:r>
            <w:r>
              <w:rPr>
                <w:sz w:val="20"/>
              </w:rPr>
              <w:t xml:space="preserve">, </w:t>
            </w:r>
            <w:proofErr w:type="spellStart"/>
            <w:r>
              <w:rPr>
                <w:sz w:val="20"/>
              </w:rPr>
              <w:t>sínusitída</w:t>
            </w:r>
            <w:proofErr w:type="spellEnd"/>
            <w:r>
              <w:rPr>
                <w:sz w:val="20"/>
              </w:rPr>
              <w:t xml:space="preserve">, </w:t>
            </w:r>
            <w:proofErr w:type="spellStart"/>
            <w:r>
              <w:rPr>
                <w:sz w:val="20"/>
              </w:rPr>
              <w:t>nazofaryngitída</w:t>
            </w:r>
            <w:proofErr w:type="spellEnd"/>
            <w:r>
              <w:rPr>
                <w:sz w:val="20"/>
              </w:rPr>
              <w:t>, nádcha</w:t>
            </w:r>
          </w:p>
          <w:p w14:paraId="3DC35412" w14:textId="77777777" w:rsidR="00F3495F" w:rsidRPr="00D2126A" w:rsidRDefault="00F3495F" w:rsidP="006B7D29">
            <w:pPr>
              <w:pStyle w:val="C-BodyText"/>
              <w:spacing w:before="0" w:after="0" w:line="240" w:lineRule="auto"/>
              <w:rPr>
                <w:sz w:val="20"/>
                <w:u w:val="single"/>
                <w:lang w:val="en-GB"/>
              </w:rPr>
            </w:pPr>
          </w:p>
          <w:p w14:paraId="097D1986" w14:textId="77777777" w:rsidR="00F3495F" w:rsidRPr="00D2126A" w:rsidRDefault="000E5A86" w:rsidP="006B7D29">
            <w:pPr>
              <w:pStyle w:val="C-BodyText"/>
              <w:spacing w:before="0" w:after="0" w:line="240" w:lineRule="auto"/>
              <w:rPr>
                <w:sz w:val="20"/>
                <w:u w:val="single"/>
              </w:rPr>
            </w:pPr>
            <w:r>
              <w:rPr>
                <w:sz w:val="20"/>
                <w:u w:val="single"/>
              </w:rPr>
              <w:t>Časté</w:t>
            </w:r>
          </w:p>
          <w:p w14:paraId="1F48DB22" w14:textId="77777777" w:rsidR="00F3495F" w:rsidRPr="00D2126A" w:rsidRDefault="000E5A86" w:rsidP="006B7D29">
            <w:pPr>
              <w:pStyle w:val="C-BodyText"/>
              <w:spacing w:before="0" w:after="0" w:line="240" w:lineRule="auto"/>
              <w:rPr>
                <w:sz w:val="20"/>
              </w:rPr>
            </w:pPr>
            <w:r>
              <w:rPr>
                <w:sz w:val="20"/>
              </w:rPr>
              <w:t>Infekcia</w:t>
            </w:r>
            <w:r>
              <w:rPr>
                <w:sz w:val="20"/>
                <w:vertAlign w:val="superscript"/>
              </w:rPr>
              <w:t>◊</w:t>
            </w:r>
            <w:r>
              <w:rPr>
                <w:sz w:val="20"/>
              </w:rPr>
              <w:t>, infekcia močových ciest</w:t>
            </w:r>
            <w:r>
              <w:rPr>
                <w:sz w:val="20"/>
                <w:vertAlign w:val="superscript"/>
              </w:rPr>
              <w:t>◊,*</w:t>
            </w:r>
            <w:r>
              <w:rPr>
                <w:sz w:val="20"/>
              </w:rPr>
              <w:t>, infekcia dolných dýchacích ciest, pľúcna infekcia</w:t>
            </w:r>
            <w:r>
              <w:rPr>
                <w:sz w:val="20"/>
                <w:vertAlign w:val="superscript"/>
              </w:rPr>
              <w:t>◊</w:t>
            </w:r>
          </w:p>
        </w:tc>
        <w:tc>
          <w:tcPr>
            <w:tcW w:w="1721" w:type="pct"/>
            <w:shd w:val="clear" w:color="auto" w:fill="auto"/>
          </w:tcPr>
          <w:p w14:paraId="490B7CB2" w14:textId="77777777" w:rsidR="00F3495F" w:rsidRPr="00D2126A" w:rsidRDefault="000E5A86" w:rsidP="006B7D29">
            <w:pPr>
              <w:pStyle w:val="C-BodyText"/>
              <w:spacing w:before="0" w:after="0" w:line="240" w:lineRule="auto"/>
              <w:rPr>
                <w:sz w:val="20"/>
                <w:u w:val="single"/>
              </w:rPr>
            </w:pPr>
            <w:r>
              <w:rPr>
                <w:sz w:val="20"/>
                <w:u w:val="single"/>
              </w:rPr>
              <w:t>Veľmi časté</w:t>
            </w:r>
          </w:p>
          <w:p w14:paraId="58BB8E3B" w14:textId="77777777" w:rsidR="00F3495F" w:rsidRPr="00D2126A" w:rsidRDefault="000E5A86" w:rsidP="006B7D29">
            <w:pPr>
              <w:pStyle w:val="C-BodyText"/>
              <w:spacing w:before="0" w:after="0" w:line="240" w:lineRule="auto"/>
              <w:rPr>
                <w:sz w:val="20"/>
              </w:rPr>
            </w:pPr>
            <w:proofErr w:type="spellStart"/>
            <w:r>
              <w:rPr>
                <w:sz w:val="20"/>
              </w:rPr>
              <w:t>Pneumónia</w:t>
            </w:r>
            <w:r>
              <w:rPr>
                <w:sz w:val="20"/>
                <w:vertAlign w:val="superscript"/>
              </w:rPr>
              <w:t>◊,a</w:t>
            </w:r>
            <w:proofErr w:type="spellEnd"/>
            <w:r>
              <w:rPr>
                <w:sz w:val="20"/>
              </w:rPr>
              <w:t xml:space="preserve">, a, </w:t>
            </w:r>
            <w:proofErr w:type="spellStart"/>
            <w:r>
              <w:rPr>
                <w:sz w:val="20"/>
              </w:rPr>
              <w:t>neutropenická</w:t>
            </w:r>
            <w:proofErr w:type="spellEnd"/>
            <w:r>
              <w:rPr>
                <w:sz w:val="20"/>
              </w:rPr>
              <w:t xml:space="preserve"> infekcia</w:t>
            </w:r>
          </w:p>
          <w:p w14:paraId="2E4C57E8" w14:textId="77777777" w:rsidR="00F3495F" w:rsidRPr="00D2126A" w:rsidRDefault="00F3495F" w:rsidP="006B7D29">
            <w:pPr>
              <w:pStyle w:val="C-BodyText"/>
              <w:spacing w:before="0" w:after="0" w:line="240" w:lineRule="auto"/>
              <w:rPr>
                <w:sz w:val="20"/>
                <w:lang w:val="en-GB"/>
              </w:rPr>
            </w:pPr>
          </w:p>
          <w:p w14:paraId="41D53D64" w14:textId="77777777" w:rsidR="00F3495F" w:rsidRPr="00D2126A" w:rsidRDefault="000E5A86" w:rsidP="006B7D29">
            <w:pPr>
              <w:pStyle w:val="C-BodyText"/>
              <w:spacing w:before="0" w:after="0" w:line="240" w:lineRule="auto"/>
              <w:rPr>
                <w:sz w:val="20"/>
                <w:u w:val="single"/>
              </w:rPr>
            </w:pPr>
            <w:r>
              <w:rPr>
                <w:sz w:val="20"/>
                <w:u w:val="single"/>
              </w:rPr>
              <w:t>Časté</w:t>
            </w:r>
          </w:p>
          <w:p w14:paraId="2CA10490" w14:textId="77777777" w:rsidR="00F3495F" w:rsidRPr="00D2126A" w:rsidRDefault="000E5A86" w:rsidP="006B7D29">
            <w:pPr>
              <w:pStyle w:val="C-BodyText"/>
              <w:spacing w:before="0" w:after="0" w:line="240" w:lineRule="auto"/>
              <w:rPr>
                <w:sz w:val="20"/>
              </w:rPr>
            </w:pPr>
            <w:proofErr w:type="spellStart"/>
            <w:r>
              <w:rPr>
                <w:sz w:val="20"/>
              </w:rPr>
              <w:t>Sepsa</w:t>
            </w:r>
            <w:r>
              <w:rPr>
                <w:sz w:val="20"/>
                <w:vertAlign w:val="superscript"/>
              </w:rPr>
              <w:t>◊,b</w:t>
            </w:r>
            <w:proofErr w:type="spellEnd"/>
            <w:r>
              <w:rPr>
                <w:sz w:val="20"/>
              </w:rPr>
              <w:t xml:space="preserve">, </w:t>
            </w:r>
            <w:proofErr w:type="spellStart"/>
            <w:r>
              <w:rPr>
                <w:sz w:val="20"/>
              </w:rPr>
              <w:t>bakterémia</w:t>
            </w:r>
            <w:proofErr w:type="spellEnd"/>
            <w:r>
              <w:rPr>
                <w:sz w:val="20"/>
              </w:rPr>
              <w:t>, pľúcna infekcia</w:t>
            </w:r>
            <w:r>
              <w:rPr>
                <w:sz w:val="20"/>
                <w:vertAlign w:val="superscript"/>
              </w:rPr>
              <w:t>◊</w:t>
            </w:r>
            <w:r>
              <w:rPr>
                <w:sz w:val="20"/>
              </w:rPr>
              <w:t>, bakteriálne infekcia dolných dýchacích ciest, bronchitída</w:t>
            </w:r>
            <w:r>
              <w:rPr>
                <w:sz w:val="20"/>
                <w:vertAlign w:val="superscript"/>
              </w:rPr>
              <w:t>◊</w:t>
            </w:r>
            <w:r>
              <w:rPr>
                <w:sz w:val="20"/>
              </w:rPr>
              <w:t>, chrípka</w:t>
            </w:r>
            <w:r>
              <w:rPr>
                <w:sz w:val="20"/>
                <w:vertAlign w:val="superscript"/>
              </w:rPr>
              <w:t>◊</w:t>
            </w:r>
            <w:r>
              <w:rPr>
                <w:sz w:val="20"/>
              </w:rPr>
              <w:t>, gastroenteritída</w:t>
            </w:r>
            <w:r>
              <w:rPr>
                <w:sz w:val="20"/>
                <w:vertAlign w:val="superscript"/>
              </w:rPr>
              <w:t>◊</w:t>
            </w:r>
            <w:r>
              <w:rPr>
                <w:sz w:val="20"/>
              </w:rPr>
              <w:t xml:space="preserve">, herpes </w:t>
            </w:r>
            <w:proofErr w:type="spellStart"/>
            <w:r>
              <w:rPr>
                <w:sz w:val="20"/>
              </w:rPr>
              <w:t>zoster</w:t>
            </w:r>
            <w:proofErr w:type="spellEnd"/>
            <w:r>
              <w:rPr>
                <w:sz w:val="20"/>
                <w:vertAlign w:val="superscript"/>
              </w:rPr>
              <w:t>◊</w:t>
            </w:r>
            <w:r>
              <w:rPr>
                <w:sz w:val="20"/>
              </w:rPr>
              <w:t>, infekcia</w:t>
            </w:r>
            <w:r>
              <w:rPr>
                <w:sz w:val="20"/>
                <w:vertAlign w:val="superscript"/>
              </w:rPr>
              <w:t>◊</w:t>
            </w:r>
          </w:p>
        </w:tc>
      </w:tr>
      <w:tr w:rsidR="00D5485C" w:rsidRPr="00D2126A" w14:paraId="4A0BEE91" w14:textId="77777777" w:rsidTr="0097536F">
        <w:trPr>
          <w:cantSplit/>
          <w:trHeight w:val="57"/>
        </w:trPr>
        <w:tc>
          <w:tcPr>
            <w:tcW w:w="1568" w:type="pct"/>
            <w:shd w:val="clear" w:color="auto" w:fill="auto"/>
            <w:vAlign w:val="center"/>
          </w:tcPr>
          <w:p w14:paraId="78826CC3" w14:textId="77777777" w:rsidR="00F3495F" w:rsidRPr="00D2126A" w:rsidRDefault="000E5A86" w:rsidP="006B7D29">
            <w:pPr>
              <w:pStyle w:val="C-BodyText"/>
              <w:spacing w:before="0" w:after="0" w:line="240" w:lineRule="auto"/>
              <w:rPr>
                <w:b/>
                <w:sz w:val="20"/>
              </w:rPr>
            </w:pPr>
            <w:r>
              <w:rPr>
                <w:b/>
                <w:sz w:val="20"/>
              </w:rPr>
              <w:t>Benígne a malígne nádory, vrátane nešpecifikovaných novotvarov (cysty a polypy)</w:t>
            </w:r>
          </w:p>
        </w:tc>
        <w:tc>
          <w:tcPr>
            <w:tcW w:w="1711" w:type="pct"/>
            <w:shd w:val="clear" w:color="auto" w:fill="auto"/>
          </w:tcPr>
          <w:p w14:paraId="3E935E0A" w14:textId="77777777" w:rsidR="00F3495F" w:rsidRPr="00D2126A" w:rsidRDefault="000E5A86" w:rsidP="006B7D29">
            <w:pPr>
              <w:pStyle w:val="C-BodyText"/>
              <w:spacing w:before="0" w:after="0" w:line="240" w:lineRule="auto"/>
              <w:rPr>
                <w:sz w:val="20"/>
                <w:u w:val="single"/>
              </w:rPr>
            </w:pPr>
            <w:r>
              <w:rPr>
                <w:sz w:val="20"/>
                <w:u w:val="single"/>
              </w:rPr>
              <w:t>Časté</w:t>
            </w:r>
          </w:p>
          <w:p w14:paraId="368B805F" w14:textId="77777777" w:rsidR="00F3495F" w:rsidRPr="00D2126A" w:rsidRDefault="000E5A86" w:rsidP="006B7D29">
            <w:pPr>
              <w:pStyle w:val="C-BodyText"/>
              <w:spacing w:before="0" w:after="0" w:line="240" w:lineRule="auto"/>
              <w:rPr>
                <w:sz w:val="20"/>
                <w:u w:val="single"/>
              </w:rPr>
            </w:pPr>
            <w:proofErr w:type="spellStart"/>
            <w:r>
              <w:rPr>
                <w:sz w:val="20"/>
              </w:rPr>
              <w:t>Myelodysplastický</w:t>
            </w:r>
            <w:proofErr w:type="spellEnd"/>
            <w:r>
              <w:rPr>
                <w:sz w:val="20"/>
              </w:rPr>
              <w:t xml:space="preserve"> syndróm</w:t>
            </w:r>
            <w:r>
              <w:rPr>
                <w:sz w:val="20"/>
                <w:vertAlign w:val="superscript"/>
              </w:rPr>
              <w:t>◊,*</w:t>
            </w:r>
          </w:p>
        </w:tc>
        <w:tc>
          <w:tcPr>
            <w:tcW w:w="1721" w:type="pct"/>
            <w:shd w:val="clear" w:color="auto" w:fill="auto"/>
          </w:tcPr>
          <w:p w14:paraId="20C89514" w14:textId="77777777" w:rsidR="00F3495F" w:rsidRPr="00D2126A" w:rsidRDefault="00F3495F" w:rsidP="006B7D29">
            <w:pPr>
              <w:pStyle w:val="C-BodyText"/>
              <w:spacing w:before="0" w:after="0" w:line="240" w:lineRule="auto"/>
              <w:rPr>
                <w:sz w:val="20"/>
                <w:u w:val="single"/>
                <w:lang w:val="en-GB"/>
              </w:rPr>
            </w:pPr>
          </w:p>
        </w:tc>
      </w:tr>
      <w:tr w:rsidR="00D5485C" w:rsidRPr="00D2126A" w14:paraId="3A1996EF" w14:textId="77777777" w:rsidTr="0097536F">
        <w:trPr>
          <w:cantSplit/>
          <w:trHeight w:val="57"/>
        </w:trPr>
        <w:tc>
          <w:tcPr>
            <w:tcW w:w="1568" w:type="pct"/>
            <w:shd w:val="clear" w:color="auto" w:fill="auto"/>
            <w:vAlign w:val="center"/>
          </w:tcPr>
          <w:p w14:paraId="46CC0366" w14:textId="77777777" w:rsidR="00F3495F" w:rsidRPr="00D2126A" w:rsidRDefault="000E5A86" w:rsidP="006B7D29">
            <w:pPr>
              <w:pStyle w:val="C-BodyText"/>
              <w:spacing w:before="0" w:after="0" w:line="240" w:lineRule="auto"/>
              <w:rPr>
                <w:b/>
                <w:sz w:val="20"/>
              </w:rPr>
            </w:pPr>
            <w:r>
              <w:rPr>
                <w:b/>
                <w:sz w:val="20"/>
              </w:rPr>
              <w:lastRenderedPageBreak/>
              <w:t>Poruchy krvi a lymfatického systému</w:t>
            </w:r>
          </w:p>
        </w:tc>
        <w:tc>
          <w:tcPr>
            <w:tcW w:w="1711" w:type="pct"/>
            <w:shd w:val="clear" w:color="auto" w:fill="auto"/>
          </w:tcPr>
          <w:p w14:paraId="1BAB27EA" w14:textId="77777777" w:rsidR="00F3495F" w:rsidRPr="00D2126A" w:rsidRDefault="000E5A86" w:rsidP="006B7D29">
            <w:pPr>
              <w:pStyle w:val="C-BodyText"/>
              <w:spacing w:before="0" w:after="0" w:line="240" w:lineRule="auto"/>
              <w:rPr>
                <w:sz w:val="20"/>
                <w:u w:val="single"/>
              </w:rPr>
            </w:pPr>
            <w:r>
              <w:rPr>
                <w:sz w:val="20"/>
                <w:u w:val="single"/>
              </w:rPr>
              <w:t>Veľmi časté</w:t>
            </w:r>
          </w:p>
          <w:p w14:paraId="1026F6E8" w14:textId="77777777" w:rsidR="00F3495F" w:rsidRPr="00D2126A" w:rsidRDefault="000E5A86" w:rsidP="006B7D29">
            <w:pPr>
              <w:pStyle w:val="C-BodyText"/>
              <w:spacing w:before="0" w:after="0" w:line="240" w:lineRule="auto"/>
              <w:rPr>
                <w:sz w:val="20"/>
              </w:rPr>
            </w:pPr>
            <w:proofErr w:type="spellStart"/>
            <w:r>
              <w:rPr>
                <w:sz w:val="20"/>
              </w:rPr>
              <w:t>Neutropénia</w:t>
            </w:r>
            <w:proofErr w:type="spellEnd"/>
            <w:r>
              <w:rPr>
                <w:sz w:val="20"/>
                <w:vertAlign w:val="superscript"/>
              </w:rPr>
              <w:t>^,◊</w:t>
            </w:r>
            <w:r>
              <w:rPr>
                <w:sz w:val="20"/>
              </w:rPr>
              <w:t xml:space="preserve">, </w:t>
            </w:r>
            <w:proofErr w:type="spellStart"/>
            <w:r>
              <w:rPr>
                <w:sz w:val="20"/>
              </w:rPr>
              <w:t>febrilná</w:t>
            </w:r>
            <w:proofErr w:type="spellEnd"/>
            <w:r>
              <w:rPr>
                <w:sz w:val="20"/>
              </w:rPr>
              <w:t xml:space="preserve"> </w:t>
            </w:r>
            <w:proofErr w:type="spellStart"/>
            <w:r>
              <w:rPr>
                <w:sz w:val="20"/>
              </w:rPr>
              <w:t>neutropénia</w:t>
            </w:r>
            <w:proofErr w:type="spellEnd"/>
            <w:r>
              <w:rPr>
                <w:sz w:val="20"/>
                <w:vertAlign w:val="superscript"/>
              </w:rPr>
              <w:t>^,◊</w:t>
            </w:r>
            <w:r>
              <w:rPr>
                <w:sz w:val="20"/>
              </w:rPr>
              <w:t>, trombocytopénia</w:t>
            </w:r>
            <w:r>
              <w:rPr>
                <w:sz w:val="20"/>
                <w:vertAlign w:val="superscript"/>
              </w:rPr>
              <w:t>^,◊</w:t>
            </w:r>
            <w:r>
              <w:rPr>
                <w:sz w:val="20"/>
              </w:rPr>
              <w:t xml:space="preserve">, anémia, </w:t>
            </w:r>
            <w:proofErr w:type="spellStart"/>
            <w:r>
              <w:rPr>
                <w:sz w:val="20"/>
              </w:rPr>
              <w:t>leukopénia</w:t>
            </w:r>
            <w:proofErr w:type="spellEnd"/>
            <w:r>
              <w:rPr>
                <w:sz w:val="20"/>
                <w:vertAlign w:val="superscript"/>
              </w:rPr>
              <w:t>◊</w:t>
            </w:r>
            <w:r>
              <w:rPr>
                <w:sz w:val="20"/>
              </w:rPr>
              <w:t xml:space="preserve">, </w:t>
            </w:r>
            <w:proofErr w:type="spellStart"/>
            <w:r>
              <w:rPr>
                <w:sz w:val="20"/>
              </w:rPr>
              <w:t>lymfopénia</w:t>
            </w:r>
            <w:proofErr w:type="spellEnd"/>
          </w:p>
        </w:tc>
        <w:tc>
          <w:tcPr>
            <w:tcW w:w="1721" w:type="pct"/>
            <w:shd w:val="clear" w:color="auto" w:fill="auto"/>
          </w:tcPr>
          <w:p w14:paraId="41DACCEA" w14:textId="77777777" w:rsidR="00F3495F" w:rsidRPr="00D2126A" w:rsidRDefault="000E5A86" w:rsidP="006B7D29">
            <w:pPr>
              <w:pStyle w:val="C-BodyText"/>
              <w:spacing w:before="0" w:after="0" w:line="240" w:lineRule="auto"/>
              <w:rPr>
                <w:sz w:val="20"/>
                <w:u w:val="single"/>
              </w:rPr>
            </w:pPr>
            <w:r>
              <w:rPr>
                <w:sz w:val="20"/>
                <w:u w:val="single"/>
              </w:rPr>
              <w:t>Veľmi časté</w:t>
            </w:r>
          </w:p>
          <w:p w14:paraId="01F4146A" w14:textId="77777777" w:rsidR="00F3495F" w:rsidRPr="00D2126A" w:rsidRDefault="000E5A86" w:rsidP="006B7D29">
            <w:pPr>
              <w:pStyle w:val="C-BodyText"/>
              <w:spacing w:before="0" w:after="0" w:line="240" w:lineRule="auto"/>
              <w:rPr>
                <w:sz w:val="20"/>
              </w:rPr>
            </w:pPr>
            <w:proofErr w:type="spellStart"/>
            <w:r>
              <w:rPr>
                <w:sz w:val="20"/>
              </w:rPr>
              <w:t>Neutropénia</w:t>
            </w:r>
            <w:proofErr w:type="spellEnd"/>
            <w:r>
              <w:rPr>
                <w:sz w:val="20"/>
                <w:vertAlign w:val="superscript"/>
              </w:rPr>
              <w:t>^,◊</w:t>
            </w:r>
            <w:r>
              <w:rPr>
                <w:sz w:val="20"/>
              </w:rPr>
              <w:t xml:space="preserve">, </w:t>
            </w:r>
            <w:proofErr w:type="spellStart"/>
            <w:r>
              <w:rPr>
                <w:sz w:val="20"/>
              </w:rPr>
              <w:t>febrilná</w:t>
            </w:r>
            <w:proofErr w:type="spellEnd"/>
            <w:r>
              <w:rPr>
                <w:sz w:val="20"/>
              </w:rPr>
              <w:t xml:space="preserve"> </w:t>
            </w:r>
            <w:proofErr w:type="spellStart"/>
            <w:r>
              <w:rPr>
                <w:sz w:val="20"/>
              </w:rPr>
              <w:t>neutropénia</w:t>
            </w:r>
            <w:proofErr w:type="spellEnd"/>
            <w:r>
              <w:rPr>
                <w:sz w:val="20"/>
                <w:vertAlign w:val="superscript"/>
              </w:rPr>
              <w:t>^,◊</w:t>
            </w:r>
            <w:r>
              <w:rPr>
                <w:sz w:val="20"/>
              </w:rPr>
              <w:t>, trombocytopénia</w:t>
            </w:r>
            <w:r>
              <w:rPr>
                <w:sz w:val="20"/>
                <w:vertAlign w:val="superscript"/>
              </w:rPr>
              <w:t>^,◊</w:t>
            </w:r>
            <w:r>
              <w:rPr>
                <w:sz w:val="20"/>
              </w:rPr>
              <w:t xml:space="preserve">, anémia, </w:t>
            </w:r>
            <w:proofErr w:type="spellStart"/>
            <w:r>
              <w:rPr>
                <w:sz w:val="20"/>
              </w:rPr>
              <w:t>leukopénia</w:t>
            </w:r>
            <w:proofErr w:type="spellEnd"/>
            <w:r>
              <w:rPr>
                <w:sz w:val="20"/>
                <w:vertAlign w:val="superscript"/>
              </w:rPr>
              <w:t>◊</w:t>
            </w:r>
            <w:r>
              <w:rPr>
                <w:sz w:val="20"/>
              </w:rPr>
              <w:t xml:space="preserve">, </w:t>
            </w:r>
            <w:proofErr w:type="spellStart"/>
            <w:r>
              <w:rPr>
                <w:sz w:val="20"/>
              </w:rPr>
              <w:t>lymfopénia</w:t>
            </w:r>
            <w:proofErr w:type="spellEnd"/>
          </w:p>
          <w:p w14:paraId="0BBFCD19" w14:textId="77777777" w:rsidR="00F3495F" w:rsidRPr="00D2126A" w:rsidRDefault="00F3495F" w:rsidP="006B7D29">
            <w:pPr>
              <w:pStyle w:val="C-BodyText"/>
              <w:spacing w:before="0" w:after="0" w:line="240" w:lineRule="auto"/>
              <w:rPr>
                <w:sz w:val="20"/>
                <w:lang w:val="en-GB"/>
              </w:rPr>
            </w:pPr>
          </w:p>
          <w:p w14:paraId="582C0077" w14:textId="77777777" w:rsidR="00F3495F" w:rsidRPr="00D2126A" w:rsidRDefault="000E5A86" w:rsidP="006B7D29">
            <w:pPr>
              <w:pStyle w:val="C-BodyText"/>
              <w:spacing w:before="0" w:after="0" w:line="240" w:lineRule="auto"/>
              <w:rPr>
                <w:sz w:val="20"/>
                <w:u w:val="single"/>
              </w:rPr>
            </w:pPr>
            <w:r>
              <w:rPr>
                <w:sz w:val="20"/>
                <w:u w:val="single"/>
              </w:rPr>
              <w:t>Časté</w:t>
            </w:r>
          </w:p>
          <w:p w14:paraId="2B1AB189" w14:textId="77777777" w:rsidR="00F3495F" w:rsidRPr="00D2126A" w:rsidRDefault="000E5A86" w:rsidP="006B7D29">
            <w:pPr>
              <w:pStyle w:val="C-BodyText"/>
              <w:spacing w:before="0" w:after="0" w:line="240" w:lineRule="auto"/>
              <w:rPr>
                <w:sz w:val="20"/>
              </w:rPr>
            </w:pPr>
            <w:proofErr w:type="spellStart"/>
            <w:r>
              <w:rPr>
                <w:sz w:val="20"/>
              </w:rPr>
              <w:t>Pancytopénia</w:t>
            </w:r>
            <w:proofErr w:type="spellEnd"/>
            <w:r>
              <w:rPr>
                <w:sz w:val="20"/>
                <w:vertAlign w:val="superscript"/>
              </w:rPr>
              <w:t>◊</w:t>
            </w:r>
          </w:p>
        </w:tc>
      </w:tr>
      <w:tr w:rsidR="00D5485C" w:rsidRPr="00D2126A" w14:paraId="0E13A12F" w14:textId="77777777" w:rsidTr="0097536F">
        <w:trPr>
          <w:cantSplit/>
          <w:trHeight w:val="57"/>
        </w:trPr>
        <w:tc>
          <w:tcPr>
            <w:tcW w:w="1568" w:type="pct"/>
            <w:shd w:val="clear" w:color="auto" w:fill="auto"/>
            <w:vAlign w:val="center"/>
          </w:tcPr>
          <w:p w14:paraId="02C01137" w14:textId="77777777" w:rsidR="00F3495F" w:rsidRPr="00D2126A" w:rsidRDefault="000E5A86" w:rsidP="006B7D29">
            <w:pPr>
              <w:pStyle w:val="C-BodyText"/>
              <w:spacing w:before="0" w:after="0" w:line="240" w:lineRule="auto"/>
              <w:rPr>
                <w:b/>
                <w:sz w:val="20"/>
              </w:rPr>
            </w:pPr>
            <w:r>
              <w:rPr>
                <w:b/>
                <w:sz w:val="20"/>
              </w:rPr>
              <w:t>Poruchy metabolizmu a výživy</w:t>
            </w:r>
          </w:p>
        </w:tc>
        <w:tc>
          <w:tcPr>
            <w:tcW w:w="1711" w:type="pct"/>
            <w:shd w:val="clear" w:color="auto" w:fill="auto"/>
          </w:tcPr>
          <w:p w14:paraId="1D611BE9" w14:textId="77777777" w:rsidR="00F3495F" w:rsidRPr="00D2126A" w:rsidRDefault="000E5A86" w:rsidP="006B7D29">
            <w:pPr>
              <w:pStyle w:val="C-BodyText"/>
              <w:spacing w:before="0" w:after="0" w:line="240" w:lineRule="auto"/>
              <w:rPr>
                <w:sz w:val="20"/>
                <w:u w:val="single"/>
              </w:rPr>
            </w:pPr>
            <w:r>
              <w:rPr>
                <w:sz w:val="20"/>
                <w:u w:val="single"/>
              </w:rPr>
              <w:t>Veľmi časté</w:t>
            </w:r>
          </w:p>
          <w:p w14:paraId="31788494" w14:textId="77777777" w:rsidR="00F3495F" w:rsidRPr="00D2126A" w:rsidRDefault="000E5A86" w:rsidP="006B7D29">
            <w:pPr>
              <w:pStyle w:val="C-BodyText"/>
              <w:spacing w:before="0" w:after="0" w:line="240" w:lineRule="auto"/>
              <w:rPr>
                <w:sz w:val="20"/>
              </w:rPr>
            </w:pPr>
            <w:proofErr w:type="spellStart"/>
            <w:r>
              <w:rPr>
                <w:sz w:val="20"/>
              </w:rPr>
              <w:t>Hypokalémia</w:t>
            </w:r>
            <w:proofErr w:type="spellEnd"/>
          </w:p>
        </w:tc>
        <w:tc>
          <w:tcPr>
            <w:tcW w:w="1721" w:type="pct"/>
            <w:shd w:val="clear" w:color="auto" w:fill="auto"/>
          </w:tcPr>
          <w:p w14:paraId="7782DE74" w14:textId="77777777" w:rsidR="00F3495F" w:rsidRPr="00D2126A" w:rsidRDefault="000E5A86" w:rsidP="006B7D29">
            <w:pPr>
              <w:pStyle w:val="C-BodyText"/>
              <w:spacing w:before="0" w:after="0" w:line="240" w:lineRule="auto"/>
              <w:rPr>
                <w:sz w:val="20"/>
                <w:u w:val="single"/>
              </w:rPr>
            </w:pPr>
            <w:r>
              <w:rPr>
                <w:sz w:val="20"/>
                <w:u w:val="single"/>
              </w:rPr>
              <w:t>Časté</w:t>
            </w:r>
          </w:p>
          <w:p w14:paraId="729D0D49" w14:textId="77777777" w:rsidR="00F3495F" w:rsidRPr="00D2126A" w:rsidRDefault="000E5A86" w:rsidP="006B7D29">
            <w:pPr>
              <w:pStyle w:val="C-BodyText"/>
              <w:spacing w:before="0" w:after="0" w:line="240" w:lineRule="auto"/>
              <w:rPr>
                <w:sz w:val="20"/>
              </w:rPr>
            </w:pPr>
            <w:proofErr w:type="spellStart"/>
            <w:r>
              <w:rPr>
                <w:sz w:val="20"/>
              </w:rPr>
              <w:t>Hypokalémia</w:t>
            </w:r>
            <w:proofErr w:type="spellEnd"/>
            <w:r>
              <w:rPr>
                <w:sz w:val="20"/>
              </w:rPr>
              <w:t>, dehydratácia</w:t>
            </w:r>
          </w:p>
        </w:tc>
      </w:tr>
      <w:tr w:rsidR="00D5485C" w:rsidRPr="00D2126A" w14:paraId="5BA5F8AB" w14:textId="77777777" w:rsidTr="0097536F">
        <w:trPr>
          <w:cantSplit/>
          <w:trHeight w:val="57"/>
        </w:trPr>
        <w:tc>
          <w:tcPr>
            <w:tcW w:w="1568" w:type="pct"/>
            <w:shd w:val="clear" w:color="auto" w:fill="auto"/>
            <w:vAlign w:val="center"/>
          </w:tcPr>
          <w:p w14:paraId="221B3EB3" w14:textId="77777777" w:rsidR="00F3495F" w:rsidRPr="00D2126A" w:rsidRDefault="000E5A86" w:rsidP="006B7D29">
            <w:pPr>
              <w:pStyle w:val="C-BodyText"/>
              <w:spacing w:before="0" w:after="0" w:line="240" w:lineRule="auto"/>
              <w:rPr>
                <w:b/>
                <w:sz w:val="20"/>
              </w:rPr>
            </w:pPr>
            <w:r>
              <w:rPr>
                <w:b/>
                <w:sz w:val="20"/>
              </w:rPr>
              <w:t>Poruchy nervového systému</w:t>
            </w:r>
          </w:p>
        </w:tc>
        <w:tc>
          <w:tcPr>
            <w:tcW w:w="1711" w:type="pct"/>
            <w:shd w:val="clear" w:color="auto" w:fill="auto"/>
          </w:tcPr>
          <w:p w14:paraId="0A411C77" w14:textId="77777777" w:rsidR="00F3495F" w:rsidRPr="00D2126A" w:rsidRDefault="000E5A86" w:rsidP="006B7D29">
            <w:pPr>
              <w:pStyle w:val="C-BodyText"/>
              <w:spacing w:before="0" w:after="0" w:line="240" w:lineRule="auto"/>
              <w:rPr>
                <w:sz w:val="20"/>
                <w:u w:val="single"/>
              </w:rPr>
            </w:pPr>
            <w:r>
              <w:rPr>
                <w:sz w:val="20"/>
                <w:u w:val="single"/>
              </w:rPr>
              <w:t>Veľmi časté</w:t>
            </w:r>
          </w:p>
          <w:p w14:paraId="7EEDC6FC" w14:textId="77777777" w:rsidR="00F3495F" w:rsidRPr="00D2126A" w:rsidRDefault="000E5A86" w:rsidP="006B7D29">
            <w:pPr>
              <w:pStyle w:val="C-BodyText"/>
              <w:spacing w:before="0" w:after="0" w:line="240" w:lineRule="auto"/>
              <w:rPr>
                <w:sz w:val="20"/>
              </w:rPr>
            </w:pPr>
            <w:proofErr w:type="spellStart"/>
            <w:r>
              <w:rPr>
                <w:sz w:val="20"/>
              </w:rPr>
              <w:t>Parestézia</w:t>
            </w:r>
            <w:proofErr w:type="spellEnd"/>
          </w:p>
          <w:p w14:paraId="02F7B5E0" w14:textId="77777777" w:rsidR="00F3495F" w:rsidRPr="00D2126A" w:rsidRDefault="00F3495F" w:rsidP="006B7D29">
            <w:pPr>
              <w:pStyle w:val="C-BodyText"/>
              <w:spacing w:before="0" w:after="0" w:line="240" w:lineRule="auto"/>
              <w:rPr>
                <w:sz w:val="20"/>
                <w:lang w:val="en-GB"/>
              </w:rPr>
            </w:pPr>
          </w:p>
          <w:p w14:paraId="7408FD75" w14:textId="77777777" w:rsidR="00F3495F" w:rsidRPr="00D2126A" w:rsidRDefault="000E5A86" w:rsidP="006B7D29">
            <w:pPr>
              <w:pStyle w:val="C-BodyText"/>
              <w:spacing w:before="0" w:after="0" w:line="240" w:lineRule="auto"/>
              <w:rPr>
                <w:sz w:val="20"/>
                <w:u w:val="single"/>
              </w:rPr>
            </w:pPr>
            <w:r>
              <w:rPr>
                <w:sz w:val="20"/>
                <w:u w:val="single"/>
              </w:rPr>
              <w:t>Časté</w:t>
            </w:r>
          </w:p>
          <w:p w14:paraId="17F05C5B" w14:textId="77777777" w:rsidR="00F3495F" w:rsidRPr="00D2126A" w:rsidRDefault="000E5A86" w:rsidP="006B7D29">
            <w:pPr>
              <w:pStyle w:val="C-BodyText"/>
              <w:spacing w:before="0" w:after="0" w:line="240" w:lineRule="auto"/>
              <w:rPr>
                <w:sz w:val="20"/>
              </w:rPr>
            </w:pPr>
            <w:r>
              <w:rPr>
                <w:sz w:val="20"/>
              </w:rPr>
              <w:t xml:space="preserve">Periférna </w:t>
            </w:r>
            <w:proofErr w:type="spellStart"/>
            <w:r>
              <w:rPr>
                <w:sz w:val="20"/>
              </w:rPr>
              <w:t>neuropatia</w:t>
            </w:r>
            <w:r>
              <w:rPr>
                <w:sz w:val="20"/>
                <w:vertAlign w:val="superscript"/>
              </w:rPr>
              <w:t>c</w:t>
            </w:r>
            <w:proofErr w:type="spellEnd"/>
          </w:p>
        </w:tc>
        <w:tc>
          <w:tcPr>
            <w:tcW w:w="1721" w:type="pct"/>
            <w:shd w:val="clear" w:color="auto" w:fill="auto"/>
          </w:tcPr>
          <w:p w14:paraId="7B13DA5C" w14:textId="77777777" w:rsidR="00F3495F" w:rsidRPr="00D2126A" w:rsidRDefault="000E5A86" w:rsidP="006B7D29">
            <w:pPr>
              <w:pStyle w:val="C-BodyText"/>
              <w:spacing w:before="0" w:after="0" w:line="240" w:lineRule="auto"/>
              <w:rPr>
                <w:sz w:val="20"/>
                <w:u w:val="single"/>
              </w:rPr>
            </w:pPr>
            <w:r>
              <w:rPr>
                <w:sz w:val="20"/>
                <w:u w:val="single"/>
              </w:rPr>
              <w:t>Časté</w:t>
            </w:r>
          </w:p>
          <w:p w14:paraId="43ACEA51" w14:textId="77777777" w:rsidR="00F3495F" w:rsidRPr="00D2126A" w:rsidRDefault="000E5A86" w:rsidP="006B7D29">
            <w:pPr>
              <w:pStyle w:val="C-BodyText"/>
              <w:spacing w:before="0" w:after="0" w:line="240" w:lineRule="auto"/>
              <w:rPr>
                <w:sz w:val="20"/>
              </w:rPr>
            </w:pPr>
            <w:r>
              <w:rPr>
                <w:sz w:val="20"/>
              </w:rPr>
              <w:t>Bolesť hlavy</w:t>
            </w:r>
          </w:p>
        </w:tc>
      </w:tr>
      <w:tr w:rsidR="00D5485C" w:rsidRPr="00D2126A" w14:paraId="7DA2284A" w14:textId="77777777" w:rsidTr="0097536F">
        <w:trPr>
          <w:cantSplit/>
          <w:trHeight w:val="57"/>
        </w:trPr>
        <w:tc>
          <w:tcPr>
            <w:tcW w:w="1568" w:type="pct"/>
            <w:shd w:val="clear" w:color="auto" w:fill="auto"/>
            <w:vAlign w:val="center"/>
          </w:tcPr>
          <w:p w14:paraId="0941B0C2" w14:textId="77777777" w:rsidR="00F3495F" w:rsidRPr="00D2126A" w:rsidRDefault="000E5A86" w:rsidP="006B7D29">
            <w:pPr>
              <w:pStyle w:val="C-BodyText"/>
              <w:spacing w:before="0" w:after="0" w:line="240" w:lineRule="auto"/>
              <w:rPr>
                <w:b/>
                <w:sz w:val="20"/>
              </w:rPr>
            </w:pPr>
            <w:r>
              <w:rPr>
                <w:b/>
                <w:sz w:val="20"/>
              </w:rPr>
              <w:t>Poruchy ciev</w:t>
            </w:r>
          </w:p>
        </w:tc>
        <w:tc>
          <w:tcPr>
            <w:tcW w:w="1711" w:type="pct"/>
            <w:shd w:val="clear" w:color="auto" w:fill="auto"/>
          </w:tcPr>
          <w:p w14:paraId="3826C6E3" w14:textId="77777777" w:rsidR="00F3495F" w:rsidRPr="00D2126A" w:rsidRDefault="000E5A86" w:rsidP="006B7D29">
            <w:pPr>
              <w:pStyle w:val="C-BodyText"/>
              <w:spacing w:before="0" w:after="0" w:line="240" w:lineRule="auto"/>
              <w:rPr>
                <w:sz w:val="20"/>
                <w:u w:val="single"/>
              </w:rPr>
            </w:pPr>
            <w:r>
              <w:rPr>
                <w:sz w:val="20"/>
                <w:u w:val="single"/>
              </w:rPr>
              <w:t>Časté</w:t>
            </w:r>
          </w:p>
          <w:p w14:paraId="42A8C616" w14:textId="77777777" w:rsidR="00F3495F" w:rsidRPr="00D2126A" w:rsidRDefault="000E5A86" w:rsidP="006B7D29">
            <w:pPr>
              <w:pStyle w:val="C-BodyText"/>
              <w:spacing w:before="0" w:after="0" w:line="240" w:lineRule="auto"/>
              <w:rPr>
                <w:sz w:val="20"/>
              </w:rPr>
            </w:pPr>
            <w:r>
              <w:rPr>
                <w:sz w:val="20"/>
              </w:rPr>
              <w:t>Pľúcna embólia</w:t>
            </w:r>
            <w:r>
              <w:rPr>
                <w:sz w:val="20"/>
                <w:vertAlign w:val="superscript"/>
              </w:rPr>
              <w:t>◊,*</w:t>
            </w:r>
          </w:p>
        </w:tc>
        <w:tc>
          <w:tcPr>
            <w:tcW w:w="1721" w:type="pct"/>
            <w:shd w:val="clear" w:color="auto" w:fill="auto"/>
          </w:tcPr>
          <w:p w14:paraId="5FC408BD" w14:textId="77777777" w:rsidR="00F3495F" w:rsidRPr="00D2126A" w:rsidRDefault="000E5A86" w:rsidP="006B7D29">
            <w:pPr>
              <w:pStyle w:val="C-BodyText"/>
              <w:spacing w:before="0" w:after="0" w:line="240" w:lineRule="auto"/>
              <w:rPr>
                <w:sz w:val="20"/>
                <w:u w:val="single"/>
              </w:rPr>
            </w:pPr>
            <w:r>
              <w:rPr>
                <w:sz w:val="20"/>
                <w:u w:val="single"/>
              </w:rPr>
              <w:t>Časté</w:t>
            </w:r>
          </w:p>
          <w:p w14:paraId="7E903730" w14:textId="77777777" w:rsidR="00F3495F" w:rsidRPr="00D2126A" w:rsidRDefault="000E5A86" w:rsidP="006B7D29">
            <w:pPr>
              <w:pStyle w:val="C-BodyText"/>
              <w:spacing w:before="0" w:after="0" w:line="240" w:lineRule="auto"/>
              <w:rPr>
                <w:sz w:val="20"/>
              </w:rPr>
            </w:pPr>
            <w:r>
              <w:rPr>
                <w:sz w:val="20"/>
              </w:rPr>
              <w:t>Hlboká žilná trombóza</w:t>
            </w:r>
            <w:r>
              <w:rPr>
                <w:sz w:val="20"/>
                <w:vertAlign w:val="superscript"/>
              </w:rPr>
              <w:t>^,◊,d</w:t>
            </w:r>
          </w:p>
        </w:tc>
      </w:tr>
      <w:tr w:rsidR="00D5485C" w:rsidRPr="00D2126A" w14:paraId="7E7BD6E4" w14:textId="77777777" w:rsidTr="0097536F">
        <w:trPr>
          <w:cantSplit/>
          <w:trHeight w:val="57"/>
        </w:trPr>
        <w:tc>
          <w:tcPr>
            <w:tcW w:w="1568" w:type="pct"/>
            <w:shd w:val="clear" w:color="auto" w:fill="auto"/>
            <w:vAlign w:val="center"/>
          </w:tcPr>
          <w:p w14:paraId="50F0A8D3" w14:textId="77777777" w:rsidR="00F3495F" w:rsidRPr="00D2126A" w:rsidRDefault="000E5A86" w:rsidP="006B7D29">
            <w:pPr>
              <w:pStyle w:val="C-BodyText"/>
              <w:spacing w:before="0" w:after="0" w:line="240" w:lineRule="auto"/>
              <w:rPr>
                <w:b/>
                <w:sz w:val="20"/>
              </w:rPr>
            </w:pPr>
            <w:r>
              <w:rPr>
                <w:b/>
                <w:sz w:val="20"/>
              </w:rPr>
              <w:t>Poruchy dýchacej sústavy, hrudníka a </w:t>
            </w:r>
            <w:proofErr w:type="spellStart"/>
            <w:r>
              <w:rPr>
                <w:b/>
                <w:sz w:val="20"/>
              </w:rPr>
              <w:t>mediastína</w:t>
            </w:r>
            <w:proofErr w:type="spellEnd"/>
          </w:p>
        </w:tc>
        <w:tc>
          <w:tcPr>
            <w:tcW w:w="1711" w:type="pct"/>
            <w:shd w:val="clear" w:color="auto" w:fill="auto"/>
          </w:tcPr>
          <w:p w14:paraId="3B898FED" w14:textId="77777777" w:rsidR="00F3495F" w:rsidRPr="00D2126A" w:rsidRDefault="000E5A86" w:rsidP="006B7D29">
            <w:pPr>
              <w:pStyle w:val="C-BodyText"/>
              <w:spacing w:before="0" w:after="0" w:line="240" w:lineRule="auto"/>
              <w:rPr>
                <w:sz w:val="20"/>
                <w:u w:val="single"/>
              </w:rPr>
            </w:pPr>
            <w:r>
              <w:rPr>
                <w:sz w:val="20"/>
                <w:u w:val="single"/>
              </w:rPr>
              <w:t>Veľmi časté</w:t>
            </w:r>
          </w:p>
          <w:p w14:paraId="276358CE" w14:textId="77777777" w:rsidR="00F3495F" w:rsidRPr="00D2126A" w:rsidRDefault="000E5A86" w:rsidP="006B7D29">
            <w:pPr>
              <w:pStyle w:val="C-BodyText"/>
              <w:spacing w:before="0" w:after="0" w:line="240" w:lineRule="auto"/>
              <w:rPr>
                <w:sz w:val="20"/>
              </w:rPr>
            </w:pPr>
            <w:r>
              <w:rPr>
                <w:sz w:val="20"/>
              </w:rPr>
              <w:t>Kašeľ</w:t>
            </w:r>
          </w:p>
          <w:p w14:paraId="2952AB48" w14:textId="77777777" w:rsidR="00F3495F" w:rsidRPr="00D2126A" w:rsidRDefault="00F3495F" w:rsidP="006B7D29">
            <w:pPr>
              <w:pStyle w:val="C-BodyText"/>
              <w:spacing w:before="0" w:after="0" w:line="240" w:lineRule="auto"/>
              <w:rPr>
                <w:sz w:val="20"/>
                <w:lang w:val="en-GB"/>
              </w:rPr>
            </w:pPr>
          </w:p>
          <w:p w14:paraId="6381B7D4" w14:textId="77777777" w:rsidR="00F3495F" w:rsidRPr="00D2126A" w:rsidRDefault="000E5A86" w:rsidP="006B7D29">
            <w:pPr>
              <w:pStyle w:val="C-BodyText"/>
              <w:spacing w:before="0" w:after="0" w:line="240" w:lineRule="auto"/>
              <w:rPr>
                <w:sz w:val="20"/>
                <w:u w:val="single"/>
              </w:rPr>
            </w:pPr>
            <w:r>
              <w:rPr>
                <w:sz w:val="20"/>
                <w:u w:val="single"/>
              </w:rPr>
              <w:t>Časté</w:t>
            </w:r>
          </w:p>
          <w:p w14:paraId="02763595" w14:textId="77777777" w:rsidR="00F3495F" w:rsidRPr="00D2126A" w:rsidRDefault="000E5A86" w:rsidP="006B7D29">
            <w:pPr>
              <w:pStyle w:val="C-BodyText"/>
              <w:spacing w:before="0" w:after="0" w:line="240" w:lineRule="auto"/>
              <w:rPr>
                <w:sz w:val="20"/>
              </w:rPr>
            </w:pPr>
            <w:proofErr w:type="spellStart"/>
            <w:r>
              <w:rPr>
                <w:sz w:val="20"/>
              </w:rPr>
              <w:t>Dyspnoe</w:t>
            </w:r>
            <w:proofErr w:type="spellEnd"/>
            <w:r>
              <w:rPr>
                <w:sz w:val="20"/>
                <w:vertAlign w:val="superscript"/>
              </w:rPr>
              <w:t>◊</w:t>
            </w:r>
            <w:r>
              <w:rPr>
                <w:sz w:val="20"/>
              </w:rPr>
              <w:t xml:space="preserve">, </w:t>
            </w:r>
            <w:proofErr w:type="spellStart"/>
            <w:r>
              <w:rPr>
                <w:sz w:val="20"/>
              </w:rPr>
              <w:t>rinorea</w:t>
            </w:r>
            <w:proofErr w:type="spellEnd"/>
          </w:p>
        </w:tc>
        <w:tc>
          <w:tcPr>
            <w:tcW w:w="1721" w:type="pct"/>
            <w:shd w:val="clear" w:color="auto" w:fill="auto"/>
          </w:tcPr>
          <w:p w14:paraId="0BF24862" w14:textId="77777777" w:rsidR="00F3495F" w:rsidRPr="00D2126A" w:rsidRDefault="000E5A86" w:rsidP="006B7D29">
            <w:pPr>
              <w:pStyle w:val="C-BodyText"/>
              <w:spacing w:before="0" w:after="0" w:line="240" w:lineRule="auto"/>
              <w:rPr>
                <w:sz w:val="20"/>
                <w:u w:val="single"/>
              </w:rPr>
            </w:pPr>
            <w:r>
              <w:rPr>
                <w:sz w:val="20"/>
                <w:u w:val="single"/>
              </w:rPr>
              <w:t>Časté</w:t>
            </w:r>
          </w:p>
          <w:p w14:paraId="68CF945E" w14:textId="77777777" w:rsidR="00F3495F" w:rsidRPr="00D2126A" w:rsidRDefault="000E5A86" w:rsidP="006B7D29">
            <w:pPr>
              <w:pStyle w:val="C-BodyText"/>
              <w:spacing w:before="0" w:after="0" w:line="240" w:lineRule="auto"/>
              <w:rPr>
                <w:sz w:val="20"/>
              </w:rPr>
            </w:pPr>
            <w:proofErr w:type="spellStart"/>
            <w:r>
              <w:rPr>
                <w:sz w:val="20"/>
              </w:rPr>
              <w:t>Dyspnoe</w:t>
            </w:r>
            <w:proofErr w:type="spellEnd"/>
            <w:r>
              <w:rPr>
                <w:sz w:val="20"/>
                <w:vertAlign w:val="superscript"/>
              </w:rPr>
              <w:t>◊</w:t>
            </w:r>
          </w:p>
        </w:tc>
      </w:tr>
      <w:tr w:rsidR="00D5485C" w:rsidRPr="00D2126A" w14:paraId="5595F50B" w14:textId="77777777" w:rsidTr="0097536F">
        <w:trPr>
          <w:cantSplit/>
          <w:trHeight w:val="57"/>
        </w:trPr>
        <w:tc>
          <w:tcPr>
            <w:tcW w:w="1568" w:type="pct"/>
            <w:shd w:val="clear" w:color="auto" w:fill="auto"/>
            <w:vAlign w:val="center"/>
          </w:tcPr>
          <w:p w14:paraId="6FEFEA4D" w14:textId="77777777" w:rsidR="00F3495F" w:rsidRPr="00D2126A" w:rsidRDefault="000E5A86" w:rsidP="006B7D29">
            <w:pPr>
              <w:pStyle w:val="C-BodyText"/>
              <w:spacing w:before="0" w:after="0" w:line="240" w:lineRule="auto"/>
              <w:rPr>
                <w:b/>
                <w:sz w:val="20"/>
              </w:rPr>
            </w:pPr>
            <w:r>
              <w:rPr>
                <w:b/>
                <w:sz w:val="20"/>
              </w:rPr>
              <w:t>Poruchy gastrointestinálneho traktu</w:t>
            </w:r>
          </w:p>
        </w:tc>
        <w:tc>
          <w:tcPr>
            <w:tcW w:w="1711" w:type="pct"/>
            <w:shd w:val="clear" w:color="auto" w:fill="auto"/>
          </w:tcPr>
          <w:p w14:paraId="61FC8761" w14:textId="77777777" w:rsidR="00F3495F" w:rsidRPr="00D2126A" w:rsidRDefault="000E5A86" w:rsidP="006B7D29">
            <w:pPr>
              <w:pStyle w:val="C-BodyText"/>
              <w:spacing w:before="0" w:after="0" w:line="240" w:lineRule="auto"/>
              <w:rPr>
                <w:sz w:val="20"/>
                <w:u w:val="single"/>
              </w:rPr>
            </w:pPr>
            <w:r>
              <w:rPr>
                <w:sz w:val="20"/>
                <w:u w:val="single"/>
              </w:rPr>
              <w:t>Veľmi časté</w:t>
            </w:r>
          </w:p>
          <w:p w14:paraId="2FE2745F" w14:textId="77777777" w:rsidR="00F3495F" w:rsidRPr="00D2126A" w:rsidRDefault="000E5A86" w:rsidP="006B7D29">
            <w:pPr>
              <w:pStyle w:val="C-BodyText"/>
              <w:spacing w:before="0" w:after="0" w:line="240" w:lineRule="auto"/>
              <w:rPr>
                <w:sz w:val="20"/>
              </w:rPr>
            </w:pPr>
            <w:r>
              <w:rPr>
                <w:sz w:val="20"/>
              </w:rPr>
              <w:t>Hnačka, zápcha, bolesť brucha, nauzea</w:t>
            </w:r>
          </w:p>
          <w:p w14:paraId="1D973C14" w14:textId="77777777" w:rsidR="00F3495F" w:rsidRPr="00D2126A" w:rsidRDefault="00F3495F" w:rsidP="006B7D29">
            <w:pPr>
              <w:pStyle w:val="C-BodyText"/>
              <w:spacing w:before="0" w:after="0" w:line="240" w:lineRule="auto"/>
              <w:rPr>
                <w:sz w:val="20"/>
                <w:lang w:val="en-GB"/>
              </w:rPr>
            </w:pPr>
          </w:p>
          <w:p w14:paraId="4DE87D64" w14:textId="77777777" w:rsidR="00F3495F" w:rsidRPr="00D2126A" w:rsidRDefault="000E5A86" w:rsidP="006B7D29">
            <w:pPr>
              <w:pStyle w:val="C-BodyText"/>
              <w:spacing w:before="0" w:after="0" w:line="240" w:lineRule="auto"/>
              <w:rPr>
                <w:sz w:val="20"/>
                <w:u w:val="single"/>
              </w:rPr>
            </w:pPr>
            <w:r>
              <w:rPr>
                <w:sz w:val="20"/>
                <w:u w:val="single"/>
              </w:rPr>
              <w:t>Časté</w:t>
            </w:r>
          </w:p>
          <w:p w14:paraId="6B1F5305" w14:textId="77777777" w:rsidR="00F3495F" w:rsidRPr="00D2126A" w:rsidRDefault="000E5A86" w:rsidP="006B7D29">
            <w:pPr>
              <w:pStyle w:val="C-BodyText"/>
              <w:spacing w:before="0" w:after="0" w:line="240" w:lineRule="auto"/>
              <w:rPr>
                <w:sz w:val="20"/>
              </w:rPr>
            </w:pPr>
            <w:r>
              <w:rPr>
                <w:sz w:val="20"/>
              </w:rPr>
              <w:t>Vracanie, bolesť hornej časti brucha</w:t>
            </w:r>
          </w:p>
        </w:tc>
        <w:tc>
          <w:tcPr>
            <w:tcW w:w="1721" w:type="pct"/>
            <w:shd w:val="clear" w:color="auto" w:fill="auto"/>
          </w:tcPr>
          <w:p w14:paraId="2BC0E406" w14:textId="77777777" w:rsidR="00F3495F" w:rsidRPr="00D2126A" w:rsidRDefault="000E5A86" w:rsidP="006B7D29">
            <w:pPr>
              <w:pStyle w:val="C-BodyText"/>
              <w:spacing w:before="0" w:after="0" w:line="240" w:lineRule="auto"/>
              <w:rPr>
                <w:sz w:val="20"/>
                <w:u w:val="single"/>
              </w:rPr>
            </w:pPr>
            <w:r>
              <w:rPr>
                <w:sz w:val="20"/>
                <w:u w:val="single"/>
              </w:rPr>
              <w:t>Časté</w:t>
            </w:r>
          </w:p>
          <w:p w14:paraId="21F881BD" w14:textId="77777777" w:rsidR="00F3495F" w:rsidRPr="00D2126A" w:rsidRDefault="000E5A86" w:rsidP="006B7D29">
            <w:pPr>
              <w:pStyle w:val="C-BodyText"/>
              <w:spacing w:before="0" w:after="0" w:line="240" w:lineRule="auto"/>
              <w:rPr>
                <w:sz w:val="20"/>
              </w:rPr>
            </w:pPr>
            <w:r>
              <w:rPr>
                <w:sz w:val="20"/>
              </w:rPr>
              <w:t>Hnačka, vracanie, nauzea</w:t>
            </w:r>
          </w:p>
        </w:tc>
      </w:tr>
      <w:tr w:rsidR="00D5485C" w:rsidRPr="00D2126A" w14:paraId="1D910B95" w14:textId="77777777" w:rsidTr="0097536F">
        <w:trPr>
          <w:cantSplit/>
          <w:trHeight w:val="57"/>
        </w:trPr>
        <w:tc>
          <w:tcPr>
            <w:tcW w:w="1568" w:type="pct"/>
            <w:shd w:val="clear" w:color="auto" w:fill="auto"/>
            <w:vAlign w:val="center"/>
          </w:tcPr>
          <w:p w14:paraId="74E6887A" w14:textId="77777777" w:rsidR="00F3495F" w:rsidRPr="00D2126A" w:rsidRDefault="000E5A86" w:rsidP="006B7D29">
            <w:pPr>
              <w:pStyle w:val="C-BodyText"/>
              <w:spacing w:before="0" w:after="0" w:line="240" w:lineRule="auto"/>
              <w:rPr>
                <w:b/>
                <w:sz w:val="20"/>
              </w:rPr>
            </w:pPr>
            <w:r>
              <w:rPr>
                <w:b/>
                <w:sz w:val="20"/>
              </w:rPr>
              <w:t>Poruchy pečene a žlčových ciest</w:t>
            </w:r>
          </w:p>
        </w:tc>
        <w:tc>
          <w:tcPr>
            <w:tcW w:w="1711" w:type="pct"/>
            <w:shd w:val="clear" w:color="auto" w:fill="auto"/>
          </w:tcPr>
          <w:p w14:paraId="4B0E9639" w14:textId="77777777" w:rsidR="00F3495F" w:rsidRPr="00D2126A" w:rsidRDefault="000E5A86" w:rsidP="006B7D29">
            <w:pPr>
              <w:pStyle w:val="C-BodyText"/>
              <w:spacing w:before="0" w:after="0" w:line="240" w:lineRule="auto"/>
              <w:rPr>
                <w:sz w:val="20"/>
                <w:u w:val="single"/>
              </w:rPr>
            </w:pPr>
            <w:r>
              <w:rPr>
                <w:sz w:val="20"/>
                <w:u w:val="single"/>
              </w:rPr>
              <w:t>Veľmi časté</w:t>
            </w:r>
          </w:p>
          <w:p w14:paraId="09A5E3C0" w14:textId="77777777" w:rsidR="00F3495F" w:rsidRPr="00D2126A" w:rsidRDefault="000E5A86" w:rsidP="006B7D29">
            <w:pPr>
              <w:pStyle w:val="C-BodyText"/>
              <w:spacing w:before="0" w:after="0" w:line="240" w:lineRule="auto"/>
              <w:rPr>
                <w:sz w:val="20"/>
              </w:rPr>
            </w:pPr>
            <w:r>
              <w:rPr>
                <w:sz w:val="20"/>
              </w:rPr>
              <w:t>Zvýšené hodnoty pečeňových testov</w:t>
            </w:r>
          </w:p>
        </w:tc>
        <w:tc>
          <w:tcPr>
            <w:tcW w:w="1721" w:type="pct"/>
            <w:shd w:val="clear" w:color="auto" w:fill="auto"/>
          </w:tcPr>
          <w:p w14:paraId="3C1EE476" w14:textId="77777777" w:rsidR="00F3495F" w:rsidRPr="00D2126A" w:rsidRDefault="000E5A86" w:rsidP="006B7D29">
            <w:pPr>
              <w:pStyle w:val="C-BodyText"/>
              <w:spacing w:before="0" w:after="0" w:line="240" w:lineRule="auto"/>
              <w:rPr>
                <w:sz w:val="20"/>
                <w:u w:val="single"/>
              </w:rPr>
            </w:pPr>
            <w:r>
              <w:rPr>
                <w:sz w:val="20"/>
                <w:u w:val="single"/>
              </w:rPr>
              <w:t>Časté</w:t>
            </w:r>
          </w:p>
          <w:p w14:paraId="082F670D" w14:textId="77777777" w:rsidR="00F3495F" w:rsidRPr="00D2126A" w:rsidRDefault="000E5A86" w:rsidP="006B7D29">
            <w:pPr>
              <w:pStyle w:val="C-BodyText"/>
              <w:spacing w:before="0" w:after="0" w:line="240" w:lineRule="auto"/>
              <w:rPr>
                <w:sz w:val="20"/>
              </w:rPr>
            </w:pPr>
            <w:r>
              <w:rPr>
                <w:sz w:val="20"/>
              </w:rPr>
              <w:t>Zvýšené hodnoty pečeňových testov</w:t>
            </w:r>
          </w:p>
        </w:tc>
      </w:tr>
      <w:tr w:rsidR="00D5485C" w:rsidRPr="00D2126A" w14:paraId="7161DAA4" w14:textId="77777777" w:rsidTr="0097536F">
        <w:trPr>
          <w:cantSplit/>
          <w:trHeight w:val="57"/>
        </w:trPr>
        <w:tc>
          <w:tcPr>
            <w:tcW w:w="1568" w:type="pct"/>
            <w:shd w:val="clear" w:color="auto" w:fill="auto"/>
            <w:vAlign w:val="center"/>
          </w:tcPr>
          <w:p w14:paraId="60760CE6" w14:textId="77777777" w:rsidR="00F3495F" w:rsidRPr="00D2126A" w:rsidRDefault="000E5A86" w:rsidP="006B7D29">
            <w:pPr>
              <w:pStyle w:val="C-BodyText"/>
              <w:spacing w:before="0" w:after="0" w:line="240" w:lineRule="auto"/>
              <w:rPr>
                <w:b/>
                <w:sz w:val="20"/>
              </w:rPr>
            </w:pPr>
            <w:r>
              <w:rPr>
                <w:b/>
                <w:sz w:val="20"/>
              </w:rPr>
              <w:t>Poruchy kože a podkožného tkaniva</w:t>
            </w:r>
          </w:p>
        </w:tc>
        <w:tc>
          <w:tcPr>
            <w:tcW w:w="1711" w:type="pct"/>
            <w:shd w:val="clear" w:color="auto" w:fill="auto"/>
          </w:tcPr>
          <w:p w14:paraId="2BD9AF1E" w14:textId="77777777" w:rsidR="00F3495F" w:rsidRPr="00D2126A" w:rsidRDefault="000E5A86" w:rsidP="006B7D29">
            <w:pPr>
              <w:pStyle w:val="C-BodyText"/>
              <w:spacing w:before="0" w:after="0" w:line="240" w:lineRule="auto"/>
              <w:rPr>
                <w:sz w:val="20"/>
                <w:u w:val="single"/>
              </w:rPr>
            </w:pPr>
            <w:r>
              <w:rPr>
                <w:sz w:val="20"/>
                <w:u w:val="single"/>
              </w:rPr>
              <w:t>Veľmi časté</w:t>
            </w:r>
          </w:p>
          <w:p w14:paraId="591FEA63" w14:textId="77777777" w:rsidR="00F3495F" w:rsidRPr="00D2126A" w:rsidRDefault="000E5A86" w:rsidP="006B7D29">
            <w:pPr>
              <w:pStyle w:val="C-BodyText"/>
              <w:spacing w:before="0" w:after="0" w:line="240" w:lineRule="auto"/>
              <w:rPr>
                <w:sz w:val="20"/>
              </w:rPr>
            </w:pPr>
            <w:r>
              <w:rPr>
                <w:sz w:val="20"/>
              </w:rPr>
              <w:t>Vyrážky, suchá koža</w:t>
            </w:r>
          </w:p>
        </w:tc>
        <w:tc>
          <w:tcPr>
            <w:tcW w:w="1721" w:type="pct"/>
            <w:shd w:val="clear" w:color="auto" w:fill="auto"/>
          </w:tcPr>
          <w:p w14:paraId="386FC5A9" w14:textId="77777777" w:rsidR="00F3495F" w:rsidRPr="00D2126A" w:rsidRDefault="000E5A86" w:rsidP="006B7D29">
            <w:pPr>
              <w:pStyle w:val="C-BodyText"/>
              <w:spacing w:before="0" w:after="0" w:line="240" w:lineRule="auto"/>
              <w:rPr>
                <w:sz w:val="20"/>
                <w:u w:val="single"/>
              </w:rPr>
            </w:pPr>
            <w:r>
              <w:rPr>
                <w:sz w:val="20"/>
                <w:u w:val="single"/>
              </w:rPr>
              <w:t>Časté</w:t>
            </w:r>
          </w:p>
          <w:p w14:paraId="32FEBB3D" w14:textId="77777777" w:rsidR="00F3495F" w:rsidRPr="00D2126A" w:rsidRDefault="000E5A86" w:rsidP="006B7D29">
            <w:pPr>
              <w:pStyle w:val="C-BodyText"/>
              <w:spacing w:before="0" w:after="0" w:line="240" w:lineRule="auto"/>
              <w:rPr>
                <w:sz w:val="20"/>
              </w:rPr>
            </w:pPr>
            <w:r>
              <w:rPr>
                <w:sz w:val="20"/>
              </w:rPr>
              <w:t xml:space="preserve">Vyrážky, </w:t>
            </w:r>
            <w:proofErr w:type="spellStart"/>
            <w:r>
              <w:rPr>
                <w:sz w:val="20"/>
              </w:rPr>
              <w:t>pruritus</w:t>
            </w:r>
            <w:proofErr w:type="spellEnd"/>
          </w:p>
        </w:tc>
      </w:tr>
      <w:tr w:rsidR="00D5485C" w:rsidRPr="00D2126A" w14:paraId="6BC5A51C" w14:textId="77777777" w:rsidTr="0097536F">
        <w:trPr>
          <w:cantSplit/>
          <w:trHeight w:val="57"/>
        </w:trPr>
        <w:tc>
          <w:tcPr>
            <w:tcW w:w="1568" w:type="pct"/>
            <w:shd w:val="clear" w:color="auto" w:fill="auto"/>
            <w:vAlign w:val="center"/>
          </w:tcPr>
          <w:p w14:paraId="520DAA5B" w14:textId="77777777" w:rsidR="00F3495F" w:rsidRPr="00D2126A" w:rsidRDefault="000E5A86" w:rsidP="006B7D29">
            <w:pPr>
              <w:pStyle w:val="C-BodyText"/>
              <w:keepNext/>
              <w:spacing w:before="0" w:after="0" w:line="240" w:lineRule="auto"/>
              <w:rPr>
                <w:b/>
                <w:sz w:val="20"/>
              </w:rPr>
            </w:pPr>
            <w:r>
              <w:rPr>
                <w:b/>
                <w:sz w:val="20"/>
              </w:rPr>
              <w:t>Poruchy kostrovej a svalovej sústavy a spojivového tkaniva</w:t>
            </w:r>
          </w:p>
        </w:tc>
        <w:tc>
          <w:tcPr>
            <w:tcW w:w="1711" w:type="pct"/>
            <w:shd w:val="clear" w:color="auto" w:fill="auto"/>
          </w:tcPr>
          <w:p w14:paraId="714D4ABC" w14:textId="77777777" w:rsidR="00F3495F" w:rsidRPr="00D2126A" w:rsidRDefault="000E5A86" w:rsidP="006B7D29">
            <w:pPr>
              <w:pStyle w:val="C-BodyText"/>
              <w:keepNext/>
              <w:spacing w:before="0" w:after="0" w:line="240" w:lineRule="auto"/>
              <w:rPr>
                <w:sz w:val="20"/>
                <w:u w:val="single"/>
              </w:rPr>
            </w:pPr>
            <w:r>
              <w:rPr>
                <w:sz w:val="20"/>
                <w:u w:val="single"/>
              </w:rPr>
              <w:t>Veľmi časté</w:t>
            </w:r>
          </w:p>
          <w:p w14:paraId="3D38FACB" w14:textId="77777777" w:rsidR="00F3495F" w:rsidRPr="00D2126A" w:rsidRDefault="000E5A86" w:rsidP="006B7D29">
            <w:pPr>
              <w:pStyle w:val="C-BodyText"/>
              <w:keepNext/>
              <w:spacing w:before="0" w:after="0" w:line="240" w:lineRule="auto"/>
              <w:rPr>
                <w:sz w:val="20"/>
              </w:rPr>
            </w:pPr>
            <w:r>
              <w:rPr>
                <w:sz w:val="20"/>
              </w:rPr>
              <w:t>Svalové kŕče</w:t>
            </w:r>
          </w:p>
          <w:p w14:paraId="4DFA182F" w14:textId="77777777" w:rsidR="00F3495F" w:rsidRPr="00D2126A" w:rsidRDefault="00F3495F" w:rsidP="006B7D29">
            <w:pPr>
              <w:pStyle w:val="C-BodyText"/>
              <w:keepNext/>
              <w:spacing w:before="0" w:after="0" w:line="240" w:lineRule="auto"/>
              <w:rPr>
                <w:sz w:val="20"/>
                <w:lang w:val="en-GB"/>
              </w:rPr>
            </w:pPr>
          </w:p>
          <w:p w14:paraId="0E7EA622" w14:textId="77777777" w:rsidR="00F3495F" w:rsidRPr="00D2126A" w:rsidRDefault="000E5A86" w:rsidP="006B7D29">
            <w:pPr>
              <w:pStyle w:val="C-BodyText"/>
              <w:keepNext/>
              <w:spacing w:before="0" w:after="0" w:line="240" w:lineRule="auto"/>
              <w:rPr>
                <w:sz w:val="20"/>
                <w:u w:val="single"/>
              </w:rPr>
            </w:pPr>
            <w:r>
              <w:rPr>
                <w:sz w:val="20"/>
                <w:u w:val="single"/>
              </w:rPr>
              <w:t>Časté</w:t>
            </w:r>
          </w:p>
          <w:p w14:paraId="2BB81EC6" w14:textId="77777777" w:rsidR="00F3495F" w:rsidRPr="00D2126A" w:rsidRDefault="000E5A86" w:rsidP="006B7D29">
            <w:pPr>
              <w:pStyle w:val="C-BodyText"/>
              <w:keepNext/>
              <w:spacing w:before="0" w:after="0" w:line="240" w:lineRule="auto"/>
              <w:rPr>
                <w:sz w:val="20"/>
              </w:rPr>
            </w:pPr>
            <w:proofErr w:type="spellStart"/>
            <w:r>
              <w:rPr>
                <w:sz w:val="20"/>
              </w:rPr>
              <w:t>Myalgia</w:t>
            </w:r>
            <w:proofErr w:type="spellEnd"/>
            <w:r>
              <w:rPr>
                <w:sz w:val="20"/>
              </w:rPr>
              <w:t xml:space="preserve">, </w:t>
            </w:r>
            <w:proofErr w:type="spellStart"/>
            <w:r>
              <w:rPr>
                <w:sz w:val="20"/>
              </w:rPr>
              <w:t>muskuloskeletálna</w:t>
            </w:r>
            <w:proofErr w:type="spellEnd"/>
            <w:r>
              <w:rPr>
                <w:sz w:val="20"/>
              </w:rPr>
              <w:t xml:space="preserve"> bolesť</w:t>
            </w:r>
          </w:p>
        </w:tc>
        <w:tc>
          <w:tcPr>
            <w:tcW w:w="1721" w:type="pct"/>
            <w:shd w:val="clear" w:color="auto" w:fill="auto"/>
          </w:tcPr>
          <w:p w14:paraId="51816327" w14:textId="77777777" w:rsidR="00F3495F" w:rsidRPr="00D2126A" w:rsidRDefault="00F3495F" w:rsidP="006B7D29">
            <w:pPr>
              <w:pStyle w:val="C-BodyText"/>
              <w:keepNext/>
              <w:spacing w:before="0" w:after="0" w:line="240" w:lineRule="auto"/>
              <w:rPr>
                <w:sz w:val="20"/>
                <w:lang w:val="en-GB"/>
              </w:rPr>
            </w:pPr>
          </w:p>
        </w:tc>
      </w:tr>
      <w:tr w:rsidR="00D5485C" w:rsidRPr="00D2126A" w14:paraId="3E86D026" w14:textId="77777777" w:rsidTr="0097536F">
        <w:trPr>
          <w:cantSplit/>
          <w:trHeight w:val="57"/>
        </w:trPr>
        <w:tc>
          <w:tcPr>
            <w:tcW w:w="1568" w:type="pct"/>
            <w:shd w:val="clear" w:color="auto" w:fill="auto"/>
            <w:vAlign w:val="center"/>
          </w:tcPr>
          <w:p w14:paraId="185C0A20" w14:textId="77777777" w:rsidR="00F3495F" w:rsidRPr="00D2126A" w:rsidRDefault="000E5A86" w:rsidP="006B7D29">
            <w:pPr>
              <w:pStyle w:val="C-BodyText"/>
              <w:keepNext/>
              <w:spacing w:before="0" w:after="0" w:line="240" w:lineRule="auto"/>
              <w:rPr>
                <w:b/>
                <w:sz w:val="20"/>
              </w:rPr>
            </w:pPr>
            <w:r>
              <w:rPr>
                <w:b/>
                <w:sz w:val="20"/>
              </w:rPr>
              <w:t>Celkové poruchy a reakcie v mieste podania</w:t>
            </w:r>
          </w:p>
        </w:tc>
        <w:tc>
          <w:tcPr>
            <w:tcW w:w="1711" w:type="pct"/>
            <w:shd w:val="clear" w:color="auto" w:fill="auto"/>
          </w:tcPr>
          <w:p w14:paraId="1DFD3748" w14:textId="77777777" w:rsidR="00F3495F" w:rsidRPr="00D2126A" w:rsidRDefault="000E5A86" w:rsidP="006B7D29">
            <w:pPr>
              <w:pStyle w:val="C-BodyText"/>
              <w:keepNext/>
              <w:spacing w:before="0" w:after="0" w:line="240" w:lineRule="auto"/>
              <w:rPr>
                <w:sz w:val="20"/>
                <w:u w:val="single"/>
              </w:rPr>
            </w:pPr>
            <w:r>
              <w:rPr>
                <w:sz w:val="20"/>
                <w:u w:val="single"/>
              </w:rPr>
              <w:t>Veľmi časté</w:t>
            </w:r>
          </w:p>
          <w:p w14:paraId="163E8DD7" w14:textId="77777777" w:rsidR="00F3495F" w:rsidRPr="00D2126A" w:rsidRDefault="000E5A86" w:rsidP="006B7D29">
            <w:pPr>
              <w:pStyle w:val="C-BodyText"/>
              <w:keepNext/>
              <w:spacing w:before="0" w:after="0" w:line="240" w:lineRule="auto"/>
              <w:rPr>
                <w:sz w:val="20"/>
              </w:rPr>
            </w:pPr>
            <w:r>
              <w:rPr>
                <w:sz w:val="20"/>
              </w:rPr>
              <w:t xml:space="preserve">Únava, asténia, </w:t>
            </w:r>
            <w:proofErr w:type="spellStart"/>
            <w:r>
              <w:rPr>
                <w:sz w:val="20"/>
              </w:rPr>
              <w:t>pyrexia</w:t>
            </w:r>
            <w:proofErr w:type="spellEnd"/>
          </w:p>
        </w:tc>
        <w:tc>
          <w:tcPr>
            <w:tcW w:w="1721" w:type="pct"/>
            <w:shd w:val="clear" w:color="auto" w:fill="auto"/>
          </w:tcPr>
          <w:p w14:paraId="78D42BEC" w14:textId="77777777" w:rsidR="00F3495F" w:rsidRPr="00D2126A" w:rsidRDefault="000E5A86" w:rsidP="006B7D29">
            <w:pPr>
              <w:pStyle w:val="C-BodyText"/>
              <w:keepNext/>
              <w:spacing w:before="0" w:after="0" w:line="240" w:lineRule="auto"/>
              <w:rPr>
                <w:sz w:val="20"/>
                <w:u w:val="single"/>
              </w:rPr>
            </w:pPr>
            <w:r>
              <w:rPr>
                <w:sz w:val="20"/>
                <w:u w:val="single"/>
              </w:rPr>
              <w:t>Časté</w:t>
            </w:r>
          </w:p>
          <w:p w14:paraId="7EA5ED20" w14:textId="77777777" w:rsidR="00F3495F" w:rsidRPr="00D2126A" w:rsidRDefault="000E5A86" w:rsidP="006B7D29">
            <w:pPr>
              <w:pStyle w:val="C-BodyText"/>
              <w:keepNext/>
              <w:spacing w:before="0" w:after="0" w:line="240" w:lineRule="auto"/>
              <w:rPr>
                <w:sz w:val="20"/>
              </w:rPr>
            </w:pPr>
            <w:r>
              <w:rPr>
                <w:sz w:val="20"/>
              </w:rPr>
              <w:t>Únava, asténia</w:t>
            </w:r>
          </w:p>
        </w:tc>
      </w:tr>
    </w:tbl>
    <w:p w14:paraId="54EC0E75"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Nežiaduce príhody hlásené ako závažné v klinických štúdiách u pacientov s NDMM, ktorí podstúpili ASCT</w:t>
      </w:r>
    </w:p>
    <w:p w14:paraId="7EF3715F"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Týka sa len vážnych nežiaducich účinkov lieku</w:t>
      </w:r>
    </w:p>
    <w:p w14:paraId="5C5145AB" w14:textId="77777777" w:rsidR="00F3495F" w:rsidRPr="00D2126A" w:rsidRDefault="000E5A86" w:rsidP="00C93C76">
      <w:pPr>
        <w:pStyle w:val="C-BodyText"/>
        <w:spacing w:before="0" w:after="0" w:line="240" w:lineRule="auto"/>
        <w:rPr>
          <w:sz w:val="16"/>
          <w:szCs w:val="16"/>
        </w:rPr>
      </w:pPr>
      <w:r>
        <w:rPr>
          <w:sz w:val="16"/>
        </w:rPr>
        <w:t>^ Pozri časť 4.8. Popis vybraných nežiaducich účinkov.</w:t>
      </w:r>
    </w:p>
    <w:p w14:paraId="34EA8A36"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„Pneumónia“ kombinovaný termín pre skupinu vedľajších účinkov zahrňujúci nasledujúce prednostné názvy: </w:t>
      </w:r>
      <w:proofErr w:type="spellStart"/>
      <w:r>
        <w:rPr>
          <w:color w:val="000000"/>
          <w:sz w:val="16"/>
        </w:rPr>
        <w:t>bronchopneumónia</w:t>
      </w:r>
      <w:proofErr w:type="spellEnd"/>
      <w:r>
        <w:rPr>
          <w:color w:val="000000"/>
          <w:sz w:val="16"/>
        </w:rPr>
        <w:t xml:space="preserve">, </w:t>
      </w:r>
      <w:proofErr w:type="spellStart"/>
      <w:r>
        <w:rPr>
          <w:color w:val="000000"/>
          <w:sz w:val="16"/>
        </w:rPr>
        <w:t>lobálna</w:t>
      </w:r>
      <w:proofErr w:type="spellEnd"/>
      <w:r>
        <w:rPr>
          <w:color w:val="000000"/>
          <w:sz w:val="16"/>
        </w:rPr>
        <w:t xml:space="preserve"> pneumónia, pneumónia spôsobená </w:t>
      </w:r>
      <w:proofErr w:type="spellStart"/>
      <w:r>
        <w:rPr>
          <w:color w:val="000000"/>
          <w:sz w:val="16"/>
        </w:rPr>
        <w:t>Pneumocystis</w:t>
      </w:r>
      <w:proofErr w:type="spellEnd"/>
      <w:r>
        <w:rPr>
          <w:color w:val="000000"/>
          <w:sz w:val="16"/>
        </w:rPr>
        <w:t xml:space="preserve"> </w:t>
      </w:r>
      <w:proofErr w:type="spellStart"/>
      <w:r>
        <w:rPr>
          <w:color w:val="000000"/>
          <w:sz w:val="16"/>
        </w:rPr>
        <w:t>jiroveci</w:t>
      </w:r>
      <w:proofErr w:type="spellEnd"/>
      <w:r>
        <w:rPr>
          <w:color w:val="000000"/>
          <w:sz w:val="16"/>
        </w:rPr>
        <w:t xml:space="preserve">, pneumónia, pneumónia spôsobená </w:t>
      </w:r>
      <w:proofErr w:type="spellStart"/>
      <w:r>
        <w:rPr>
          <w:color w:val="000000"/>
          <w:sz w:val="16"/>
        </w:rPr>
        <w:t>klebsielou</w:t>
      </w:r>
      <w:proofErr w:type="spellEnd"/>
      <w:r>
        <w:rPr>
          <w:color w:val="000000"/>
          <w:sz w:val="16"/>
        </w:rPr>
        <w:t xml:space="preserve">, pneumónia spôsobená </w:t>
      </w:r>
      <w:proofErr w:type="spellStart"/>
      <w:r>
        <w:rPr>
          <w:color w:val="000000"/>
          <w:sz w:val="16"/>
        </w:rPr>
        <w:t>legionelou</w:t>
      </w:r>
      <w:proofErr w:type="spellEnd"/>
      <w:r>
        <w:rPr>
          <w:color w:val="000000"/>
          <w:sz w:val="16"/>
        </w:rPr>
        <w:t xml:space="preserve">, pneumónia spôsobená </w:t>
      </w:r>
      <w:proofErr w:type="spellStart"/>
      <w:r>
        <w:rPr>
          <w:color w:val="000000"/>
          <w:sz w:val="16"/>
        </w:rPr>
        <w:t>mycoplasmou</w:t>
      </w:r>
      <w:proofErr w:type="spellEnd"/>
      <w:r>
        <w:rPr>
          <w:color w:val="000000"/>
          <w:sz w:val="16"/>
        </w:rPr>
        <w:t xml:space="preserve">, pneumónia spôsobená </w:t>
      </w:r>
      <w:proofErr w:type="spellStart"/>
      <w:r>
        <w:rPr>
          <w:color w:val="000000"/>
          <w:sz w:val="16"/>
        </w:rPr>
        <w:t>pneumokokom</w:t>
      </w:r>
      <w:proofErr w:type="spellEnd"/>
      <w:r>
        <w:rPr>
          <w:color w:val="000000"/>
          <w:sz w:val="16"/>
        </w:rPr>
        <w:t xml:space="preserve">, pneumónia spôsobená streptokokom, vírusová pneumónia, pľúcne poruchy, </w:t>
      </w:r>
      <w:proofErr w:type="spellStart"/>
      <w:r>
        <w:rPr>
          <w:color w:val="000000"/>
          <w:sz w:val="16"/>
        </w:rPr>
        <w:t>pneumonitída</w:t>
      </w:r>
      <w:proofErr w:type="spellEnd"/>
    </w:p>
    <w:p w14:paraId="24C51256"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„Sepsa“ kombinovaný termín pre skupinu vedľajších účinkov zahrňujúci nasledujúce prednostné názvy: bakteriálna sepsa, </w:t>
      </w:r>
      <w:proofErr w:type="spellStart"/>
      <w:r>
        <w:rPr>
          <w:color w:val="000000"/>
          <w:sz w:val="16"/>
        </w:rPr>
        <w:t>pneumokoková</w:t>
      </w:r>
      <w:proofErr w:type="spellEnd"/>
      <w:r>
        <w:rPr>
          <w:color w:val="000000"/>
          <w:sz w:val="16"/>
        </w:rPr>
        <w:t xml:space="preserve"> sepsa, septický šok, stafylokoková sepsa</w:t>
      </w:r>
    </w:p>
    <w:p w14:paraId="375D231E"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„Periférna </w:t>
      </w:r>
      <w:proofErr w:type="spellStart"/>
      <w:r>
        <w:rPr>
          <w:color w:val="000000"/>
          <w:sz w:val="16"/>
        </w:rPr>
        <w:t>neuropatia</w:t>
      </w:r>
      <w:proofErr w:type="spellEnd"/>
      <w:r>
        <w:rPr>
          <w:color w:val="000000"/>
          <w:sz w:val="16"/>
        </w:rPr>
        <w:t xml:space="preserve">“ kombinovaný termín pre skupinu vedľajších účinkov zahrňujúci nasledujúce prednostné názvy: periférna </w:t>
      </w:r>
      <w:proofErr w:type="spellStart"/>
      <w:r>
        <w:rPr>
          <w:color w:val="000000"/>
          <w:sz w:val="16"/>
        </w:rPr>
        <w:t>neuropatia</w:t>
      </w:r>
      <w:proofErr w:type="spellEnd"/>
      <w:r>
        <w:rPr>
          <w:color w:val="000000"/>
          <w:sz w:val="16"/>
        </w:rPr>
        <w:t xml:space="preserve">, periférna senzorická </w:t>
      </w:r>
      <w:proofErr w:type="spellStart"/>
      <w:r>
        <w:rPr>
          <w:color w:val="000000"/>
          <w:sz w:val="16"/>
        </w:rPr>
        <w:t>neuropatia</w:t>
      </w:r>
      <w:proofErr w:type="spellEnd"/>
      <w:r>
        <w:rPr>
          <w:color w:val="000000"/>
          <w:sz w:val="16"/>
        </w:rPr>
        <w:t xml:space="preserve">, </w:t>
      </w:r>
      <w:proofErr w:type="spellStart"/>
      <w:r>
        <w:rPr>
          <w:color w:val="000000"/>
          <w:sz w:val="16"/>
        </w:rPr>
        <w:t>polyneuropatia</w:t>
      </w:r>
      <w:proofErr w:type="spellEnd"/>
    </w:p>
    <w:p w14:paraId="0B190061" w14:textId="77777777" w:rsidR="00F3495F" w:rsidRPr="00D2126A" w:rsidRDefault="000E5A86" w:rsidP="00C93C76">
      <w:pPr>
        <w:pStyle w:val="Date"/>
      </w:pPr>
      <w:r>
        <w:rPr>
          <w:color w:val="000000"/>
          <w:sz w:val="16"/>
          <w:vertAlign w:val="superscript"/>
        </w:rPr>
        <w:t>d</w:t>
      </w:r>
      <w:r>
        <w:rPr>
          <w:color w:val="000000"/>
          <w:sz w:val="16"/>
        </w:rPr>
        <w:t xml:space="preserve"> „Hlboká žilná trombóza“ kombinovaný termín pre skupinu vedľajších účinkov zahrňujúci nasledujúce prednostné názvy: hlboká </w:t>
      </w:r>
      <w:proofErr w:type="spellStart"/>
      <w:r>
        <w:rPr>
          <w:color w:val="000000"/>
          <w:sz w:val="16"/>
        </w:rPr>
        <w:t>venózna</w:t>
      </w:r>
      <w:proofErr w:type="spellEnd"/>
      <w:r>
        <w:rPr>
          <w:color w:val="000000"/>
          <w:sz w:val="16"/>
        </w:rPr>
        <w:t xml:space="preserve"> trombóza, trombóza, </w:t>
      </w:r>
      <w:proofErr w:type="spellStart"/>
      <w:r>
        <w:rPr>
          <w:color w:val="000000"/>
          <w:sz w:val="16"/>
        </w:rPr>
        <w:t>venózna</w:t>
      </w:r>
      <w:proofErr w:type="spellEnd"/>
      <w:r>
        <w:rPr>
          <w:color w:val="000000"/>
          <w:sz w:val="16"/>
        </w:rPr>
        <w:t xml:space="preserve"> trombóza</w:t>
      </w:r>
    </w:p>
    <w:p w14:paraId="593051D8" w14:textId="77777777" w:rsidR="008D41E2" w:rsidRPr="00D2126A" w:rsidRDefault="008D41E2" w:rsidP="00C93C76">
      <w:pPr>
        <w:pStyle w:val="Date"/>
      </w:pPr>
    </w:p>
    <w:p w14:paraId="2DC0A5AF" w14:textId="77777777" w:rsidR="00375EAB" w:rsidRPr="00D2126A" w:rsidRDefault="000E5A86" w:rsidP="00C93C76">
      <w:pPr>
        <w:keepNext/>
        <w:rPr>
          <w:i/>
          <w:u w:val="single"/>
        </w:rPr>
      </w:pPr>
      <w:r>
        <w:rPr>
          <w:i/>
          <w:u w:val="single"/>
        </w:rPr>
        <w:t>Tabuľkový prehľad pre kombinovanú liečbu v MM</w:t>
      </w:r>
    </w:p>
    <w:p w14:paraId="52A0F8B9" w14:textId="77777777" w:rsidR="00375EAB" w:rsidRPr="00D2126A" w:rsidRDefault="000E5A86" w:rsidP="00C93C76">
      <w:pPr>
        <w:rPr>
          <w:color w:val="000000"/>
        </w:rPr>
      </w:pPr>
      <w:r>
        <w:rPr>
          <w:color w:val="000000"/>
        </w:rPr>
        <w:t xml:space="preserve">Nasledujúca tabuľka vychádza z údajov získaných počas štúdií s mnohopočetným </w:t>
      </w:r>
      <w:proofErr w:type="spellStart"/>
      <w:r>
        <w:rPr>
          <w:color w:val="000000"/>
        </w:rPr>
        <w:t>myelómom</w:t>
      </w:r>
      <w:proofErr w:type="spellEnd"/>
      <w:r>
        <w:rPr>
          <w:color w:val="000000"/>
        </w:rPr>
        <w:t xml:space="preserve"> v kombinovanej liečbe. Údaje neboli upravené pre dlhšie trvanie liečby v ramenách s </w:t>
      </w:r>
      <w:proofErr w:type="spellStart"/>
      <w:r>
        <w:rPr>
          <w:color w:val="000000"/>
        </w:rPr>
        <w:t>lenalidomidom</w:t>
      </w:r>
      <w:proofErr w:type="spellEnd"/>
      <w:r>
        <w:rPr>
          <w:color w:val="000000"/>
        </w:rPr>
        <w:t xml:space="preserve">, pokračujúcich až do progresie ochorenia v porovnaní s kontrolnými ramenami v kľúčových štúdiách s mnohopočetným </w:t>
      </w:r>
      <w:proofErr w:type="spellStart"/>
      <w:r>
        <w:rPr>
          <w:color w:val="000000"/>
        </w:rPr>
        <w:t>myelómom</w:t>
      </w:r>
      <w:proofErr w:type="spellEnd"/>
      <w:r>
        <w:rPr>
          <w:color w:val="000000"/>
        </w:rPr>
        <w:t xml:space="preserve"> (pozri časť 5.1).</w:t>
      </w:r>
    </w:p>
    <w:p w14:paraId="0472BC5C" w14:textId="77777777" w:rsidR="004F07A1" w:rsidRPr="00D2126A" w:rsidRDefault="004F07A1" w:rsidP="00C93C76">
      <w:pPr>
        <w:pStyle w:val="C-BodyText"/>
        <w:spacing w:before="0" w:after="0" w:line="240" w:lineRule="auto"/>
        <w:rPr>
          <w:color w:val="000000"/>
          <w:sz w:val="22"/>
          <w:szCs w:val="22"/>
          <w:lang w:val="en-GB"/>
        </w:rPr>
      </w:pPr>
    </w:p>
    <w:p w14:paraId="40B0BF28" w14:textId="77777777" w:rsidR="00F3495F" w:rsidRPr="00D2126A" w:rsidRDefault="000E5A86" w:rsidP="00C93C76">
      <w:pPr>
        <w:pStyle w:val="C-TableHeader"/>
        <w:spacing w:before="0" w:after="0"/>
      </w:pPr>
      <w:r>
        <w:lastRenderedPageBreak/>
        <w:t xml:space="preserve">Tabuľka 2. Nežiaduce reakcie zaznamenané v klinických štúdiách u pacientov s mnohopočetným </w:t>
      </w:r>
      <w:proofErr w:type="spellStart"/>
      <w:r>
        <w:t>myelómom</w:t>
      </w:r>
      <w:proofErr w:type="spellEnd"/>
      <w:r>
        <w:t xml:space="preserve"> liečených </w:t>
      </w:r>
      <w:proofErr w:type="spellStart"/>
      <w:r>
        <w:t>lenalidomidom</w:t>
      </w:r>
      <w:proofErr w:type="spellEnd"/>
      <w:r>
        <w:t xml:space="preserve"> v kombinácii s </w:t>
      </w:r>
      <w:proofErr w:type="spellStart"/>
      <w:r>
        <w:t>bortezomibom</w:t>
      </w:r>
      <w:proofErr w:type="spellEnd"/>
      <w:r>
        <w:t xml:space="preserve"> a dexametazónom, dexametazónom, alebo </w:t>
      </w:r>
      <w:proofErr w:type="spellStart"/>
      <w:r>
        <w:t>melfalánom</w:t>
      </w:r>
      <w:proofErr w:type="spellEnd"/>
      <w:r>
        <w:t xml:space="preserve"> a prednizónom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D2126A" w14:paraId="538F7E80" w14:textId="77777777" w:rsidTr="0097536F">
        <w:trPr>
          <w:cantSplit/>
          <w:trHeight w:val="57"/>
          <w:tblHeader/>
        </w:trPr>
        <w:tc>
          <w:tcPr>
            <w:tcW w:w="1042" w:type="pct"/>
            <w:shd w:val="clear" w:color="auto" w:fill="auto"/>
          </w:tcPr>
          <w:p w14:paraId="57A2420A" w14:textId="77777777" w:rsidR="00F3495F" w:rsidRPr="00D2126A" w:rsidRDefault="000E5A86" w:rsidP="006B7D29">
            <w:pPr>
              <w:keepNext/>
              <w:snapToGrid w:val="0"/>
              <w:rPr>
                <w:b/>
                <w:bCs/>
                <w:sz w:val="20"/>
                <w:szCs w:val="20"/>
              </w:rPr>
            </w:pPr>
            <w:r>
              <w:rPr>
                <w:b/>
                <w:sz w:val="20"/>
              </w:rPr>
              <w:t>Trieda orgánových systémov/Prednostný názov</w:t>
            </w:r>
          </w:p>
        </w:tc>
        <w:tc>
          <w:tcPr>
            <w:tcW w:w="2280" w:type="pct"/>
            <w:shd w:val="clear" w:color="auto" w:fill="auto"/>
          </w:tcPr>
          <w:p w14:paraId="06CC51AD" w14:textId="77777777" w:rsidR="00F3495F" w:rsidRPr="00D2126A" w:rsidRDefault="000E5A86" w:rsidP="006B7D29">
            <w:pPr>
              <w:keepNext/>
              <w:snapToGrid w:val="0"/>
              <w:rPr>
                <w:b/>
                <w:sz w:val="20"/>
                <w:szCs w:val="20"/>
              </w:rPr>
            </w:pPr>
            <w:r>
              <w:rPr>
                <w:b/>
                <w:sz w:val="20"/>
              </w:rPr>
              <w:t>Všetky nežiaduce reakcie/Frekvencia</w:t>
            </w:r>
          </w:p>
        </w:tc>
        <w:tc>
          <w:tcPr>
            <w:tcW w:w="1678" w:type="pct"/>
            <w:shd w:val="clear" w:color="auto" w:fill="auto"/>
          </w:tcPr>
          <w:p w14:paraId="67661DBB" w14:textId="77777777" w:rsidR="00F3495F" w:rsidRPr="00D2126A" w:rsidRDefault="000E5A86" w:rsidP="006B7D29">
            <w:pPr>
              <w:keepNext/>
              <w:snapToGrid w:val="0"/>
              <w:rPr>
                <w:b/>
                <w:sz w:val="20"/>
                <w:szCs w:val="20"/>
              </w:rPr>
            </w:pPr>
            <w:r>
              <w:rPr>
                <w:b/>
                <w:sz w:val="20"/>
              </w:rPr>
              <w:t>Nežiaduce reakcie 3. − 4. stupňa/Frekvencia</w:t>
            </w:r>
          </w:p>
        </w:tc>
      </w:tr>
      <w:tr w:rsidR="00D5485C" w:rsidRPr="00D2126A" w14:paraId="7BB50A77" w14:textId="77777777" w:rsidTr="0097536F">
        <w:trPr>
          <w:cantSplit/>
          <w:trHeight w:val="57"/>
        </w:trPr>
        <w:tc>
          <w:tcPr>
            <w:tcW w:w="1042" w:type="pct"/>
            <w:shd w:val="clear" w:color="auto" w:fill="auto"/>
          </w:tcPr>
          <w:p w14:paraId="42F4E019" w14:textId="77777777" w:rsidR="00F3495F" w:rsidRPr="00D2126A" w:rsidRDefault="000E5A86" w:rsidP="006B7D29">
            <w:pPr>
              <w:snapToGrid w:val="0"/>
              <w:rPr>
                <w:b/>
                <w:bCs/>
                <w:sz w:val="20"/>
                <w:szCs w:val="20"/>
              </w:rPr>
            </w:pPr>
            <w:r>
              <w:rPr>
                <w:b/>
                <w:sz w:val="20"/>
              </w:rPr>
              <w:t>Infekcie a nákazy</w:t>
            </w:r>
          </w:p>
        </w:tc>
        <w:tc>
          <w:tcPr>
            <w:tcW w:w="2280" w:type="pct"/>
            <w:shd w:val="clear" w:color="auto" w:fill="auto"/>
          </w:tcPr>
          <w:p w14:paraId="4745F2A1" w14:textId="77777777" w:rsidR="00F3495F" w:rsidRPr="00D2126A" w:rsidRDefault="000E5A86" w:rsidP="006B7D29">
            <w:pPr>
              <w:rPr>
                <w:sz w:val="20"/>
                <w:szCs w:val="20"/>
                <w:u w:val="single"/>
                <w:shd w:val="clear" w:color="auto" w:fill="C0C0C0"/>
              </w:rPr>
            </w:pPr>
            <w:r>
              <w:rPr>
                <w:sz w:val="20"/>
                <w:u w:val="single"/>
              </w:rPr>
              <w:t>Veľmi časté</w:t>
            </w:r>
          </w:p>
          <w:p w14:paraId="6179D245" w14:textId="77777777" w:rsidR="00F3495F" w:rsidRPr="00D2126A" w:rsidRDefault="000E5A86" w:rsidP="006B7D29">
            <w:pPr>
              <w:rPr>
                <w:sz w:val="20"/>
                <w:szCs w:val="20"/>
              </w:rPr>
            </w:pPr>
            <w:r>
              <w:rPr>
                <w:sz w:val="20"/>
              </w:rPr>
              <w:t>Pneumónia</w:t>
            </w:r>
            <w:r>
              <w:rPr>
                <w:sz w:val="20"/>
                <w:vertAlign w:val="superscript"/>
              </w:rPr>
              <w:t>◊,◊◊</w:t>
            </w:r>
            <w:r>
              <w:rPr>
                <w:sz w:val="20"/>
              </w:rPr>
              <w:t>, infekcie horných dýchacích ciest, bakteriálne, vírusové a </w:t>
            </w:r>
            <w:proofErr w:type="spellStart"/>
            <w:r>
              <w:rPr>
                <w:sz w:val="20"/>
              </w:rPr>
              <w:t>mykotické</w:t>
            </w:r>
            <w:proofErr w:type="spellEnd"/>
            <w:r>
              <w:rPr>
                <w:sz w:val="20"/>
              </w:rPr>
              <w:t xml:space="preserve"> infekcie (vrátane oportúnnych infekcií)</w:t>
            </w:r>
            <w:r>
              <w:rPr>
                <w:sz w:val="20"/>
                <w:vertAlign w:val="superscript"/>
              </w:rPr>
              <w:t>◊</w:t>
            </w:r>
            <w:r>
              <w:rPr>
                <w:sz w:val="20"/>
              </w:rPr>
              <w:t xml:space="preserve">, </w:t>
            </w:r>
            <w:proofErr w:type="spellStart"/>
            <w:r>
              <w:rPr>
                <w:sz w:val="20"/>
              </w:rPr>
              <w:t>nazofaryngitída</w:t>
            </w:r>
            <w:proofErr w:type="spellEnd"/>
            <w:r>
              <w:rPr>
                <w:sz w:val="20"/>
              </w:rPr>
              <w:t xml:space="preserve">, </w:t>
            </w:r>
            <w:proofErr w:type="spellStart"/>
            <w:r>
              <w:rPr>
                <w:sz w:val="20"/>
              </w:rPr>
              <w:t>faryngitída</w:t>
            </w:r>
            <w:proofErr w:type="spellEnd"/>
            <w:r>
              <w:rPr>
                <w:sz w:val="20"/>
              </w:rPr>
              <w:t>, bronchitída</w:t>
            </w:r>
            <w:r>
              <w:rPr>
                <w:sz w:val="20"/>
                <w:vertAlign w:val="superscript"/>
              </w:rPr>
              <w:t>◊</w:t>
            </w:r>
            <w:r>
              <w:rPr>
                <w:sz w:val="20"/>
              </w:rPr>
              <w:t xml:space="preserve">, </w:t>
            </w:r>
            <w:proofErr w:type="spellStart"/>
            <w:r>
              <w:rPr>
                <w:sz w:val="20"/>
              </w:rPr>
              <w:t>rinitída</w:t>
            </w:r>
            <w:proofErr w:type="spellEnd"/>
          </w:p>
          <w:p w14:paraId="19847B5C" w14:textId="77777777" w:rsidR="00F3495F" w:rsidRPr="00D2126A" w:rsidRDefault="000E5A86" w:rsidP="006B7D29">
            <w:pPr>
              <w:rPr>
                <w:sz w:val="20"/>
                <w:szCs w:val="20"/>
                <w:u w:val="single"/>
              </w:rPr>
            </w:pPr>
            <w:r>
              <w:rPr>
                <w:sz w:val="20"/>
                <w:u w:val="single"/>
              </w:rPr>
              <w:t>Časté</w:t>
            </w:r>
          </w:p>
          <w:p w14:paraId="0A7D272E" w14:textId="77777777" w:rsidR="00F3495F" w:rsidRPr="00D2126A" w:rsidRDefault="000E5A86" w:rsidP="006B7D29">
            <w:pPr>
              <w:rPr>
                <w:sz w:val="20"/>
                <w:szCs w:val="20"/>
              </w:rPr>
            </w:pPr>
            <w:r>
              <w:rPr>
                <w:sz w:val="20"/>
              </w:rPr>
              <w:t>Sepsa</w:t>
            </w:r>
            <w:r>
              <w:rPr>
                <w:sz w:val="20"/>
                <w:vertAlign w:val="superscript"/>
              </w:rPr>
              <w:t>◊,◊◊</w:t>
            </w:r>
            <w:r>
              <w:rPr>
                <w:sz w:val="20"/>
              </w:rPr>
              <w:t>, pľúcna infekcia</w:t>
            </w:r>
            <w:r>
              <w:rPr>
                <w:sz w:val="20"/>
                <w:vertAlign w:val="superscript"/>
              </w:rPr>
              <w:t>◊◊</w:t>
            </w:r>
            <w:r>
              <w:rPr>
                <w:sz w:val="20"/>
              </w:rPr>
              <w:t>, infekcia močového traktu</w:t>
            </w:r>
            <w:r>
              <w:rPr>
                <w:sz w:val="20"/>
                <w:vertAlign w:val="superscript"/>
              </w:rPr>
              <w:t>◊◊</w:t>
            </w:r>
            <w:r>
              <w:rPr>
                <w:sz w:val="20"/>
              </w:rPr>
              <w:t xml:space="preserve">, </w:t>
            </w:r>
            <w:proofErr w:type="spellStart"/>
            <w:r>
              <w:rPr>
                <w:sz w:val="20"/>
              </w:rPr>
              <w:t>sinusitída</w:t>
            </w:r>
            <w:proofErr w:type="spellEnd"/>
            <w:r>
              <w:rPr>
                <w:sz w:val="20"/>
                <w:vertAlign w:val="superscript"/>
              </w:rPr>
              <w:t>◊</w:t>
            </w:r>
          </w:p>
        </w:tc>
        <w:tc>
          <w:tcPr>
            <w:tcW w:w="1678" w:type="pct"/>
            <w:shd w:val="clear" w:color="auto" w:fill="auto"/>
          </w:tcPr>
          <w:p w14:paraId="7E54D05F" w14:textId="77777777" w:rsidR="00F3495F" w:rsidRPr="00D2126A" w:rsidRDefault="000E5A86" w:rsidP="006B7D29">
            <w:pPr>
              <w:snapToGrid w:val="0"/>
              <w:rPr>
                <w:sz w:val="20"/>
                <w:szCs w:val="20"/>
                <w:u w:val="single"/>
              </w:rPr>
            </w:pPr>
            <w:r>
              <w:rPr>
                <w:sz w:val="20"/>
                <w:u w:val="single"/>
              </w:rPr>
              <w:t>Časté</w:t>
            </w:r>
          </w:p>
          <w:p w14:paraId="16CAC35A" w14:textId="77777777" w:rsidR="00F3495F" w:rsidRPr="00D2126A" w:rsidRDefault="000E5A86" w:rsidP="006B7D29">
            <w:pPr>
              <w:rPr>
                <w:sz w:val="20"/>
                <w:szCs w:val="20"/>
              </w:rPr>
            </w:pPr>
            <w:r>
              <w:rPr>
                <w:sz w:val="20"/>
              </w:rPr>
              <w:t>Pneumónia</w:t>
            </w:r>
            <w:r>
              <w:rPr>
                <w:sz w:val="20"/>
                <w:vertAlign w:val="superscript"/>
              </w:rPr>
              <w:t>◊,◊◊</w:t>
            </w:r>
            <w:r>
              <w:rPr>
                <w:sz w:val="20"/>
              </w:rPr>
              <w:t>, bakteriálne, vírusové a </w:t>
            </w:r>
            <w:proofErr w:type="spellStart"/>
            <w:r>
              <w:rPr>
                <w:sz w:val="20"/>
              </w:rPr>
              <w:t>mykotické</w:t>
            </w:r>
            <w:proofErr w:type="spellEnd"/>
            <w:r>
              <w:rPr>
                <w:sz w:val="20"/>
              </w:rPr>
              <w:t xml:space="preserve"> infekcie (vrátane oportúnnych infekcií)</w:t>
            </w:r>
            <w:r>
              <w:rPr>
                <w:sz w:val="20"/>
                <w:vertAlign w:val="superscript"/>
              </w:rPr>
              <w:t>◊</w:t>
            </w:r>
            <w:r>
              <w:rPr>
                <w:sz w:val="20"/>
              </w:rPr>
              <w:t>, celulitída</w:t>
            </w:r>
            <w:r>
              <w:rPr>
                <w:sz w:val="20"/>
                <w:vertAlign w:val="superscript"/>
              </w:rPr>
              <w:t xml:space="preserve">◊, </w:t>
            </w:r>
            <w:r>
              <w:rPr>
                <w:sz w:val="20"/>
              </w:rPr>
              <w:t>sepsa</w:t>
            </w:r>
            <w:r>
              <w:rPr>
                <w:sz w:val="20"/>
                <w:vertAlign w:val="superscript"/>
              </w:rPr>
              <w:t>◊,◊◊</w:t>
            </w:r>
            <w:r>
              <w:rPr>
                <w:sz w:val="20"/>
              </w:rPr>
              <w:t>, pľúcna infekcia</w:t>
            </w:r>
            <w:r>
              <w:rPr>
                <w:sz w:val="20"/>
                <w:vertAlign w:val="superscript"/>
              </w:rPr>
              <w:t>◊◊</w:t>
            </w:r>
            <w:r>
              <w:rPr>
                <w:sz w:val="20"/>
              </w:rPr>
              <w:t>, bronchitída</w:t>
            </w:r>
            <w:r>
              <w:rPr>
                <w:sz w:val="20"/>
                <w:vertAlign w:val="superscript"/>
              </w:rPr>
              <w:t>◊</w:t>
            </w:r>
            <w:r>
              <w:rPr>
                <w:sz w:val="20"/>
              </w:rPr>
              <w:t>, infekcia respiračného traktu</w:t>
            </w:r>
            <w:r>
              <w:rPr>
                <w:sz w:val="20"/>
                <w:vertAlign w:val="superscript"/>
              </w:rPr>
              <w:t>◊◊</w:t>
            </w:r>
            <w:r>
              <w:rPr>
                <w:sz w:val="20"/>
              </w:rPr>
              <w:t>, infekcia močového traktu</w:t>
            </w:r>
            <w:r>
              <w:rPr>
                <w:sz w:val="20"/>
                <w:vertAlign w:val="superscript"/>
              </w:rPr>
              <w:t>◊◊</w:t>
            </w:r>
            <w:r>
              <w:rPr>
                <w:sz w:val="20"/>
              </w:rPr>
              <w:t xml:space="preserve">, </w:t>
            </w:r>
            <w:proofErr w:type="spellStart"/>
            <w:r>
              <w:rPr>
                <w:sz w:val="20"/>
              </w:rPr>
              <w:t>enterokolitické</w:t>
            </w:r>
            <w:proofErr w:type="spellEnd"/>
            <w:r>
              <w:rPr>
                <w:sz w:val="20"/>
              </w:rPr>
              <w:t xml:space="preserve"> infekcie</w:t>
            </w:r>
          </w:p>
        </w:tc>
      </w:tr>
      <w:tr w:rsidR="00D5485C" w:rsidRPr="00D2126A" w14:paraId="48A4343B" w14:textId="77777777" w:rsidTr="0097536F">
        <w:trPr>
          <w:cantSplit/>
          <w:trHeight w:val="57"/>
        </w:trPr>
        <w:tc>
          <w:tcPr>
            <w:tcW w:w="1042" w:type="pct"/>
            <w:shd w:val="clear" w:color="auto" w:fill="auto"/>
          </w:tcPr>
          <w:p w14:paraId="6B5F6EF7" w14:textId="77777777" w:rsidR="00F3495F" w:rsidRPr="00D2126A" w:rsidRDefault="000E5A86" w:rsidP="006B7D29">
            <w:pPr>
              <w:snapToGrid w:val="0"/>
              <w:rPr>
                <w:b/>
                <w:sz w:val="20"/>
                <w:szCs w:val="20"/>
              </w:rPr>
            </w:pPr>
            <w:r>
              <w:rPr>
                <w:b/>
                <w:sz w:val="20"/>
              </w:rPr>
              <w:t>Benígne a malígne nádory, vrátane nešpecifikovaných novotvarov (cysty a polypy)</w:t>
            </w:r>
          </w:p>
        </w:tc>
        <w:tc>
          <w:tcPr>
            <w:tcW w:w="2280" w:type="pct"/>
            <w:shd w:val="clear" w:color="auto" w:fill="auto"/>
          </w:tcPr>
          <w:p w14:paraId="4730DDC2" w14:textId="77777777" w:rsidR="00F3495F" w:rsidRPr="00D2126A" w:rsidRDefault="000E5A86" w:rsidP="006B7D29">
            <w:pPr>
              <w:snapToGrid w:val="0"/>
              <w:rPr>
                <w:sz w:val="20"/>
                <w:szCs w:val="20"/>
                <w:u w:val="single"/>
              </w:rPr>
            </w:pPr>
            <w:r>
              <w:rPr>
                <w:sz w:val="20"/>
                <w:u w:val="single"/>
              </w:rPr>
              <w:t>Menej časté</w:t>
            </w:r>
          </w:p>
          <w:p w14:paraId="38B84833" w14:textId="77777777" w:rsidR="00F3495F" w:rsidRPr="00D2126A" w:rsidRDefault="000E5A86" w:rsidP="006B7D29">
            <w:pPr>
              <w:pStyle w:val="Date"/>
              <w:rPr>
                <w:sz w:val="20"/>
                <w:szCs w:val="20"/>
              </w:rPr>
            </w:pPr>
            <w:proofErr w:type="spellStart"/>
            <w:r>
              <w:rPr>
                <w:sz w:val="20"/>
              </w:rPr>
              <w:t>Bazocelulárny</w:t>
            </w:r>
            <w:proofErr w:type="spellEnd"/>
            <w:r>
              <w:rPr>
                <w:sz w:val="20"/>
              </w:rPr>
              <w:t xml:space="preserve"> karcinóm^</w:t>
            </w:r>
            <w:r>
              <w:rPr>
                <w:sz w:val="20"/>
                <w:vertAlign w:val="superscript"/>
              </w:rPr>
              <w:t>,◊</w:t>
            </w:r>
            <w:r>
              <w:rPr>
                <w:sz w:val="20"/>
              </w:rPr>
              <w:t xml:space="preserve">, </w:t>
            </w:r>
            <w:proofErr w:type="spellStart"/>
            <w:r>
              <w:rPr>
                <w:sz w:val="20"/>
              </w:rPr>
              <w:t>spinocelulárny</w:t>
            </w:r>
            <w:proofErr w:type="spellEnd"/>
            <w:r>
              <w:rPr>
                <w:sz w:val="20"/>
              </w:rPr>
              <w:t xml:space="preserve"> karcinóm kože^</w:t>
            </w:r>
            <w:r>
              <w:rPr>
                <w:sz w:val="20"/>
                <w:vertAlign w:val="superscript"/>
              </w:rPr>
              <w:t>,◊,</w:t>
            </w:r>
            <w:r>
              <w:rPr>
                <w:sz w:val="20"/>
              </w:rPr>
              <w:t>*</w:t>
            </w:r>
          </w:p>
        </w:tc>
        <w:tc>
          <w:tcPr>
            <w:tcW w:w="1678" w:type="pct"/>
            <w:shd w:val="clear" w:color="auto" w:fill="auto"/>
          </w:tcPr>
          <w:p w14:paraId="10B69583" w14:textId="77777777" w:rsidR="00F3495F" w:rsidRPr="00D2126A" w:rsidRDefault="000E5A86" w:rsidP="006B7D29">
            <w:pPr>
              <w:snapToGrid w:val="0"/>
              <w:rPr>
                <w:sz w:val="20"/>
                <w:szCs w:val="20"/>
                <w:u w:val="single"/>
              </w:rPr>
            </w:pPr>
            <w:r>
              <w:rPr>
                <w:sz w:val="20"/>
                <w:u w:val="single"/>
              </w:rPr>
              <w:t>Časté</w:t>
            </w:r>
          </w:p>
          <w:p w14:paraId="479272EB" w14:textId="77777777" w:rsidR="00F3495F" w:rsidRPr="00D2126A" w:rsidRDefault="000E5A86" w:rsidP="006B7D29">
            <w:pPr>
              <w:rPr>
                <w:sz w:val="20"/>
                <w:szCs w:val="20"/>
              </w:rPr>
            </w:pPr>
            <w:r>
              <w:rPr>
                <w:sz w:val="20"/>
              </w:rPr>
              <w:t xml:space="preserve">Akútna </w:t>
            </w:r>
            <w:proofErr w:type="spellStart"/>
            <w:r>
              <w:rPr>
                <w:sz w:val="20"/>
              </w:rPr>
              <w:t>myeloidná</w:t>
            </w:r>
            <w:proofErr w:type="spellEnd"/>
            <w:r>
              <w:rPr>
                <w:sz w:val="20"/>
              </w:rPr>
              <w:t xml:space="preserve"> leukémia, </w:t>
            </w:r>
            <w:proofErr w:type="spellStart"/>
            <w:r>
              <w:rPr>
                <w:sz w:val="20"/>
              </w:rPr>
              <w:t>myelodysplastický</w:t>
            </w:r>
            <w:proofErr w:type="spellEnd"/>
            <w:r>
              <w:rPr>
                <w:sz w:val="20"/>
              </w:rPr>
              <w:t xml:space="preserve"> syndróm, </w:t>
            </w:r>
            <w:proofErr w:type="spellStart"/>
            <w:r>
              <w:rPr>
                <w:sz w:val="20"/>
              </w:rPr>
              <w:t>Spinocelulárny</w:t>
            </w:r>
            <w:proofErr w:type="spellEnd"/>
            <w:r>
              <w:rPr>
                <w:sz w:val="20"/>
              </w:rPr>
              <w:t xml:space="preserve"> karcinóm kože^</w:t>
            </w:r>
            <w:r>
              <w:rPr>
                <w:sz w:val="20"/>
                <w:vertAlign w:val="superscript"/>
              </w:rPr>
              <w:t>,◊,</w:t>
            </w:r>
            <w:r>
              <w:rPr>
                <w:sz w:val="20"/>
              </w:rPr>
              <w:t>**</w:t>
            </w:r>
          </w:p>
          <w:p w14:paraId="584F8147" w14:textId="77777777" w:rsidR="00F3495F" w:rsidRPr="00D2126A" w:rsidRDefault="00F3495F" w:rsidP="006B7D29">
            <w:pPr>
              <w:pStyle w:val="Date"/>
              <w:rPr>
                <w:sz w:val="20"/>
                <w:szCs w:val="20"/>
              </w:rPr>
            </w:pPr>
          </w:p>
          <w:p w14:paraId="7D1F6DCF" w14:textId="77777777" w:rsidR="00F3495F" w:rsidRPr="00D2126A" w:rsidRDefault="000E5A86" w:rsidP="006B7D29">
            <w:pPr>
              <w:snapToGrid w:val="0"/>
              <w:rPr>
                <w:sz w:val="20"/>
                <w:szCs w:val="20"/>
                <w:u w:val="single"/>
              </w:rPr>
            </w:pPr>
            <w:r>
              <w:rPr>
                <w:sz w:val="20"/>
                <w:u w:val="single"/>
              </w:rPr>
              <w:t>Menej časté</w:t>
            </w:r>
          </w:p>
          <w:p w14:paraId="39C4A96B" w14:textId="77777777" w:rsidR="00F3495F" w:rsidRPr="00D2126A" w:rsidRDefault="000E5A86" w:rsidP="006B7D29">
            <w:pPr>
              <w:rPr>
                <w:sz w:val="20"/>
                <w:szCs w:val="20"/>
              </w:rPr>
            </w:pPr>
            <w:r>
              <w:rPr>
                <w:sz w:val="20"/>
              </w:rPr>
              <w:t>T</w:t>
            </w:r>
            <w:r>
              <w:rPr>
                <w:sz w:val="20"/>
              </w:rPr>
              <w:noBreakHyphen/>
              <w:t xml:space="preserve">bunková akútna leukémia, </w:t>
            </w:r>
            <w:proofErr w:type="spellStart"/>
            <w:r>
              <w:rPr>
                <w:sz w:val="20"/>
              </w:rPr>
              <w:t>bazocelulárny</w:t>
            </w:r>
            <w:proofErr w:type="spellEnd"/>
            <w:r>
              <w:rPr>
                <w:sz w:val="20"/>
              </w:rPr>
              <w:t xml:space="preserve"> karcinóm^</w:t>
            </w:r>
            <w:r>
              <w:rPr>
                <w:sz w:val="20"/>
                <w:vertAlign w:val="superscript"/>
              </w:rPr>
              <w:t>,◊</w:t>
            </w:r>
            <w:r>
              <w:rPr>
                <w:sz w:val="20"/>
              </w:rPr>
              <w:t>, syndróm z rozpadu nádoru</w:t>
            </w:r>
          </w:p>
        </w:tc>
      </w:tr>
      <w:tr w:rsidR="00D5485C" w:rsidRPr="00D2126A" w14:paraId="3B7738F6" w14:textId="77777777" w:rsidTr="0097536F">
        <w:trPr>
          <w:cantSplit/>
          <w:trHeight w:val="57"/>
        </w:trPr>
        <w:tc>
          <w:tcPr>
            <w:tcW w:w="1042" w:type="pct"/>
            <w:shd w:val="clear" w:color="auto" w:fill="auto"/>
          </w:tcPr>
          <w:p w14:paraId="5E74846A" w14:textId="77777777" w:rsidR="00F3495F" w:rsidRPr="00D2126A" w:rsidRDefault="000E5A86" w:rsidP="006B7D29">
            <w:pPr>
              <w:snapToGrid w:val="0"/>
              <w:rPr>
                <w:b/>
                <w:bCs/>
                <w:sz w:val="20"/>
                <w:szCs w:val="20"/>
              </w:rPr>
            </w:pPr>
            <w:r>
              <w:rPr>
                <w:b/>
                <w:sz w:val="20"/>
              </w:rPr>
              <w:t>Poruchy krvi a lymfatického systému</w:t>
            </w:r>
          </w:p>
        </w:tc>
        <w:tc>
          <w:tcPr>
            <w:tcW w:w="2280" w:type="pct"/>
            <w:shd w:val="clear" w:color="auto" w:fill="auto"/>
          </w:tcPr>
          <w:p w14:paraId="3708AD33" w14:textId="77777777" w:rsidR="00F3495F" w:rsidRPr="00D2126A" w:rsidRDefault="000E5A86" w:rsidP="006B7D29">
            <w:pPr>
              <w:snapToGrid w:val="0"/>
              <w:rPr>
                <w:sz w:val="20"/>
                <w:szCs w:val="20"/>
                <w:u w:val="single"/>
              </w:rPr>
            </w:pPr>
            <w:r>
              <w:rPr>
                <w:sz w:val="20"/>
                <w:u w:val="single"/>
              </w:rPr>
              <w:t>Veľmi časté</w:t>
            </w:r>
          </w:p>
          <w:p w14:paraId="62E95D6F" w14:textId="77777777" w:rsidR="00F3495F" w:rsidRPr="00D2126A" w:rsidRDefault="000E5A86" w:rsidP="006B7D29">
            <w:pPr>
              <w:rPr>
                <w:sz w:val="20"/>
                <w:szCs w:val="20"/>
              </w:rPr>
            </w:pPr>
            <w:proofErr w:type="spellStart"/>
            <w:r>
              <w:rPr>
                <w:sz w:val="20"/>
              </w:rPr>
              <w:t>Neutropénia</w:t>
            </w:r>
            <w:proofErr w:type="spellEnd"/>
            <w:r>
              <w:rPr>
                <w:sz w:val="20"/>
              </w:rPr>
              <w:t>^</w:t>
            </w:r>
            <w:r>
              <w:rPr>
                <w:sz w:val="20"/>
                <w:vertAlign w:val="superscript"/>
              </w:rPr>
              <w:t>,◊,◊◊</w:t>
            </w:r>
            <w:r>
              <w:rPr>
                <w:sz w:val="20"/>
              </w:rPr>
              <w:t>, trombocytopénia^</w:t>
            </w:r>
            <w:r>
              <w:rPr>
                <w:sz w:val="20"/>
                <w:vertAlign w:val="superscript"/>
              </w:rPr>
              <w:t>,◊,◊◊</w:t>
            </w:r>
            <w:r>
              <w:rPr>
                <w:sz w:val="20"/>
              </w:rPr>
              <w:t>, anémia</w:t>
            </w:r>
            <w:r>
              <w:rPr>
                <w:sz w:val="20"/>
                <w:vertAlign w:val="superscript"/>
              </w:rPr>
              <w:t>◊</w:t>
            </w:r>
            <w:r>
              <w:rPr>
                <w:sz w:val="20"/>
              </w:rPr>
              <w:t xml:space="preserve">, </w:t>
            </w:r>
            <w:proofErr w:type="spellStart"/>
            <w:r>
              <w:rPr>
                <w:sz w:val="20"/>
              </w:rPr>
              <w:t>hemoragická</w:t>
            </w:r>
            <w:proofErr w:type="spellEnd"/>
            <w:r>
              <w:rPr>
                <w:sz w:val="20"/>
              </w:rPr>
              <w:t xml:space="preserve"> porucha^, </w:t>
            </w:r>
            <w:proofErr w:type="spellStart"/>
            <w:r>
              <w:rPr>
                <w:sz w:val="20"/>
              </w:rPr>
              <w:t>leukopénie</w:t>
            </w:r>
            <w:proofErr w:type="spellEnd"/>
            <w:r>
              <w:rPr>
                <w:sz w:val="20"/>
              </w:rPr>
              <w:t xml:space="preserve">, </w:t>
            </w:r>
            <w:proofErr w:type="spellStart"/>
            <w:r>
              <w:rPr>
                <w:sz w:val="20"/>
              </w:rPr>
              <w:t>lymfopénia</w:t>
            </w:r>
            <w:proofErr w:type="spellEnd"/>
          </w:p>
          <w:p w14:paraId="2DB25859" w14:textId="77777777" w:rsidR="00F3495F" w:rsidRPr="00D2126A" w:rsidRDefault="00F3495F" w:rsidP="006B7D29">
            <w:pPr>
              <w:pStyle w:val="Date"/>
              <w:rPr>
                <w:sz w:val="20"/>
                <w:szCs w:val="20"/>
              </w:rPr>
            </w:pPr>
          </w:p>
          <w:p w14:paraId="2DF40CD3" w14:textId="77777777" w:rsidR="00F3495F" w:rsidRPr="00D2126A" w:rsidRDefault="000E5A86" w:rsidP="006B7D29">
            <w:pPr>
              <w:rPr>
                <w:sz w:val="20"/>
                <w:szCs w:val="20"/>
                <w:u w:val="single"/>
              </w:rPr>
            </w:pPr>
            <w:r>
              <w:rPr>
                <w:sz w:val="20"/>
                <w:u w:val="single"/>
              </w:rPr>
              <w:t>Časté</w:t>
            </w:r>
          </w:p>
          <w:p w14:paraId="069CC0DD" w14:textId="77777777" w:rsidR="00F3495F" w:rsidRPr="00D2126A" w:rsidRDefault="000E5A86" w:rsidP="006B7D29">
            <w:pPr>
              <w:rPr>
                <w:sz w:val="20"/>
                <w:szCs w:val="20"/>
              </w:rPr>
            </w:pPr>
            <w:proofErr w:type="spellStart"/>
            <w:r>
              <w:rPr>
                <w:sz w:val="20"/>
              </w:rPr>
              <w:t>Febrilná</w:t>
            </w:r>
            <w:proofErr w:type="spellEnd"/>
            <w:r>
              <w:rPr>
                <w:sz w:val="20"/>
              </w:rPr>
              <w:t xml:space="preserve"> </w:t>
            </w:r>
            <w:proofErr w:type="spellStart"/>
            <w:r>
              <w:rPr>
                <w:sz w:val="20"/>
              </w:rPr>
              <w:t>neutropénia</w:t>
            </w:r>
            <w:proofErr w:type="spellEnd"/>
            <w:r>
              <w:rPr>
                <w:sz w:val="20"/>
              </w:rPr>
              <w:t>^</w:t>
            </w:r>
            <w:r>
              <w:rPr>
                <w:sz w:val="20"/>
                <w:vertAlign w:val="superscript"/>
              </w:rPr>
              <w:t>,◊</w:t>
            </w:r>
            <w:r>
              <w:rPr>
                <w:sz w:val="20"/>
              </w:rPr>
              <w:t xml:space="preserve">, </w:t>
            </w:r>
            <w:proofErr w:type="spellStart"/>
            <w:r>
              <w:rPr>
                <w:sz w:val="20"/>
              </w:rPr>
              <w:t>pancytopénia</w:t>
            </w:r>
            <w:proofErr w:type="spellEnd"/>
            <w:r>
              <w:rPr>
                <w:sz w:val="20"/>
                <w:vertAlign w:val="superscript"/>
              </w:rPr>
              <w:t>◊</w:t>
            </w:r>
          </w:p>
          <w:p w14:paraId="469F9954" w14:textId="77777777" w:rsidR="00F3495F" w:rsidRPr="00D2126A" w:rsidRDefault="00F3495F" w:rsidP="006B7D29">
            <w:pPr>
              <w:pStyle w:val="Date"/>
              <w:rPr>
                <w:sz w:val="20"/>
                <w:szCs w:val="20"/>
              </w:rPr>
            </w:pPr>
          </w:p>
          <w:p w14:paraId="73CA0A72" w14:textId="77777777" w:rsidR="00F3495F" w:rsidRPr="00D2126A" w:rsidRDefault="000E5A86" w:rsidP="006B7D29">
            <w:pPr>
              <w:rPr>
                <w:sz w:val="20"/>
                <w:szCs w:val="20"/>
                <w:u w:val="single"/>
              </w:rPr>
            </w:pPr>
            <w:r>
              <w:rPr>
                <w:sz w:val="20"/>
                <w:u w:val="single"/>
              </w:rPr>
              <w:t>Menej časté</w:t>
            </w:r>
          </w:p>
          <w:p w14:paraId="28FFBCF0" w14:textId="77777777" w:rsidR="00F3495F" w:rsidRPr="00D2126A" w:rsidRDefault="000E5A86" w:rsidP="006B7D29">
            <w:pPr>
              <w:rPr>
                <w:sz w:val="20"/>
                <w:szCs w:val="20"/>
              </w:rPr>
            </w:pPr>
            <w:r>
              <w:rPr>
                <w:sz w:val="20"/>
              </w:rPr>
              <w:t>Hemolýza, autoimunitná hemolytická anémia, hemolytická anémia</w:t>
            </w:r>
          </w:p>
        </w:tc>
        <w:tc>
          <w:tcPr>
            <w:tcW w:w="1678" w:type="pct"/>
            <w:shd w:val="clear" w:color="auto" w:fill="auto"/>
          </w:tcPr>
          <w:p w14:paraId="76001109" w14:textId="77777777" w:rsidR="00F3495F" w:rsidRPr="00D2126A" w:rsidRDefault="000E5A86" w:rsidP="006B7D29">
            <w:pPr>
              <w:snapToGrid w:val="0"/>
              <w:rPr>
                <w:sz w:val="20"/>
                <w:szCs w:val="20"/>
                <w:u w:val="single"/>
              </w:rPr>
            </w:pPr>
            <w:r>
              <w:rPr>
                <w:sz w:val="20"/>
                <w:u w:val="single"/>
              </w:rPr>
              <w:t>Veľmi časté</w:t>
            </w:r>
          </w:p>
          <w:p w14:paraId="7B9A7BE7" w14:textId="77777777" w:rsidR="00F3495F" w:rsidRPr="00D2126A" w:rsidRDefault="000E5A86" w:rsidP="006B7D29">
            <w:pPr>
              <w:rPr>
                <w:sz w:val="20"/>
                <w:szCs w:val="20"/>
              </w:rPr>
            </w:pPr>
            <w:proofErr w:type="spellStart"/>
            <w:r>
              <w:rPr>
                <w:sz w:val="20"/>
              </w:rPr>
              <w:t>Neutropénia</w:t>
            </w:r>
            <w:proofErr w:type="spellEnd"/>
            <w:r>
              <w:rPr>
                <w:sz w:val="20"/>
              </w:rPr>
              <w:t>^</w:t>
            </w:r>
            <w:r>
              <w:rPr>
                <w:sz w:val="20"/>
                <w:vertAlign w:val="superscript"/>
              </w:rPr>
              <w:t>,◊,◊◊</w:t>
            </w:r>
            <w:r>
              <w:rPr>
                <w:sz w:val="20"/>
              </w:rPr>
              <w:t>, trombocytopénia^</w:t>
            </w:r>
            <w:r>
              <w:rPr>
                <w:sz w:val="20"/>
                <w:vertAlign w:val="superscript"/>
              </w:rPr>
              <w:t>,◊,◊◊</w:t>
            </w:r>
            <w:r>
              <w:rPr>
                <w:sz w:val="20"/>
              </w:rPr>
              <w:t>, anémia</w:t>
            </w:r>
            <w:r>
              <w:rPr>
                <w:sz w:val="20"/>
                <w:vertAlign w:val="superscript"/>
              </w:rPr>
              <w:t>◊</w:t>
            </w:r>
            <w:r>
              <w:rPr>
                <w:sz w:val="20"/>
              </w:rPr>
              <w:t xml:space="preserve">, </w:t>
            </w:r>
            <w:proofErr w:type="spellStart"/>
            <w:r>
              <w:rPr>
                <w:sz w:val="20"/>
              </w:rPr>
              <w:t>leukopénie</w:t>
            </w:r>
            <w:proofErr w:type="spellEnd"/>
            <w:r>
              <w:rPr>
                <w:sz w:val="20"/>
              </w:rPr>
              <w:t xml:space="preserve">, </w:t>
            </w:r>
            <w:proofErr w:type="spellStart"/>
            <w:r>
              <w:rPr>
                <w:sz w:val="20"/>
              </w:rPr>
              <w:t>lymfopénia</w:t>
            </w:r>
            <w:proofErr w:type="spellEnd"/>
          </w:p>
          <w:p w14:paraId="70905403" w14:textId="77777777" w:rsidR="00F3495F" w:rsidRPr="00D2126A" w:rsidRDefault="00F3495F" w:rsidP="006B7D29">
            <w:pPr>
              <w:pStyle w:val="Date"/>
              <w:rPr>
                <w:sz w:val="20"/>
                <w:szCs w:val="20"/>
              </w:rPr>
            </w:pPr>
          </w:p>
          <w:p w14:paraId="6BF3E41C" w14:textId="77777777" w:rsidR="00F3495F" w:rsidRPr="00D2126A" w:rsidRDefault="000E5A86" w:rsidP="006B7D29">
            <w:pPr>
              <w:rPr>
                <w:sz w:val="20"/>
                <w:szCs w:val="20"/>
                <w:u w:val="single"/>
              </w:rPr>
            </w:pPr>
            <w:r>
              <w:rPr>
                <w:sz w:val="20"/>
                <w:u w:val="single"/>
              </w:rPr>
              <w:t>Časté</w:t>
            </w:r>
          </w:p>
          <w:p w14:paraId="0682EB1B" w14:textId="77777777" w:rsidR="00F3495F" w:rsidRPr="00D2126A" w:rsidRDefault="000E5A86" w:rsidP="006B7D29">
            <w:pPr>
              <w:rPr>
                <w:sz w:val="20"/>
                <w:szCs w:val="20"/>
              </w:rPr>
            </w:pPr>
            <w:proofErr w:type="spellStart"/>
            <w:r>
              <w:rPr>
                <w:sz w:val="20"/>
              </w:rPr>
              <w:t>Febrilná</w:t>
            </w:r>
            <w:proofErr w:type="spellEnd"/>
            <w:r>
              <w:rPr>
                <w:sz w:val="20"/>
              </w:rPr>
              <w:t xml:space="preserve"> </w:t>
            </w:r>
            <w:proofErr w:type="spellStart"/>
            <w:r>
              <w:rPr>
                <w:sz w:val="20"/>
              </w:rPr>
              <w:t>neutropénia</w:t>
            </w:r>
            <w:proofErr w:type="spellEnd"/>
            <w:r>
              <w:rPr>
                <w:sz w:val="20"/>
              </w:rPr>
              <w:t>^</w:t>
            </w:r>
            <w:r>
              <w:rPr>
                <w:sz w:val="20"/>
                <w:vertAlign w:val="superscript"/>
              </w:rPr>
              <w:t>,◊</w:t>
            </w:r>
            <w:r>
              <w:rPr>
                <w:sz w:val="20"/>
              </w:rPr>
              <w:t xml:space="preserve">, </w:t>
            </w:r>
            <w:proofErr w:type="spellStart"/>
            <w:r>
              <w:rPr>
                <w:sz w:val="20"/>
              </w:rPr>
              <w:t>pancytopénia</w:t>
            </w:r>
            <w:proofErr w:type="spellEnd"/>
            <w:r>
              <w:rPr>
                <w:sz w:val="20"/>
                <w:vertAlign w:val="superscript"/>
              </w:rPr>
              <w:t>◊</w:t>
            </w:r>
            <w:r>
              <w:rPr>
                <w:sz w:val="20"/>
              </w:rPr>
              <w:t>, hemolytická anémia</w:t>
            </w:r>
          </w:p>
          <w:p w14:paraId="678211B2" w14:textId="77777777" w:rsidR="00F3495F" w:rsidRPr="00D2126A" w:rsidRDefault="00F3495F" w:rsidP="006B7D29">
            <w:pPr>
              <w:rPr>
                <w:sz w:val="20"/>
                <w:szCs w:val="20"/>
              </w:rPr>
            </w:pPr>
          </w:p>
          <w:p w14:paraId="03EDBDEC" w14:textId="77777777" w:rsidR="00F3495F" w:rsidRPr="00D2126A" w:rsidRDefault="000E5A86" w:rsidP="006B7D29">
            <w:pPr>
              <w:rPr>
                <w:sz w:val="20"/>
                <w:szCs w:val="20"/>
                <w:u w:val="single"/>
              </w:rPr>
            </w:pPr>
            <w:r>
              <w:rPr>
                <w:sz w:val="20"/>
                <w:u w:val="single"/>
              </w:rPr>
              <w:t>Menej časté</w:t>
            </w:r>
          </w:p>
          <w:p w14:paraId="529BBB8F" w14:textId="77777777" w:rsidR="00F3495F" w:rsidRPr="00D2126A" w:rsidRDefault="000E5A86" w:rsidP="006B7D29">
            <w:pPr>
              <w:rPr>
                <w:b/>
                <w:sz w:val="20"/>
                <w:szCs w:val="20"/>
                <w:u w:val="single"/>
              </w:rPr>
            </w:pPr>
            <w:proofErr w:type="spellStart"/>
            <w:r>
              <w:rPr>
                <w:sz w:val="20"/>
              </w:rPr>
              <w:t>Hyperkoagulácia</w:t>
            </w:r>
            <w:proofErr w:type="spellEnd"/>
            <w:r>
              <w:rPr>
                <w:sz w:val="20"/>
              </w:rPr>
              <w:t xml:space="preserve">, </w:t>
            </w:r>
            <w:proofErr w:type="spellStart"/>
            <w:r>
              <w:rPr>
                <w:sz w:val="20"/>
              </w:rPr>
              <w:t>koagulopatia</w:t>
            </w:r>
            <w:proofErr w:type="spellEnd"/>
          </w:p>
        </w:tc>
      </w:tr>
      <w:tr w:rsidR="00D5485C" w:rsidRPr="00D2126A" w14:paraId="31D79A4D" w14:textId="77777777" w:rsidTr="0097536F">
        <w:trPr>
          <w:cantSplit/>
          <w:trHeight w:val="57"/>
        </w:trPr>
        <w:tc>
          <w:tcPr>
            <w:tcW w:w="1042" w:type="pct"/>
            <w:shd w:val="clear" w:color="auto" w:fill="auto"/>
          </w:tcPr>
          <w:p w14:paraId="67D1114D" w14:textId="77777777" w:rsidR="00F3495F" w:rsidRPr="00D2126A" w:rsidRDefault="000E5A86" w:rsidP="006B7D29">
            <w:pPr>
              <w:snapToGrid w:val="0"/>
              <w:rPr>
                <w:b/>
                <w:bCs/>
                <w:sz w:val="20"/>
                <w:szCs w:val="20"/>
              </w:rPr>
            </w:pPr>
            <w:r>
              <w:rPr>
                <w:b/>
                <w:sz w:val="20"/>
              </w:rPr>
              <w:t>Poruchy imunitného systému</w:t>
            </w:r>
          </w:p>
        </w:tc>
        <w:tc>
          <w:tcPr>
            <w:tcW w:w="2280" w:type="pct"/>
            <w:shd w:val="clear" w:color="auto" w:fill="auto"/>
          </w:tcPr>
          <w:p w14:paraId="5A91B24E" w14:textId="77777777" w:rsidR="00F3495F" w:rsidRPr="00D2126A" w:rsidRDefault="000E5A86" w:rsidP="006B7D29">
            <w:pPr>
              <w:rPr>
                <w:sz w:val="20"/>
                <w:szCs w:val="20"/>
                <w:u w:val="single"/>
              </w:rPr>
            </w:pPr>
            <w:r>
              <w:rPr>
                <w:sz w:val="20"/>
                <w:u w:val="single"/>
              </w:rPr>
              <w:t>Menej časté</w:t>
            </w:r>
          </w:p>
          <w:p w14:paraId="2272336E" w14:textId="77777777" w:rsidR="00F3495F" w:rsidRPr="00D2126A" w:rsidRDefault="000E5A86" w:rsidP="006B7D29">
            <w:pPr>
              <w:rPr>
                <w:sz w:val="20"/>
                <w:szCs w:val="20"/>
              </w:rPr>
            </w:pPr>
            <w:proofErr w:type="spellStart"/>
            <w:r>
              <w:rPr>
                <w:sz w:val="20"/>
              </w:rPr>
              <w:t>Hypersenzitivita</w:t>
            </w:r>
            <w:proofErr w:type="spellEnd"/>
            <w:r>
              <w:rPr>
                <w:sz w:val="20"/>
              </w:rPr>
              <w:t>^</w:t>
            </w:r>
          </w:p>
        </w:tc>
        <w:tc>
          <w:tcPr>
            <w:tcW w:w="1678" w:type="pct"/>
            <w:shd w:val="clear" w:color="auto" w:fill="auto"/>
          </w:tcPr>
          <w:p w14:paraId="122BB551" w14:textId="77777777" w:rsidR="00F3495F" w:rsidRPr="00D2126A" w:rsidRDefault="00F3495F" w:rsidP="006B7D29">
            <w:pPr>
              <w:snapToGrid w:val="0"/>
              <w:rPr>
                <w:b/>
                <w:sz w:val="20"/>
                <w:szCs w:val="20"/>
                <w:u w:val="single"/>
              </w:rPr>
            </w:pPr>
          </w:p>
        </w:tc>
      </w:tr>
      <w:tr w:rsidR="00D5485C" w:rsidRPr="00D2126A" w14:paraId="484B96DE" w14:textId="77777777" w:rsidTr="0097536F">
        <w:trPr>
          <w:cantSplit/>
          <w:trHeight w:val="57"/>
        </w:trPr>
        <w:tc>
          <w:tcPr>
            <w:tcW w:w="1042" w:type="pct"/>
            <w:shd w:val="clear" w:color="auto" w:fill="auto"/>
          </w:tcPr>
          <w:p w14:paraId="37474674" w14:textId="77777777" w:rsidR="00F3495F" w:rsidRPr="00D2126A" w:rsidRDefault="000E5A86" w:rsidP="006B7D29">
            <w:pPr>
              <w:snapToGrid w:val="0"/>
              <w:rPr>
                <w:b/>
                <w:bCs/>
                <w:sz w:val="20"/>
                <w:szCs w:val="20"/>
              </w:rPr>
            </w:pPr>
            <w:r>
              <w:rPr>
                <w:b/>
                <w:sz w:val="20"/>
              </w:rPr>
              <w:t>Poruchy endokrinného systému</w:t>
            </w:r>
          </w:p>
        </w:tc>
        <w:tc>
          <w:tcPr>
            <w:tcW w:w="2280" w:type="pct"/>
            <w:shd w:val="clear" w:color="auto" w:fill="auto"/>
          </w:tcPr>
          <w:p w14:paraId="446698BF" w14:textId="77777777" w:rsidR="00F3495F" w:rsidRPr="00D2126A" w:rsidRDefault="000E5A86" w:rsidP="006B7D29">
            <w:pPr>
              <w:snapToGrid w:val="0"/>
              <w:rPr>
                <w:bCs/>
                <w:sz w:val="20"/>
                <w:szCs w:val="20"/>
                <w:u w:val="single"/>
              </w:rPr>
            </w:pPr>
            <w:r>
              <w:rPr>
                <w:sz w:val="20"/>
                <w:u w:val="single"/>
              </w:rPr>
              <w:t>Časté</w:t>
            </w:r>
          </w:p>
          <w:p w14:paraId="2EFEB19A" w14:textId="77777777" w:rsidR="00F3495F" w:rsidRPr="00D2126A" w:rsidRDefault="000E5A86" w:rsidP="006B7D29">
            <w:pPr>
              <w:rPr>
                <w:sz w:val="20"/>
                <w:szCs w:val="20"/>
                <w:shd w:val="clear" w:color="auto" w:fill="C0C0C0"/>
              </w:rPr>
            </w:pPr>
            <w:proofErr w:type="spellStart"/>
            <w:r>
              <w:rPr>
                <w:sz w:val="20"/>
              </w:rPr>
              <w:t>Hypotyreóza</w:t>
            </w:r>
            <w:proofErr w:type="spellEnd"/>
          </w:p>
        </w:tc>
        <w:tc>
          <w:tcPr>
            <w:tcW w:w="1678" w:type="pct"/>
            <w:shd w:val="clear" w:color="auto" w:fill="auto"/>
          </w:tcPr>
          <w:p w14:paraId="7BF02F18" w14:textId="77777777" w:rsidR="00F3495F" w:rsidRPr="00D2126A" w:rsidRDefault="00F3495F" w:rsidP="006B7D29">
            <w:pPr>
              <w:snapToGrid w:val="0"/>
              <w:rPr>
                <w:b/>
                <w:sz w:val="20"/>
                <w:szCs w:val="20"/>
                <w:u w:val="single"/>
              </w:rPr>
            </w:pPr>
          </w:p>
        </w:tc>
      </w:tr>
      <w:tr w:rsidR="00D5485C" w:rsidRPr="00D2126A" w14:paraId="210C1132" w14:textId="77777777" w:rsidTr="0097536F">
        <w:trPr>
          <w:cantSplit/>
          <w:trHeight w:val="57"/>
        </w:trPr>
        <w:tc>
          <w:tcPr>
            <w:tcW w:w="1042" w:type="pct"/>
            <w:shd w:val="clear" w:color="auto" w:fill="auto"/>
          </w:tcPr>
          <w:p w14:paraId="16E792E6" w14:textId="77777777" w:rsidR="00F3495F" w:rsidRPr="00D2126A" w:rsidRDefault="000E5A86" w:rsidP="006B7D29">
            <w:pPr>
              <w:snapToGrid w:val="0"/>
              <w:rPr>
                <w:b/>
                <w:bCs/>
                <w:sz w:val="20"/>
                <w:szCs w:val="20"/>
              </w:rPr>
            </w:pPr>
            <w:r>
              <w:rPr>
                <w:b/>
                <w:sz w:val="20"/>
              </w:rPr>
              <w:t>Poruchy metabolizmu a výživy</w:t>
            </w:r>
          </w:p>
        </w:tc>
        <w:tc>
          <w:tcPr>
            <w:tcW w:w="2280" w:type="pct"/>
            <w:shd w:val="clear" w:color="auto" w:fill="auto"/>
          </w:tcPr>
          <w:p w14:paraId="4CFB49A3" w14:textId="77777777" w:rsidR="00F3495F" w:rsidRPr="00D2126A" w:rsidRDefault="000E5A86" w:rsidP="006B7D29">
            <w:pPr>
              <w:snapToGrid w:val="0"/>
              <w:rPr>
                <w:sz w:val="20"/>
                <w:szCs w:val="20"/>
                <w:u w:val="single"/>
              </w:rPr>
            </w:pPr>
            <w:r>
              <w:rPr>
                <w:sz w:val="20"/>
                <w:u w:val="single"/>
              </w:rPr>
              <w:t>Veľmi časté</w:t>
            </w:r>
          </w:p>
          <w:p w14:paraId="5F44C203" w14:textId="77777777" w:rsidR="00F3495F" w:rsidRPr="00D2126A" w:rsidRDefault="000E5A86" w:rsidP="006B7D29">
            <w:pPr>
              <w:rPr>
                <w:sz w:val="20"/>
                <w:szCs w:val="20"/>
              </w:rPr>
            </w:pPr>
            <w:proofErr w:type="spellStart"/>
            <w:r>
              <w:rPr>
                <w:sz w:val="20"/>
              </w:rPr>
              <w:t>Hypokaliémia</w:t>
            </w:r>
            <w:proofErr w:type="spellEnd"/>
            <w:r>
              <w:rPr>
                <w:sz w:val="20"/>
                <w:vertAlign w:val="superscript"/>
              </w:rPr>
              <w:t>◊,◊◊</w:t>
            </w:r>
            <w:r>
              <w:rPr>
                <w:sz w:val="20"/>
              </w:rPr>
              <w:t xml:space="preserve">, hyperglykémia, hypoglykémia, </w:t>
            </w:r>
            <w:proofErr w:type="spellStart"/>
            <w:r>
              <w:rPr>
                <w:sz w:val="20"/>
              </w:rPr>
              <w:t>hypokalciémia</w:t>
            </w:r>
            <w:proofErr w:type="spellEnd"/>
            <w:r>
              <w:rPr>
                <w:sz w:val="20"/>
                <w:vertAlign w:val="superscript"/>
              </w:rPr>
              <w:t>◊</w:t>
            </w:r>
            <w:r>
              <w:rPr>
                <w:sz w:val="20"/>
              </w:rPr>
              <w:t xml:space="preserve">, </w:t>
            </w:r>
            <w:proofErr w:type="spellStart"/>
            <w:r>
              <w:rPr>
                <w:sz w:val="20"/>
              </w:rPr>
              <w:t>hyponatrémia</w:t>
            </w:r>
            <w:proofErr w:type="spellEnd"/>
            <w:r>
              <w:rPr>
                <w:sz w:val="20"/>
                <w:vertAlign w:val="superscript"/>
              </w:rPr>
              <w:t>◊</w:t>
            </w:r>
            <w:r>
              <w:rPr>
                <w:sz w:val="20"/>
              </w:rPr>
              <w:t>, dehydratácia</w:t>
            </w:r>
            <w:r>
              <w:rPr>
                <w:sz w:val="20"/>
                <w:vertAlign w:val="superscript"/>
              </w:rPr>
              <w:t>◊◊</w:t>
            </w:r>
            <w:r>
              <w:rPr>
                <w:sz w:val="20"/>
              </w:rPr>
              <w:t>, znížená chuť do jedla</w:t>
            </w:r>
            <w:r>
              <w:rPr>
                <w:sz w:val="20"/>
                <w:vertAlign w:val="superscript"/>
              </w:rPr>
              <w:t>◊◊</w:t>
            </w:r>
            <w:r>
              <w:rPr>
                <w:sz w:val="20"/>
              </w:rPr>
              <w:t>, zníženie telesnej hmotnosti</w:t>
            </w:r>
          </w:p>
          <w:p w14:paraId="6BD3D816" w14:textId="77777777" w:rsidR="00F3495F" w:rsidRPr="00D2126A" w:rsidRDefault="00F3495F" w:rsidP="006B7D29">
            <w:pPr>
              <w:pStyle w:val="Date"/>
              <w:rPr>
                <w:sz w:val="20"/>
                <w:szCs w:val="20"/>
              </w:rPr>
            </w:pPr>
          </w:p>
          <w:p w14:paraId="3915AC85" w14:textId="77777777" w:rsidR="00F3495F" w:rsidRPr="00D2126A" w:rsidRDefault="000E5A86" w:rsidP="006B7D29">
            <w:pPr>
              <w:rPr>
                <w:sz w:val="20"/>
                <w:szCs w:val="20"/>
                <w:u w:val="single"/>
              </w:rPr>
            </w:pPr>
            <w:r>
              <w:rPr>
                <w:sz w:val="20"/>
                <w:u w:val="single"/>
              </w:rPr>
              <w:t>Časté</w:t>
            </w:r>
          </w:p>
          <w:p w14:paraId="0F882CC8" w14:textId="77777777" w:rsidR="00F3495F" w:rsidRPr="00D2126A" w:rsidRDefault="000E5A86" w:rsidP="006B7D29">
            <w:pPr>
              <w:rPr>
                <w:sz w:val="20"/>
                <w:szCs w:val="20"/>
              </w:rPr>
            </w:pPr>
            <w:proofErr w:type="spellStart"/>
            <w:r>
              <w:rPr>
                <w:sz w:val="20"/>
              </w:rPr>
              <w:t>Hypomagneziémia</w:t>
            </w:r>
            <w:proofErr w:type="spellEnd"/>
            <w:r>
              <w:rPr>
                <w:sz w:val="20"/>
              </w:rPr>
              <w:t xml:space="preserve">, </w:t>
            </w:r>
            <w:proofErr w:type="spellStart"/>
            <w:r>
              <w:rPr>
                <w:sz w:val="20"/>
              </w:rPr>
              <w:t>hyperurikémia</w:t>
            </w:r>
            <w:proofErr w:type="spellEnd"/>
            <w:r>
              <w:rPr>
                <w:sz w:val="20"/>
              </w:rPr>
              <w:t xml:space="preserve">, </w:t>
            </w:r>
            <w:proofErr w:type="spellStart"/>
            <w:r>
              <w:rPr>
                <w:sz w:val="20"/>
              </w:rPr>
              <w:t>hyperkalciémia</w:t>
            </w:r>
            <w:proofErr w:type="spellEnd"/>
            <w:r>
              <w:rPr>
                <w:sz w:val="20"/>
                <w:vertAlign w:val="superscript"/>
              </w:rPr>
              <w:t>+</w:t>
            </w:r>
          </w:p>
        </w:tc>
        <w:tc>
          <w:tcPr>
            <w:tcW w:w="1678" w:type="pct"/>
            <w:shd w:val="clear" w:color="auto" w:fill="auto"/>
          </w:tcPr>
          <w:p w14:paraId="762AAC8D" w14:textId="77777777" w:rsidR="00F3495F" w:rsidRPr="00D2126A" w:rsidRDefault="000E5A86" w:rsidP="006B7D29">
            <w:pPr>
              <w:snapToGrid w:val="0"/>
              <w:rPr>
                <w:sz w:val="20"/>
                <w:szCs w:val="20"/>
                <w:u w:val="single"/>
              </w:rPr>
            </w:pPr>
            <w:r>
              <w:rPr>
                <w:sz w:val="20"/>
                <w:u w:val="single"/>
              </w:rPr>
              <w:t>Časté</w:t>
            </w:r>
          </w:p>
          <w:p w14:paraId="5E2A8A64" w14:textId="77777777" w:rsidR="00F3495F" w:rsidRPr="00D2126A" w:rsidRDefault="000E5A86" w:rsidP="006B7D29">
            <w:pPr>
              <w:rPr>
                <w:sz w:val="20"/>
                <w:szCs w:val="20"/>
                <w:shd w:val="clear" w:color="auto" w:fill="C0C0C0"/>
              </w:rPr>
            </w:pPr>
            <w:proofErr w:type="spellStart"/>
            <w:r>
              <w:rPr>
                <w:sz w:val="20"/>
              </w:rPr>
              <w:t>Hypokaliémia</w:t>
            </w:r>
            <w:proofErr w:type="spellEnd"/>
            <w:r>
              <w:rPr>
                <w:sz w:val="20"/>
                <w:vertAlign w:val="superscript"/>
              </w:rPr>
              <w:t>◊,◊◊</w:t>
            </w:r>
            <w:r>
              <w:rPr>
                <w:sz w:val="20"/>
              </w:rPr>
              <w:t xml:space="preserve">, hyperglykémia, </w:t>
            </w:r>
            <w:proofErr w:type="spellStart"/>
            <w:r>
              <w:rPr>
                <w:sz w:val="20"/>
              </w:rPr>
              <w:t>hypokalciémia</w:t>
            </w:r>
            <w:proofErr w:type="spellEnd"/>
            <w:r>
              <w:rPr>
                <w:sz w:val="20"/>
                <w:vertAlign w:val="superscript"/>
              </w:rPr>
              <w:t>◊</w:t>
            </w:r>
            <w:r>
              <w:rPr>
                <w:sz w:val="20"/>
              </w:rPr>
              <w:t xml:space="preserve">, diabetes </w:t>
            </w:r>
            <w:proofErr w:type="spellStart"/>
            <w:r>
              <w:rPr>
                <w:sz w:val="20"/>
              </w:rPr>
              <w:t>melitus</w:t>
            </w:r>
            <w:proofErr w:type="spellEnd"/>
            <w:r>
              <w:rPr>
                <w:sz w:val="20"/>
                <w:vertAlign w:val="superscript"/>
              </w:rPr>
              <w:t>◊</w:t>
            </w:r>
            <w:r>
              <w:rPr>
                <w:sz w:val="20"/>
              </w:rPr>
              <w:t xml:space="preserve">, </w:t>
            </w:r>
            <w:proofErr w:type="spellStart"/>
            <w:r>
              <w:rPr>
                <w:sz w:val="20"/>
              </w:rPr>
              <w:t>hypofosfatémia</w:t>
            </w:r>
            <w:proofErr w:type="spellEnd"/>
            <w:r>
              <w:rPr>
                <w:sz w:val="20"/>
              </w:rPr>
              <w:t xml:space="preserve">, </w:t>
            </w:r>
            <w:proofErr w:type="spellStart"/>
            <w:r>
              <w:rPr>
                <w:sz w:val="20"/>
              </w:rPr>
              <w:t>hyponatriémia</w:t>
            </w:r>
            <w:proofErr w:type="spellEnd"/>
            <w:r>
              <w:rPr>
                <w:sz w:val="20"/>
                <w:vertAlign w:val="superscript"/>
              </w:rPr>
              <w:t>◊</w:t>
            </w:r>
            <w:r>
              <w:rPr>
                <w:sz w:val="20"/>
              </w:rPr>
              <w:t xml:space="preserve">, </w:t>
            </w:r>
            <w:proofErr w:type="spellStart"/>
            <w:r>
              <w:rPr>
                <w:sz w:val="20"/>
              </w:rPr>
              <w:t>hyperurikémia</w:t>
            </w:r>
            <w:proofErr w:type="spellEnd"/>
            <w:r>
              <w:rPr>
                <w:sz w:val="20"/>
              </w:rPr>
              <w:t>, dna, dehydratácia</w:t>
            </w:r>
            <w:r>
              <w:rPr>
                <w:sz w:val="20"/>
                <w:vertAlign w:val="superscript"/>
              </w:rPr>
              <w:t>◊◊</w:t>
            </w:r>
            <w:r>
              <w:rPr>
                <w:sz w:val="20"/>
              </w:rPr>
              <w:t>, znížená chuť do jedla</w:t>
            </w:r>
            <w:r>
              <w:rPr>
                <w:sz w:val="20"/>
                <w:vertAlign w:val="superscript"/>
              </w:rPr>
              <w:t>◊◊</w:t>
            </w:r>
            <w:r>
              <w:rPr>
                <w:sz w:val="20"/>
              </w:rPr>
              <w:t>, zníženie telesnej hmotnosti</w:t>
            </w:r>
          </w:p>
        </w:tc>
      </w:tr>
      <w:tr w:rsidR="00D5485C" w:rsidRPr="00D2126A" w14:paraId="22FA5646" w14:textId="77777777" w:rsidTr="0097536F">
        <w:trPr>
          <w:cantSplit/>
          <w:trHeight w:val="57"/>
        </w:trPr>
        <w:tc>
          <w:tcPr>
            <w:tcW w:w="1042" w:type="pct"/>
            <w:shd w:val="clear" w:color="auto" w:fill="auto"/>
          </w:tcPr>
          <w:p w14:paraId="66FC7019" w14:textId="77777777" w:rsidR="00F3495F" w:rsidRPr="00D2126A" w:rsidRDefault="000E5A86" w:rsidP="006B7D29">
            <w:pPr>
              <w:snapToGrid w:val="0"/>
              <w:rPr>
                <w:b/>
                <w:bCs/>
                <w:sz w:val="20"/>
                <w:szCs w:val="20"/>
              </w:rPr>
            </w:pPr>
            <w:r>
              <w:rPr>
                <w:b/>
                <w:sz w:val="20"/>
              </w:rPr>
              <w:t>Psychické poruchy</w:t>
            </w:r>
          </w:p>
        </w:tc>
        <w:tc>
          <w:tcPr>
            <w:tcW w:w="2280" w:type="pct"/>
            <w:shd w:val="clear" w:color="auto" w:fill="auto"/>
          </w:tcPr>
          <w:p w14:paraId="7D654D1D" w14:textId="77777777" w:rsidR="00F3495F" w:rsidRPr="00D2126A" w:rsidRDefault="000E5A86" w:rsidP="006B7D29">
            <w:pPr>
              <w:rPr>
                <w:sz w:val="20"/>
                <w:szCs w:val="20"/>
                <w:u w:val="single"/>
              </w:rPr>
            </w:pPr>
            <w:r>
              <w:rPr>
                <w:sz w:val="20"/>
                <w:u w:val="single"/>
              </w:rPr>
              <w:t>Veľmi časté</w:t>
            </w:r>
          </w:p>
          <w:p w14:paraId="324C502A" w14:textId="77777777" w:rsidR="00F3495F" w:rsidRPr="00D2126A" w:rsidRDefault="000E5A86" w:rsidP="006B7D29">
            <w:pPr>
              <w:rPr>
                <w:sz w:val="20"/>
                <w:szCs w:val="20"/>
              </w:rPr>
            </w:pPr>
            <w:r>
              <w:rPr>
                <w:sz w:val="20"/>
              </w:rPr>
              <w:t>Depresia, nespavosť</w:t>
            </w:r>
          </w:p>
          <w:p w14:paraId="34AC3433" w14:textId="77777777" w:rsidR="00F3495F" w:rsidRPr="00D2126A" w:rsidRDefault="00F3495F" w:rsidP="006B7D29">
            <w:pPr>
              <w:pStyle w:val="Date"/>
              <w:rPr>
                <w:sz w:val="20"/>
                <w:szCs w:val="20"/>
              </w:rPr>
            </w:pPr>
          </w:p>
          <w:p w14:paraId="4D5B534E" w14:textId="77777777" w:rsidR="00F3495F" w:rsidRPr="00D2126A" w:rsidRDefault="000E5A86" w:rsidP="006B7D29">
            <w:pPr>
              <w:rPr>
                <w:sz w:val="20"/>
                <w:szCs w:val="20"/>
                <w:u w:val="single"/>
              </w:rPr>
            </w:pPr>
            <w:r>
              <w:rPr>
                <w:sz w:val="20"/>
                <w:u w:val="single"/>
              </w:rPr>
              <w:t>Menej časté</w:t>
            </w:r>
          </w:p>
          <w:p w14:paraId="4397BBD1" w14:textId="77777777" w:rsidR="00F3495F" w:rsidRPr="00D2126A" w:rsidRDefault="000E5A86" w:rsidP="006B7D29">
            <w:pPr>
              <w:rPr>
                <w:sz w:val="20"/>
                <w:szCs w:val="20"/>
              </w:rPr>
            </w:pPr>
            <w:r>
              <w:rPr>
                <w:sz w:val="20"/>
              </w:rPr>
              <w:t>Strata libida</w:t>
            </w:r>
          </w:p>
        </w:tc>
        <w:tc>
          <w:tcPr>
            <w:tcW w:w="1678" w:type="pct"/>
            <w:shd w:val="clear" w:color="auto" w:fill="auto"/>
          </w:tcPr>
          <w:p w14:paraId="2F0D0AA8" w14:textId="77777777" w:rsidR="00F3495F" w:rsidRPr="00D2126A" w:rsidRDefault="000E5A86" w:rsidP="006B7D29">
            <w:pPr>
              <w:snapToGrid w:val="0"/>
              <w:rPr>
                <w:sz w:val="20"/>
                <w:szCs w:val="20"/>
                <w:u w:val="single"/>
              </w:rPr>
            </w:pPr>
            <w:r>
              <w:rPr>
                <w:sz w:val="20"/>
                <w:u w:val="single"/>
              </w:rPr>
              <w:t>Časté</w:t>
            </w:r>
          </w:p>
          <w:p w14:paraId="225E9EAF" w14:textId="77777777" w:rsidR="00F3495F" w:rsidRPr="00D2126A" w:rsidRDefault="000E5A86" w:rsidP="006B7D29">
            <w:pPr>
              <w:rPr>
                <w:sz w:val="20"/>
                <w:szCs w:val="20"/>
              </w:rPr>
            </w:pPr>
            <w:r>
              <w:rPr>
                <w:sz w:val="20"/>
              </w:rPr>
              <w:t>Depresia, nespavosť</w:t>
            </w:r>
          </w:p>
        </w:tc>
      </w:tr>
      <w:tr w:rsidR="00D5485C" w:rsidRPr="00D2126A" w14:paraId="28D00E13" w14:textId="77777777" w:rsidTr="0097536F">
        <w:trPr>
          <w:cantSplit/>
          <w:trHeight w:val="57"/>
        </w:trPr>
        <w:tc>
          <w:tcPr>
            <w:tcW w:w="1042" w:type="pct"/>
            <w:shd w:val="clear" w:color="auto" w:fill="auto"/>
          </w:tcPr>
          <w:p w14:paraId="78CC85D5" w14:textId="77777777" w:rsidR="00F3495F" w:rsidRPr="00D2126A" w:rsidRDefault="000E5A86" w:rsidP="006B7D29">
            <w:pPr>
              <w:snapToGrid w:val="0"/>
              <w:rPr>
                <w:b/>
                <w:bCs/>
                <w:sz w:val="20"/>
                <w:szCs w:val="20"/>
              </w:rPr>
            </w:pPr>
            <w:r>
              <w:rPr>
                <w:b/>
                <w:sz w:val="20"/>
              </w:rPr>
              <w:lastRenderedPageBreak/>
              <w:t>Poruchy nervového systému</w:t>
            </w:r>
          </w:p>
        </w:tc>
        <w:tc>
          <w:tcPr>
            <w:tcW w:w="2280" w:type="pct"/>
            <w:shd w:val="clear" w:color="auto" w:fill="auto"/>
          </w:tcPr>
          <w:p w14:paraId="59372461" w14:textId="77777777" w:rsidR="00F3495F" w:rsidRPr="00D2126A" w:rsidRDefault="000E5A86" w:rsidP="006B7D29">
            <w:pPr>
              <w:snapToGrid w:val="0"/>
              <w:rPr>
                <w:sz w:val="20"/>
                <w:szCs w:val="20"/>
                <w:u w:val="single"/>
                <w:shd w:val="clear" w:color="auto" w:fill="C0C0C0"/>
              </w:rPr>
            </w:pPr>
            <w:r>
              <w:rPr>
                <w:sz w:val="20"/>
                <w:u w:val="single"/>
              </w:rPr>
              <w:t>Veľmi časté</w:t>
            </w:r>
          </w:p>
          <w:p w14:paraId="337B7B93" w14:textId="77777777" w:rsidR="00F3495F" w:rsidRPr="00D2126A" w:rsidRDefault="000E5A86" w:rsidP="006B7D29">
            <w:pPr>
              <w:rPr>
                <w:sz w:val="20"/>
                <w:szCs w:val="20"/>
              </w:rPr>
            </w:pPr>
            <w:r>
              <w:rPr>
                <w:sz w:val="20"/>
              </w:rPr>
              <w:t xml:space="preserve">Periférna </w:t>
            </w:r>
            <w:proofErr w:type="spellStart"/>
            <w:r>
              <w:rPr>
                <w:sz w:val="20"/>
              </w:rPr>
              <w:t>neuropatia</w:t>
            </w:r>
            <w:proofErr w:type="spellEnd"/>
            <w:r>
              <w:rPr>
                <w:sz w:val="20"/>
              </w:rPr>
              <w:t xml:space="preserve"> </w:t>
            </w:r>
            <w:r>
              <w:rPr>
                <w:sz w:val="20"/>
                <w:vertAlign w:val="superscript"/>
              </w:rPr>
              <w:t>◊◊</w:t>
            </w:r>
            <w:r>
              <w:rPr>
                <w:sz w:val="20"/>
              </w:rPr>
              <w:t xml:space="preserve">, </w:t>
            </w:r>
            <w:proofErr w:type="spellStart"/>
            <w:r>
              <w:rPr>
                <w:sz w:val="20"/>
              </w:rPr>
              <w:t>parestézia</w:t>
            </w:r>
            <w:proofErr w:type="spellEnd"/>
            <w:r>
              <w:rPr>
                <w:sz w:val="20"/>
              </w:rPr>
              <w:t>, závrat</w:t>
            </w:r>
            <w:r>
              <w:rPr>
                <w:sz w:val="20"/>
                <w:vertAlign w:val="superscript"/>
              </w:rPr>
              <w:t>◊◊</w:t>
            </w:r>
            <w:r>
              <w:rPr>
                <w:sz w:val="20"/>
              </w:rPr>
              <w:t xml:space="preserve">, </w:t>
            </w:r>
            <w:proofErr w:type="spellStart"/>
            <w:r>
              <w:rPr>
                <w:sz w:val="20"/>
              </w:rPr>
              <w:t>tremor</w:t>
            </w:r>
            <w:proofErr w:type="spellEnd"/>
            <w:r>
              <w:rPr>
                <w:sz w:val="20"/>
              </w:rPr>
              <w:t xml:space="preserve">, </w:t>
            </w:r>
            <w:proofErr w:type="spellStart"/>
            <w:r>
              <w:rPr>
                <w:sz w:val="20"/>
              </w:rPr>
              <w:t>dysgeúzia</w:t>
            </w:r>
            <w:proofErr w:type="spellEnd"/>
            <w:r>
              <w:rPr>
                <w:sz w:val="20"/>
              </w:rPr>
              <w:t>, bolesť hlavy</w:t>
            </w:r>
          </w:p>
          <w:p w14:paraId="2340842E" w14:textId="77777777" w:rsidR="00F3495F" w:rsidRPr="00D2126A" w:rsidRDefault="00F3495F" w:rsidP="006B7D29">
            <w:pPr>
              <w:rPr>
                <w:sz w:val="20"/>
                <w:szCs w:val="20"/>
              </w:rPr>
            </w:pPr>
          </w:p>
          <w:p w14:paraId="7D1BA103" w14:textId="77777777" w:rsidR="00F3495F" w:rsidRPr="00D2126A" w:rsidRDefault="000E5A86" w:rsidP="006B7D29">
            <w:pPr>
              <w:rPr>
                <w:sz w:val="20"/>
                <w:szCs w:val="20"/>
                <w:u w:val="single"/>
              </w:rPr>
            </w:pPr>
            <w:r>
              <w:rPr>
                <w:sz w:val="20"/>
                <w:u w:val="single"/>
              </w:rPr>
              <w:t>Časté</w:t>
            </w:r>
          </w:p>
          <w:p w14:paraId="27FCFB29" w14:textId="77777777" w:rsidR="00F3495F" w:rsidRPr="00D2126A" w:rsidRDefault="000E5A86" w:rsidP="006B7D29">
            <w:pPr>
              <w:rPr>
                <w:sz w:val="20"/>
                <w:szCs w:val="20"/>
              </w:rPr>
            </w:pPr>
            <w:proofErr w:type="spellStart"/>
            <w:r>
              <w:rPr>
                <w:sz w:val="20"/>
              </w:rPr>
              <w:t>Ataxia</w:t>
            </w:r>
            <w:proofErr w:type="spellEnd"/>
            <w:r>
              <w:rPr>
                <w:sz w:val="20"/>
              </w:rPr>
              <w:t>, porucha rovnováhy, synkopa</w:t>
            </w:r>
            <w:r>
              <w:rPr>
                <w:sz w:val="20"/>
                <w:vertAlign w:val="superscript"/>
              </w:rPr>
              <w:t>◊◊</w:t>
            </w:r>
            <w:r>
              <w:rPr>
                <w:sz w:val="20"/>
              </w:rPr>
              <w:t xml:space="preserve">, neuralgia, </w:t>
            </w:r>
            <w:proofErr w:type="spellStart"/>
            <w:r>
              <w:rPr>
                <w:sz w:val="20"/>
              </w:rPr>
              <w:t>dyzestézia</w:t>
            </w:r>
            <w:proofErr w:type="spellEnd"/>
          </w:p>
        </w:tc>
        <w:tc>
          <w:tcPr>
            <w:tcW w:w="1678" w:type="pct"/>
            <w:shd w:val="clear" w:color="auto" w:fill="auto"/>
          </w:tcPr>
          <w:p w14:paraId="2F3C0C2B" w14:textId="77777777" w:rsidR="00B96D0B" w:rsidRPr="00D2126A" w:rsidRDefault="000E5A86" w:rsidP="006B7D29">
            <w:pPr>
              <w:snapToGrid w:val="0"/>
              <w:rPr>
                <w:sz w:val="20"/>
                <w:szCs w:val="20"/>
                <w:u w:val="single"/>
                <w:shd w:val="clear" w:color="auto" w:fill="C0C0C0"/>
              </w:rPr>
            </w:pPr>
            <w:r>
              <w:rPr>
                <w:sz w:val="20"/>
                <w:u w:val="single"/>
              </w:rPr>
              <w:t>Veľmi časté</w:t>
            </w:r>
          </w:p>
          <w:p w14:paraId="2DAB90E8" w14:textId="77777777" w:rsidR="00B96D0B" w:rsidRPr="00D2126A" w:rsidRDefault="000E5A86" w:rsidP="006B7D29">
            <w:pPr>
              <w:snapToGrid w:val="0"/>
              <w:rPr>
                <w:sz w:val="20"/>
                <w:szCs w:val="20"/>
                <w:u w:val="single"/>
              </w:rPr>
            </w:pPr>
            <w:r>
              <w:rPr>
                <w:sz w:val="20"/>
              </w:rPr>
              <w:t xml:space="preserve">Periférna </w:t>
            </w:r>
            <w:proofErr w:type="spellStart"/>
            <w:r>
              <w:rPr>
                <w:sz w:val="20"/>
              </w:rPr>
              <w:t>neuropatia</w:t>
            </w:r>
            <w:proofErr w:type="spellEnd"/>
            <w:r>
              <w:rPr>
                <w:sz w:val="20"/>
                <w:vertAlign w:val="superscript"/>
              </w:rPr>
              <w:t>◊◊</w:t>
            </w:r>
          </w:p>
          <w:p w14:paraId="29E2F278" w14:textId="77777777" w:rsidR="00B96D0B" w:rsidRPr="00D2126A" w:rsidRDefault="00B96D0B" w:rsidP="006B7D29">
            <w:pPr>
              <w:snapToGrid w:val="0"/>
              <w:rPr>
                <w:b/>
                <w:sz w:val="20"/>
                <w:szCs w:val="20"/>
                <w:u w:val="single"/>
              </w:rPr>
            </w:pPr>
          </w:p>
          <w:p w14:paraId="027CA570" w14:textId="77777777" w:rsidR="00F3495F" w:rsidRPr="00D2126A" w:rsidRDefault="000E5A86" w:rsidP="006B7D29">
            <w:pPr>
              <w:snapToGrid w:val="0"/>
              <w:rPr>
                <w:sz w:val="20"/>
                <w:szCs w:val="20"/>
                <w:u w:val="single"/>
              </w:rPr>
            </w:pPr>
            <w:r>
              <w:rPr>
                <w:sz w:val="20"/>
                <w:u w:val="single"/>
              </w:rPr>
              <w:t>Časté</w:t>
            </w:r>
          </w:p>
          <w:p w14:paraId="02E363E0" w14:textId="77777777" w:rsidR="00F3495F" w:rsidRPr="00D2126A" w:rsidRDefault="000E5A86" w:rsidP="006B7D29">
            <w:pPr>
              <w:rPr>
                <w:sz w:val="20"/>
                <w:szCs w:val="20"/>
              </w:rPr>
            </w:pPr>
            <w:proofErr w:type="spellStart"/>
            <w:r>
              <w:rPr>
                <w:sz w:val="20"/>
              </w:rPr>
              <w:t>Cerebrovaskulárna</w:t>
            </w:r>
            <w:proofErr w:type="spellEnd"/>
            <w:r>
              <w:rPr>
                <w:sz w:val="20"/>
              </w:rPr>
              <w:t xml:space="preserve"> príhoda</w:t>
            </w:r>
            <w:r>
              <w:rPr>
                <w:sz w:val="20"/>
                <w:vertAlign w:val="superscript"/>
              </w:rPr>
              <w:t>◊</w:t>
            </w:r>
            <w:r>
              <w:rPr>
                <w:sz w:val="20"/>
              </w:rPr>
              <w:t>, závrat</w:t>
            </w:r>
            <w:r>
              <w:rPr>
                <w:sz w:val="20"/>
                <w:vertAlign w:val="superscript"/>
              </w:rPr>
              <w:t>◊◊</w:t>
            </w:r>
            <w:r>
              <w:rPr>
                <w:sz w:val="20"/>
              </w:rPr>
              <w:t>, synkopa</w:t>
            </w:r>
            <w:r>
              <w:rPr>
                <w:sz w:val="20"/>
                <w:vertAlign w:val="superscript"/>
              </w:rPr>
              <w:t>◊◊</w:t>
            </w:r>
            <w:r>
              <w:rPr>
                <w:sz w:val="20"/>
              </w:rPr>
              <w:t>,</w:t>
            </w:r>
            <w:r>
              <w:rPr>
                <w:sz w:val="20"/>
                <w:vertAlign w:val="superscript"/>
              </w:rPr>
              <w:t xml:space="preserve"> </w:t>
            </w:r>
            <w:r>
              <w:rPr>
                <w:sz w:val="20"/>
              </w:rPr>
              <w:t>neuralgia</w:t>
            </w:r>
          </w:p>
          <w:p w14:paraId="687B45F7" w14:textId="77777777" w:rsidR="00B96D0B" w:rsidRPr="00D2126A" w:rsidRDefault="00B96D0B" w:rsidP="006B7D29">
            <w:pPr>
              <w:pStyle w:val="Date"/>
              <w:rPr>
                <w:sz w:val="20"/>
                <w:szCs w:val="20"/>
              </w:rPr>
            </w:pPr>
          </w:p>
          <w:p w14:paraId="5C381168" w14:textId="77777777" w:rsidR="00F3495F" w:rsidRPr="00D2126A" w:rsidRDefault="000E5A86" w:rsidP="006B7D29">
            <w:pPr>
              <w:rPr>
                <w:sz w:val="20"/>
                <w:szCs w:val="20"/>
                <w:u w:val="single"/>
              </w:rPr>
            </w:pPr>
            <w:r>
              <w:rPr>
                <w:sz w:val="20"/>
                <w:u w:val="single"/>
              </w:rPr>
              <w:t>Menej časté</w:t>
            </w:r>
          </w:p>
          <w:p w14:paraId="6E009E91" w14:textId="77777777" w:rsidR="00F3495F" w:rsidRPr="00D2126A" w:rsidRDefault="000E5A86" w:rsidP="006B7D29">
            <w:pPr>
              <w:rPr>
                <w:sz w:val="20"/>
                <w:szCs w:val="20"/>
              </w:rPr>
            </w:pPr>
            <w:proofErr w:type="spellStart"/>
            <w:r>
              <w:rPr>
                <w:sz w:val="20"/>
              </w:rPr>
              <w:t>Intrakraniálne</w:t>
            </w:r>
            <w:proofErr w:type="spellEnd"/>
            <w:r>
              <w:rPr>
                <w:sz w:val="20"/>
              </w:rPr>
              <w:t xml:space="preserve"> krvácanie, </w:t>
            </w:r>
            <w:proofErr w:type="spellStart"/>
            <w:r>
              <w:rPr>
                <w:sz w:val="20"/>
              </w:rPr>
              <w:t>tranzientná</w:t>
            </w:r>
            <w:proofErr w:type="spellEnd"/>
            <w:r>
              <w:rPr>
                <w:sz w:val="20"/>
              </w:rPr>
              <w:t xml:space="preserve"> ischemická porucha, cerebrálna ischémia</w:t>
            </w:r>
          </w:p>
        </w:tc>
      </w:tr>
      <w:tr w:rsidR="00D5485C" w:rsidRPr="00D2126A" w14:paraId="1C0A6310" w14:textId="77777777" w:rsidTr="0097536F">
        <w:trPr>
          <w:cantSplit/>
          <w:trHeight w:val="57"/>
        </w:trPr>
        <w:tc>
          <w:tcPr>
            <w:tcW w:w="1042" w:type="pct"/>
            <w:shd w:val="clear" w:color="auto" w:fill="auto"/>
          </w:tcPr>
          <w:p w14:paraId="50B8A9DF" w14:textId="77777777" w:rsidR="00F3495F" w:rsidRPr="00D2126A" w:rsidRDefault="000E5A86" w:rsidP="006B7D29">
            <w:pPr>
              <w:snapToGrid w:val="0"/>
              <w:rPr>
                <w:b/>
                <w:bCs/>
                <w:sz w:val="20"/>
                <w:szCs w:val="20"/>
              </w:rPr>
            </w:pPr>
            <w:r>
              <w:rPr>
                <w:b/>
                <w:sz w:val="20"/>
              </w:rPr>
              <w:t>Poruchy oka</w:t>
            </w:r>
          </w:p>
        </w:tc>
        <w:tc>
          <w:tcPr>
            <w:tcW w:w="2280" w:type="pct"/>
            <w:shd w:val="clear" w:color="auto" w:fill="auto"/>
          </w:tcPr>
          <w:p w14:paraId="5759A7FA" w14:textId="77777777" w:rsidR="00F3495F" w:rsidRPr="00D2126A" w:rsidRDefault="000E5A86" w:rsidP="006B7D29">
            <w:pPr>
              <w:rPr>
                <w:sz w:val="20"/>
                <w:szCs w:val="20"/>
                <w:u w:val="single"/>
              </w:rPr>
            </w:pPr>
            <w:r>
              <w:rPr>
                <w:sz w:val="20"/>
                <w:u w:val="single"/>
              </w:rPr>
              <w:t>Veľmi časté</w:t>
            </w:r>
          </w:p>
          <w:p w14:paraId="258E051A" w14:textId="77777777" w:rsidR="00F3495F" w:rsidRPr="00D2126A" w:rsidRDefault="000E5A86" w:rsidP="006B7D29">
            <w:pPr>
              <w:rPr>
                <w:sz w:val="20"/>
                <w:szCs w:val="20"/>
              </w:rPr>
            </w:pPr>
            <w:r>
              <w:rPr>
                <w:sz w:val="20"/>
              </w:rPr>
              <w:t>Katarakta, rozmazané videnie</w:t>
            </w:r>
          </w:p>
          <w:p w14:paraId="546683C5" w14:textId="77777777" w:rsidR="00F3495F" w:rsidRPr="00D2126A" w:rsidRDefault="00F3495F" w:rsidP="006B7D29">
            <w:pPr>
              <w:pStyle w:val="Date"/>
              <w:rPr>
                <w:sz w:val="20"/>
                <w:szCs w:val="20"/>
              </w:rPr>
            </w:pPr>
          </w:p>
          <w:p w14:paraId="7BDA07C9" w14:textId="77777777" w:rsidR="00F3495F" w:rsidRPr="00D2126A" w:rsidRDefault="000E5A86" w:rsidP="006B7D29">
            <w:pPr>
              <w:rPr>
                <w:sz w:val="20"/>
                <w:szCs w:val="20"/>
                <w:u w:val="single"/>
              </w:rPr>
            </w:pPr>
            <w:r>
              <w:rPr>
                <w:sz w:val="20"/>
                <w:u w:val="single"/>
              </w:rPr>
              <w:t>Časté</w:t>
            </w:r>
          </w:p>
          <w:p w14:paraId="7669A772" w14:textId="77777777" w:rsidR="00F3495F" w:rsidRPr="00D2126A" w:rsidRDefault="000E5A86" w:rsidP="006B7D29">
            <w:pPr>
              <w:rPr>
                <w:strike/>
                <w:sz w:val="20"/>
                <w:szCs w:val="20"/>
              </w:rPr>
            </w:pPr>
            <w:r>
              <w:rPr>
                <w:sz w:val="20"/>
              </w:rPr>
              <w:t>Znížená ostrosť videnia</w:t>
            </w:r>
          </w:p>
        </w:tc>
        <w:tc>
          <w:tcPr>
            <w:tcW w:w="1678" w:type="pct"/>
            <w:shd w:val="clear" w:color="auto" w:fill="auto"/>
          </w:tcPr>
          <w:p w14:paraId="4E49C350" w14:textId="77777777" w:rsidR="00F3495F" w:rsidRPr="00D2126A" w:rsidRDefault="000E5A86" w:rsidP="006B7D29">
            <w:pPr>
              <w:snapToGrid w:val="0"/>
              <w:rPr>
                <w:sz w:val="20"/>
                <w:szCs w:val="20"/>
                <w:u w:val="single"/>
              </w:rPr>
            </w:pPr>
            <w:r>
              <w:rPr>
                <w:sz w:val="20"/>
                <w:u w:val="single"/>
              </w:rPr>
              <w:t>Časté</w:t>
            </w:r>
          </w:p>
          <w:p w14:paraId="7ED6BA7C" w14:textId="77777777" w:rsidR="00F3495F" w:rsidRPr="00D2126A" w:rsidRDefault="000E5A86" w:rsidP="006B7D29">
            <w:pPr>
              <w:rPr>
                <w:sz w:val="20"/>
                <w:szCs w:val="20"/>
              </w:rPr>
            </w:pPr>
            <w:r>
              <w:rPr>
                <w:sz w:val="20"/>
              </w:rPr>
              <w:t>Katarakta</w:t>
            </w:r>
          </w:p>
          <w:p w14:paraId="0EBD32DE" w14:textId="77777777" w:rsidR="00F3495F" w:rsidRPr="00D2126A" w:rsidRDefault="00F3495F" w:rsidP="006B7D29">
            <w:pPr>
              <w:pStyle w:val="Date"/>
              <w:rPr>
                <w:sz w:val="20"/>
                <w:szCs w:val="20"/>
              </w:rPr>
            </w:pPr>
          </w:p>
          <w:p w14:paraId="0B552008" w14:textId="77777777" w:rsidR="00F3495F" w:rsidRPr="00D2126A" w:rsidRDefault="000E5A86" w:rsidP="006B7D29">
            <w:pPr>
              <w:rPr>
                <w:bCs/>
                <w:sz w:val="20"/>
                <w:szCs w:val="20"/>
                <w:u w:val="single"/>
              </w:rPr>
            </w:pPr>
            <w:r>
              <w:rPr>
                <w:sz w:val="20"/>
                <w:u w:val="single"/>
              </w:rPr>
              <w:t>Menej časté</w:t>
            </w:r>
          </w:p>
          <w:p w14:paraId="5BBA7AEB" w14:textId="77777777" w:rsidR="00F3495F" w:rsidRPr="00D2126A" w:rsidRDefault="000E5A86" w:rsidP="006B7D29">
            <w:pPr>
              <w:rPr>
                <w:bCs/>
                <w:sz w:val="20"/>
                <w:szCs w:val="20"/>
              </w:rPr>
            </w:pPr>
            <w:r>
              <w:rPr>
                <w:sz w:val="20"/>
              </w:rPr>
              <w:t>Slepota</w:t>
            </w:r>
          </w:p>
        </w:tc>
      </w:tr>
      <w:tr w:rsidR="00D5485C" w:rsidRPr="00D2126A" w14:paraId="07BCF030" w14:textId="77777777" w:rsidTr="0097536F">
        <w:trPr>
          <w:cantSplit/>
          <w:trHeight w:val="57"/>
        </w:trPr>
        <w:tc>
          <w:tcPr>
            <w:tcW w:w="1042" w:type="pct"/>
            <w:shd w:val="clear" w:color="auto" w:fill="auto"/>
          </w:tcPr>
          <w:p w14:paraId="5587208C" w14:textId="77777777" w:rsidR="00F3495F" w:rsidRPr="00D2126A" w:rsidRDefault="000E5A86" w:rsidP="006B7D29">
            <w:pPr>
              <w:snapToGrid w:val="0"/>
              <w:rPr>
                <w:b/>
                <w:bCs/>
                <w:sz w:val="20"/>
                <w:szCs w:val="20"/>
              </w:rPr>
            </w:pPr>
            <w:r>
              <w:rPr>
                <w:b/>
                <w:sz w:val="20"/>
              </w:rPr>
              <w:t>Poruchy ucha a labyrintu</w:t>
            </w:r>
          </w:p>
        </w:tc>
        <w:tc>
          <w:tcPr>
            <w:tcW w:w="2280" w:type="pct"/>
            <w:shd w:val="clear" w:color="auto" w:fill="auto"/>
          </w:tcPr>
          <w:p w14:paraId="3BF87C7E" w14:textId="77777777" w:rsidR="00F3495F" w:rsidRPr="00D2126A" w:rsidRDefault="000E5A86" w:rsidP="006B7D29">
            <w:pPr>
              <w:snapToGrid w:val="0"/>
              <w:rPr>
                <w:sz w:val="20"/>
                <w:szCs w:val="20"/>
                <w:u w:val="single"/>
              </w:rPr>
            </w:pPr>
            <w:r>
              <w:rPr>
                <w:sz w:val="20"/>
                <w:u w:val="single"/>
              </w:rPr>
              <w:t>Časté</w:t>
            </w:r>
          </w:p>
          <w:p w14:paraId="46CCBB40" w14:textId="77777777" w:rsidR="00F3495F" w:rsidRPr="00D2126A" w:rsidRDefault="000E5A86" w:rsidP="006B7D29">
            <w:pPr>
              <w:rPr>
                <w:sz w:val="20"/>
                <w:szCs w:val="20"/>
                <w:shd w:val="clear" w:color="auto" w:fill="C0C0C0"/>
              </w:rPr>
            </w:pPr>
            <w:r>
              <w:rPr>
                <w:sz w:val="20"/>
              </w:rPr>
              <w:t xml:space="preserve">Hluchota (vrátane </w:t>
            </w:r>
            <w:proofErr w:type="spellStart"/>
            <w:r>
              <w:rPr>
                <w:sz w:val="20"/>
              </w:rPr>
              <w:t>hypoakúzie</w:t>
            </w:r>
            <w:proofErr w:type="spellEnd"/>
            <w:r>
              <w:rPr>
                <w:sz w:val="20"/>
              </w:rPr>
              <w:t xml:space="preserve">), </w:t>
            </w:r>
            <w:proofErr w:type="spellStart"/>
            <w:r>
              <w:rPr>
                <w:sz w:val="20"/>
              </w:rPr>
              <w:t>tinnitus</w:t>
            </w:r>
            <w:proofErr w:type="spellEnd"/>
          </w:p>
        </w:tc>
        <w:tc>
          <w:tcPr>
            <w:tcW w:w="1678" w:type="pct"/>
            <w:shd w:val="clear" w:color="auto" w:fill="auto"/>
          </w:tcPr>
          <w:p w14:paraId="3738590C" w14:textId="77777777" w:rsidR="00F3495F" w:rsidRPr="00D2126A" w:rsidRDefault="00F3495F" w:rsidP="006B7D29">
            <w:pPr>
              <w:snapToGrid w:val="0"/>
              <w:rPr>
                <w:b/>
                <w:sz w:val="20"/>
                <w:szCs w:val="20"/>
                <w:u w:val="single"/>
              </w:rPr>
            </w:pPr>
          </w:p>
        </w:tc>
      </w:tr>
      <w:tr w:rsidR="00D5485C" w:rsidRPr="00D2126A" w14:paraId="193BAB35" w14:textId="77777777" w:rsidTr="0097536F">
        <w:trPr>
          <w:cantSplit/>
          <w:trHeight w:val="57"/>
        </w:trPr>
        <w:tc>
          <w:tcPr>
            <w:tcW w:w="1042" w:type="pct"/>
            <w:shd w:val="clear" w:color="auto" w:fill="auto"/>
          </w:tcPr>
          <w:p w14:paraId="76571835" w14:textId="77777777" w:rsidR="00F3495F" w:rsidRPr="00D2126A" w:rsidRDefault="000E5A86" w:rsidP="006B7D29">
            <w:pPr>
              <w:snapToGrid w:val="0"/>
              <w:rPr>
                <w:b/>
                <w:bCs/>
                <w:sz w:val="20"/>
                <w:szCs w:val="20"/>
              </w:rPr>
            </w:pPr>
            <w:r>
              <w:rPr>
                <w:b/>
                <w:sz w:val="20"/>
              </w:rPr>
              <w:t>Poruchy srdca a srdcovej činnosti</w:t>
            </w:r>
          </w:p>
        </w:tc>
        <w:tc>
          <w:tcPr>
            <w:tcW w:w="2280" w:type="pct"/>
            <w:shd w:val="clear" w:color="auto" w:fill="auto"/>
          </w:tcPr>
          <w:p w14:paraId="0648A0FE" w14:textId="77777777" w:rsidR="00F3495F" w:rsidRPr="00D2126A" w:rsidRDefault="000E5A86" w:rsidP="006B7D29">
            <w:pPr>
              <w:snapToGrid w:val="0"/>
              <w:rPr>
                <w:sz w:val="20"/>
                <w:szCs w:val="20"/>
                <w:u w:val="single"/>
              </w:rPr>
            </w:pPr>
            <w:r>
              <w:rPr>
                <w:sz w:val="20"/>
                <w:u w:val="single"/>
              </w:rPr>
              <w:t>Časté</w:t>
            </w:r>
          </w:p>
          <w:p w14:paraId="2B54EDF1" w14:textId="77777777" w:rsidR="00F3495F" w:rsidRPr="00D2126A" w:rsidRDefault="000E5A86" w:rsidP="006B7D29">
            <w:pPr>
              <w:rPr>
                <w:sz w:val="20"/>
                <w:szCs w:val="20"/>
              </w:rPr>
            </w:pPr>
            <w:proofErr w:type="spellStart"/>
            <w:r>
              <w:rPr>
                <w:sz w:val="20"/>
              </w:rPr>
              <w:t>Atriálna</w:t>
            </w:r>
            <w:proofErr w:type="spellEnd"/>
            <w:r>
              <w:rPr>
                <w:sz w:val="20"/>
              </w:rPr>
              <w:t xml:space="preserve"> fibrilácia</w:t>
            </w:r>
            <w:r>
              <w:rPr>
                <w:sz w:val="20"/>
                <w:vertAlign w:val="superscript"/>
              </w:rPr>
              <w:t>◊,◊◊</w:t>
            </w:r>
            <w:r>
              <w:rPr>
                <w:sz w:val="20"/>
              </w:rPr>
              <w:t>, bradykardia</w:t>
            </w:r>
          </w:p>
          <w:p w14:paraId="7438FCD5" w14:textId="77777777" w:rsidR="00F3495F" w:rsidRPr="00D2126A" w:rsidRDefault="00F3495F" w:rsidP="006B7D29">
            <w:pPr>
              <w:rPr>
                <w:sz w:val="20"/>
                <w:szCs w:val="20"/>
              </w:rPr>
            </w:pPr>
          </w:p>
          <w:p w14:paraId="49485FC1" w14:textId="77777777" w:rsidR="00F3495F" w:rsidRPr="00D2126A" w:rsidRDefault="000E5A86" w:rsidP="006B7D29">
            <w:pPr>
              <w:rPr>
                <w:sz w:val="20"/>
                <w:szCs w:val="20"/>
                <w:u w:val="single"/>
              </w:rPr>
            </w:pPr>
            <w:r>
              <w:rPr>
                <w:sz w:val="20"/>
                <w:u w:val="single"/>
              </w:rPr>
              <w:t>Menej časté</w:t>
            </w:r>
          </w:p>
          <w:p w14:paraId="788E4A00" w14:textId="77777777" w:rsidR="00F3495F" w:rsidRPr="00D2126A" w:rsidRDefault="000E5A86" w:rsidP="006B7D29">
            <w:pPr>
              <w:rPr>
                <w:b/>
                <w:i/>
                <w:sz w:val="20"/>
                <w:szCs w:val="20"/>
              </w:rPr>
            </w:pPr>
            <w:r>
              <w:rPr>
                <w:sz w:val="20"/>
              </w:rPr>
              <w:t xml:space="preserve">Arytmia, predĺženie QT intervalu, </w:t>
            </w:r>
            <w:proofErr w:type="spellStart"/>
            <w:r>
              <w:rPr>
                <w:sz w:val="20"/>
              </w:rPr>
              <w:t>atriálny</w:t>
            </w:r>
            <w:proofErr w:type="spellEnd"/>
            <w:r>
              <w:rPr>
                <w:sz w:val="20"/>
              </w:rPr>
              <w:t xml:space="preserve"> </w:t>
            </w:r>
            <w:proofErr w:type="spellStart"/>
            <w:r>
              <w:rPr>
                <w:sz w:val="20"/>
              </w:rPr>
              <w:t>flutter</w:t>
            </w:r>
            <w:proofErr w:type="spellEnd"/>
            <w:r>
              <w:rPr>
                <w:sz w:val="20"/>
              </w:rPr>
              <w:t xml:space="preserve">, </w:t>
            </w:r>
            <w:proofErr w:type="spellStart"/>
            <w:r>
              <w:rPr>
                <w:sz w:val="20"/>
              </w:rPr>
              <w:t>ventrikulárne</w:t>
            </w:r>
            <w:proofErr w:type="spellEnd"/>
            <w:r>
              <w:rPr>
                <w:sz w:val="20"/>
              </w:rPr>
              <w:t xml:space="preserve"> </w:t>
            </w:r>
            <w:proofErr w:type="spellStart"/>
            <w:r>
              <w:rPr>
                <w:sz w:val="20"/>
              </w:rPr>
              <w:t>extrasystoly</w:t>
            </w:r>
            <w:proofErr w:type="spellEnd"/>
          </w:p>
        </w:tc>
        <w:tc>
          <w:tcPr>
            <w:tcW w:w="1678" w:type="pct"/>
            <w:shd w:val="clear" w:color="auto" w:fill="auto"/>
          </w:tcPr>
          <w:p w14:paraId="05B9C881" w14:textId="77777777" w:rsidR="00F3495F" w:rsidRPr="00D2126A" w:rsidRDefault="000E5A86" w:rsidP="006B7D29">
            <w:pPr>
              <w:snapToGrid w:val="0"/>
              <w:rPr>
                <w:sz w:val="20"/>
                <w:szCs w:val="20"/>
                <w:u w:val="single"/>
              </w:rPr>
            </w:pPr>
            <w:r>
              <w:rPr>
                <w:sz w:val="20"/>
                <w:u w:val="single"/>
              </w:rPr>
              <w:t>Časté</w:t>
            </w:r>
          </w:p>
          <w:p w14:paraId="434DC2EC" w14:textId="77777777" w:rsidR="00F3495F" w:rsidRPr="00D2126A" w:rsidRDefault="000E5A86" w:rsidP="006B7D29">
            <w:pPr>
              <w:rPr>
                <w:sz w:val="20"/>
                <w:szCs w:val="20"/>
              </w:rPr>
            </w:pPr>
            <w:r>
              <w:rPr>
                <w:sz w:val="20"/>
              </w:rPr>
              <w:t>Infarkt myokardu (vrátane akútneho)^</w:t>
            </w:r>
            <w:r>
              <w:rPr>
                <w:sz w:val="20"/>
                <w:vertAlign w:val="superscript"/>
              </w:rPr>
              <w:t>,◊</w:t>
            </w:r>
            <w:r>
              <w:rPr>
                <w:sz w:val="20"/>
              </w:rPr>
              <w:t xml:space="preserve">, </w:t>
            </w:r>
            <w:proofErr w:type="spellStart"/>
            <w:r>
              <w:rPr>
                <w:sz w:val="20"/>
              </w:rPr>
              <w:t>atriálna</w:t>
            </w:r>
            <w:proofErr w:type="spellEnd"/>
            <w:r>
              <w:rPr>
                <w:sz w:val="20"/>
              </w:rPr>
              <w:t xml:space="preserve"> fibrilácia</w:t>
            </w:r>
            <w:r>
              <w:rPr>
                <w:sz w:val="20"/>
                <w:vertAlign w:val="superscript"/>
              </w:rPr>
              <w:t>◊,◊◊</w:t>
            </w:r>
            <w:r>
              <w:rPr>
                <w:sz w:val="20"/>
              </w:rPr>
              <w:t xml:space="preserve">, </w:t>
            </w:r>
            <w:proofErr w:type="spellStart"/>
            <w:r>
              <w:rPr>
                <w:sz w:val="20"/>
              </w:rPr>
              <w:t>kongestívne</w:t>
            </w:r>
            <w:proofErr w:type="spellEnd"/>
            <w:r>
              <w:rPr>
                <w:sz w:val="20"/>
              </w:rPr>
              <w:t xml:space="preserve"> zlyhanie srdca</w:t>
            </w:r>
            <w:r>
              <w:rPr>
                <w:sz w:val="20"/>
                <w:vertAlign w:val="superscript"/>
              </w:rPr>
              <w:t>◊</w:t>
            </w:r>
            <w:r>
              <w:rPr>
                <w:sz w:val="20"/>
              </w:rPr>
              <w:t xml:space="preserve">, </w:t>
            </w:r>
            <w:proofErr w:type="spellStart"/>
            <w:r>
              <w:rPr>
                <w:sz w:val="20"/>
              </w:rPr>
              <w:t>tachykardia</w:t>
            </w:r>
            <w:proofErr w:type="spellEnd"/>
            <w:r>
              <w:rPr>
                <w:sz w:val="20"/>
              </w:rPr>
              <w:t>, zlyhanie srdca</w:t>
            </w:r>
            <w:r>
              <w:rPr>
                <w:sz w:val="20"/>
                <w:vertAlign w:val="superscript"/>
              </w:rPr>
              <w:t>◊,◊◊</w:t>
            </w:r>
            <w:r>
              <w:rPr>
                <w:sz w:val="20"/>
              </w:rPr>
              <w:t>, ischémia myokardu</w:t>
            </w:r>
            <w:r>
              <w:rPr>
                <w:sz w:val="20"/>
                <w:vertAlign w:val="superscript"/>
              </w:rPr>
              <w:t>◊</w:t>
            </w:r>
          </w:p>
        </w:tc>
      </w:tr>
      <w:tr w:rsidR="00D5485C" w:rsidRPr="00D2126A" w14:paraId="618417CB" w14:textId="77777777" w:rsidTr="0097536F">
        <w:trPr>
          <w:cantSplit/>
          <w:trHeight w:val="57"/>
        </w:trPr>
        <w:tc>
          <w:tcPr>
            <w:tcW w:w="1042" w:type="pct"/>
            <w:shd w:val="clear" w:color="auto" w:fill="auto"/>
          </w:tcPr>
          <w:p w14:paraId="2123D112" w14:textId="77777777" w:rsidR="00F3495F" w:rsidRPr="00D2126A" w:rsidRDefault="000E5A86" w:rsidP="006B7D29">
            <w:pPr>
              <w:snapToGrid w:val="0"/>
              <w:rPr>
                <w:b/>
                <w:bCs/>
                <w:sz w:val="20"/>
                <w:szCs w:val="20"/>
              </w:rPr>
            </w:pPr>
            <w:r>
              <w:rPr>
                <w:b/>
                <w:sz w:val="20"/>
              </w:rPr>
              <w:t>Poruchy ciev</w:t>
            </w:r>
          </w:p>
        </w:tc>
        <w:tc>
          <w:tcPr>
            <w:tcW w:w="2280" w:type="pct"/>
            <w:shd w:val="clear" w:color="auto" w:fill="auto"/>
          </w:tcPr>
          <w:p w14:paraId="76185795" w14:textId="77777777" w:rsidR="00F3495F" w:rsidRPr="00D2126A" w:rsidRDefault="000E5A86" w:rsidP="006B7D29">
            <w:pPr>
              <w:rPr>
                <w:sz w:val="20"/>
                <w:szCs w:val="20"/>
                <w:u w:val="single"/>
                <w:shd w:val="clear" w:color="auto" w:fill="C0C0C0"/>
              </w:rPr>
            </w:pPr>
            <w:r>
              <w:rPr>
                <w:sz w:val="20"/>
                <w:u w:val="single"/>
              </w:rPr>
              <w:t>Veľmi časté</w:t>
            </w:r>
          </w:p>
          <w:p w14:paraId="1EE4EA3D" w14:textId="77777777" w:rsidR="00101A58" w:rsidRPr="00D2126A" w:rsidRDefault="000E5A86" w:rsidP="006B7D29">
            <w:pPr>
              <w:rPr>
                <w:sz w:val="20"/>
                <w:szCs w:val="20"/>
              </w:rPr>
            </w:pPr>
            <w:proofErr w:type="spellStart"/>
            <w:r>
              <w:rPr>
                <w:sz w:val="20"/>
              </w:rPr>
              <w:t>Venózne</w:t>
            </w:r>
            <w:proofErr w:type="spellEnd"/>
            <w:r>
              <w:rPr>
                <w:sz w:val="20"/>
              </w:rPr>
              <w:t xml:space="preserve"> </w:t>
            </w:r>
            <w:proofErr w:type="spellStart"/>
            <w:r>
              <w:rPr>
                <w:sz w:val="20"/>
              </w:rPr>
              <w:t>tromboembolické</w:t>
            </w:r>
            <w:proofErr w:type="spellEnd"/>
            <w:r>
              <w:rPr>
                <w:sz w:val="20"/>
              </w:rPr>
              <w:t xml:space="preserve"> príhody^, predovšetkým trombóza hlbokých žíl a pľúcna embólia^</w:t>
            </w:r>
            <w:r>
              <w:rPr>
                <w:sz w:val="20"/>
                <w:vertAlign w:val="superscript"/>
              </w:rPr>
              <w:t>,◊,◊◊</w:t>
            </w:r>
            <w:r>
              <w:rPr>
                <w:sz w:val="20"/>
              </w:rPr>
              <w:t>, hypotenzia</w:t>
            </w:r>
            <w:r>
              <w:rPr>
                <w:sz w:val="20"/>
                <w:vertAlign w:val="superscript"/>
              </w:rPr>
              <w:t>◊◊</w:t>
            </w:r>
          </w:p>
          <w:p w14:paraId="4EFAEA6B" w14:textId="77777777" w:rsidR="00F3495F" w:rsidRPr="00D2126A" w:rsidRDefault="00F3495F" w:rsidP="006B7D29">
            <w:pPr>
              <w:pStyle w:val="Date"/>
              <w:rPr>
                <w:sz w:val="20"/>
                <w:szCs w:val="20"/>
              </w:rPr>
            </w:pPr>
          </w:p>
          <w:p w14:paraId="0AFFF6EC" w14:textId="77777777" w:rsidR="00F3495F" w:rsidRPr="00D2126A" w:rsidRDefault="000E5A86" w:rsidP="006B7D29">
            <w:pPr>
              <w:rPr>
                <w:sz w:val="20"/>
                <w:szCs w:val="20"/>
                <w:u w:val="single"/>
              </w:rPr>
            </w:pPr>
            <w:r>
              <w:rPr>
                <w:sz w:val="20"/>
                <w:u w:val="single"/>
              </w:rPr>
              <w:t>Časté</w:t>
            </w:r>
          </w:p>
          <w:p w14:paraId="18B06C5E" w14:textId="77777777" w:rsidR="00F3495F" w:rsidRPr="00D2126A" w:rsidRDefault="000E5A86" w:rsidP="006B7D29">
            <w:pPr>
              <w:rPr>
                <w:sz w:val="20"/>
                <w:szCs w:val="20"/>
              </w:rPr>
            </w:pPr>
            <w:r>
              <w:rPr>
                <w:sz w:val="20"/>
              </w:rPr>
              <w:t xml:space="preserve">Hypertenzia, </w:t>
            </w:r>
            <w:proofErr w:type="spellStart"/>
            <w:r>
              <w:rPr>
                <w:sz w:val="20"/>
              </w:rPr>
              <w:t>ekchymóza</w:t>
            </w:r>
            <w:proofErr w:type="spellEnd"/>
            <w:r>
              <w:rPr>
                <w:sz w:val="20"/>
              </w:rPr>
              <w:t>^</w:t>
            </w:r>
          </w:p>
        </w:tc>
        <w:tc>
          <w:tcPr>
            <w:tcW w:w="1678" w:type="pct"/>
            <w:shd w:val="clear" w:color="auto" w:fill="auto"/>
          </w:tcPr>
          <w:p w14:paraId="433A0134" w14:textId="77777777" w:rsidR="00F3495F" w:rsidRPr="00D2126A" w:rsidRDefault="000E5A86" w:rsidP="006B7D29">
            <w:pPr>
              <w:rPr>
                <w:sz w:val="20"/>
                <w:szCs w:val="20"/>
                <w:u w:val="single"/>
                <w:shd w:val="clear" w:color="auto" w:fill="C0C0C0"/>
              </w:rPr>
            </w:pPr>
            <w:r>
              <w:rPr>
                <w:sz w:val="20"/>
                <w:u w:val="single"/>
              </w:rPr>
              <w:t>Veľmi časté</w:t>
            </w:r>
          </w:p>
          <w:p w14:paraId="234D046E" w14:textId="77777777" w:rsidR="00F3495F" w:rsidRPr="00D2126A" w:rsidRDefault="000E5A86" w:rsidP="006B7D29">
            <w:pPr>
              <w:rPr>
                <w:sz w:val="20"/>
                <w:szCs w:val="20"/>
              </w:rPr>
            </w:pPr>
            <w:proofErr w:type="spellStart"/>
            <w:r>
              <w:rPr>
                <w:sz w:val="20"/>
              </w:rPr>
              <w:t>Venózne</w:t>
            </w:r>
            <w:proofErr w:type="spellEnd"/>
            <w:r>
              <w:rPr>
                <w:sz w:val="20"/>
              </w:rPr>
              <w:t xml:space="preserve"> </w:t>
            </w:r>
            <w:proofErr w:type="spellStart"/>
            <w:r>
              <w:rPr>
                <w:sz w:val="20"/>
              </w:rPr>
              <w:t>tromboembolické</w:t>
            </w:r>
            <w:proofErr w:type="spellEnd"/>
            <w:r>
              <w:rPr>
                <w:sz w:val="20"/>
              </w:rPr>
              <w:t xml:space="preserve"> príhody^, predovšetkým trombóza hlbokých žíl a pľúcna embólia^</w:t>
            </w:r>
            <w:r>
              <w:rPr>
                <w:sz w:val="20"/>
                <w:vertAlign w:val="superscript"/>
              </w:rPr>
              <w:t>,◊,◊◊</w:t>
            </w:r>
          </w:p>
          <w:p w14:paraId="5CAFAFF3" w14:textId="77777777" w:rsidR="00F3495F" w:rsidRPr="00D2126A" w:rsidRDefault="00F3495F" w:rsidP="006B7D29">
            <w:pPr>
              <w:pStyle w:val="Date"/>
              <w:rPr>
                <w:sz w:val="20"/>
                <w:szCs w:val="20"/>
              </w:rPr>
            </w:pPr>
          </w:p>
          <w:p w14:paraId="5AFDDBC3" w14:textId="77777777" w:rsidR="00F3495F" w:rsidRPr="00D2126A" w:rsidRDefault="000E5A86" w:rsidP="006B7D29">
            <w:pPr>
              <w:rPr>
                <w:sz w:val="20"/>
                <w:szCs w:val="20"/>
                <w:u w:val="single"/>
              </w:rPr>
            </w:pPr>
            <w:r>
              <w:rPr>
                <w:sz w:val="20"/>
                <w:u w:val="single"/>
              </w:rPr>
              <w:t>Časté</w:t>
            </w:r>
          </w:p>
          <w:p w14:paraId="57E4A38D" w14:textId="77777777" w:rsidR="00F3495F" w:rsidRPr="00D2126A" w:rsidRDefault="000E5A86" w:rsidP="006B7D29">
            <w:pPr>
              <w:rPr>
                <w:sz w:val="20"/>
                <w:szCs w:val="20"/>
              </w:rPr>
            </w:pPr>
            <w:proofErr w:type="spellStart"/>
            <w:r>
              <w:rPr>
                <w:sz w:val="20"/>
              </w:rPr>
              <w:t>Vaskulitída</w:t>
            </w:r>
            <w:proofErr w:type="spellEnd"/>
            <w:r>
              <w:rPr>
                <w:sz w:val="20"/>
              </w:rPr>
              <w:t>, hypotenzia</w:t>
            </w:r>
            <w:r>
              <w:rPr>
                <w:sz w:val="20"/>
                <w:vertAlign w:val="superscript"/>
              </w:rPr>
              <w:t>◊◊</w:t>
            </w:r>
            <w:r>
              <w:rPr>
                <w:sz w:val="20"/>
              </w:rPr>
              <w:t>, hypertenzia</w:t>
            </w:r>
          </w:p>
          <w:p w14:paraId="79633EA5" w14:textId="77777777" w:rsidR="00F3495F" w:rsidRPr="00D2126A" w:rsidRDefault="00F3495F" w:rsidP="006B7D29">
            <w:pPr>
              <w:pStyle w:val="Date"/>
              <w:rPr>
                <w:sz w:val="20"/>
                <w:szCs w:val="20"/>
              </w:rPr>
            </w:pPr>
          </w:p>
          <w:p w14:paraId="6F674BC1" w14:textId="77777777" w:rsidR="00F3495F" w:rsidRPr="00D2126A" w:rsidRDefault="000E5A86" w:rsidP="006B7D29">
            <w:pPr>
              <w:rPr>
                <w:sz w:val="20"/>
                <w:szCs w:val="20"/>
                <w:u w:val="single"/>
              </w:rPr>
            </w:pPr>
            <w:r>
              <w:rPr>
                <w:sz w:val="20"/>
                <w:u w:val="single"/>
              </w:rPr>
              <w:t>Menej časté</w:t>
            </w:r>
          </w:p>
          <w:p w14:paraId="68D22937" w14:textId="77777777" w:rsidR="00F3495F" w:rsidRPr="00D2126A" w:rsidRDefault="000E5A86" w:rsidP="006B7D29">
            <w:pPr>
              <w:rPr>
                <w:b/>
                <w:i/>
                <w:sz w:val="20"/>
                <w:szCs w:val="20"/>
              </w:rPr>
            </w:pPr>
            <w:r>
              <w:rPr>
                <w:sz w:val="20"/>
              </w:rPr>
              <w:t xml:space="preserve">Ischémia, periférna ischémia, trombóza </w:t>
            </w:r>
            <w:proofErr w:type="spellStart"/>
            <w:r>
              <w:rPr>
                <w:sz w:val="20"/>
              </w:rPr>
              <w:t>intrakraniálneho</w:t>
            </w:r>
            <w:proofErr w:type="spellEnd"/>
            <w:r>
              <w:rPr>
                <w:sz w:val="20"/>
              </w:rPr>
              <w:t xml:space="preserve"> </w:t>
            </w:r>
            <w:proofErr w:type="spellStart"/>
            <w:r>
              <w:rPr>
                <w:sz w:val="20"/>
              </w:rPr>
              <w:t>venózneho</w:t>
            </w:r>
            <w:proofErr w:type="spellEnd"/>
            <w:r>
              <w:rPr>
                <w:sz w:val="20"/>
              </w:rPr>
              <w:t xml:space="preserve"> sínusu</w:t>
            </w:r>
          </w:p>
        </w:tc>
      </w:tr>
      <w:tr w:rsidR="00D5485C" w:rsidRPr="00D2126A" w14:paraId="534B025D" w14:textId="77777777" w:rsidTr="0097536F">
        <w:trPr>
          <w:cantSplit/>
          <w:trHeight w:val="57"/>
        </w:trPr>
        <w:tc>
          <w:tcPr>
            <w:tcW w:w="1042" w:type="pct"/>
            <w:shd w:val="clear" w:color="auto" w:fill="auto"/>
          </w:tcPr>
          <w:p w14:paraId="2391A768" w14:textId="77777777" w:rsidR="00F3495F" w:rsidRPr="00D2126A" w:rsidRDefault="000E5A86" w:rsidP="006B7D29">
            <w:pPr>
              <w:snapToGrid w:val="0"/>
              <w:rPr>
                <w:b/>
                <w:bCs/>
                <w:sz w:val="20"/>
                <w:szCs w:val="20"/>
              </w:rPr>
            </w:pPr>
            <w:r>
              <w:rPr>
                <w:b/>
                <w:sz w:val="20"/>
              </w:rPr>
              <w:t>Poruchy dýchacej sústavy, hrudníka a </w:t>
            </w:r>
            <w:proofErr w:type="spellStart"/>
            <w:r>
              <w:rPr>
                <w:b/>
                <w:sz w:val="20"/>
              </w:rPr>
              <w:t>mediastína</w:t>
            </w:r>
            <w:proofErr w:type="spellEnd"/>
          </w:p>
        </w:tc>
        <w:tc>
          <w:tcPr>
            <w:tcW w:w="2280" w:type="pct"/>
            <w:shd w:val="clear" w:color="auto" w:fill="auto"/>
          </w:tcPr>
          <w:p w14:paraId="25D00066" w14:textId="77777777" w:rsidR="00F3495F" w:rsidRPr="00D2126A" w:rsidRDefault="000E5A86" w:rsidP="006B7D29">
            <w:pPr>
              <w:rPr>
                <w:sz w:val="20"/>
                <w:szCs w:val="20"/>
                <w:u w:val="single"/>
              </w:rPr>
            </w:pPr>
            <w:r>
              <w:rPr>
                <w:sz w:val="20"/>
                <w:u w:val="single"/>
              </w:rPr>
              <w:t>Veľmi časté</w:t>
            </w:r>
          </w:p>
          <w:p w14:paraId="37AC04B3" w14:textId="77777777" w:rsidR="00DF11E0" w:rsidRPr="00D2126A" w:rsidRDefault="000E5A86" w:rsidP="006B7D29">
            <w:pPr>
              <w:rPr>
                <w:sz w:val="20"/>
                <w:szCs w:val="20"/>
                <w:shd w:val="clear" w:color="auto" w:fill="C0C0C0"/>
              </w:rPr>
            </w:pPr>
            <w:proofErr w:type="spellStart"/>
            <w:r>
              <w:rPr>
                <w:sz w:val="20"/>
              </w:rPr>
              <w:t>Dyspnoe</w:t>
            </w:r>
            <w:proofErr w:type="spellEnd"/>
            <w:r>
              <w:rPr>
                <w:sz w:val="20"/>
                <w:vertAlign w:val="superscript"/>
              </w:rPr>
              <w:t>◊,◊◊</w:t>
            </w:r>
            <w:r>
              <w:rPr>
                <w:sz w:val="20"/>
              </w:rPr>
              <w:t xml:space="preserve">,, </w:t>
            </w:r>
            <w:proofErr w:type="spellStart"/>
            <w:r>
              <w:rPr>
                <w:sz w:val="20"/>
              </w:rPr>
              <w:t>epistaxa</w:t>
            </w:r>
            <w:proofErr w:type="spellEnd"/>
            <w:r>
              <w:rPr>
                <w:sz w:val="20"/>
              </w:rPr>
              <w:t>^, kašeľ</w:t>
            </w:r>
          </w:p>
          <w:p w14:paraId="5D3D10FB" w14:textId="77777777" w:rsidR="00DF11E0" w:rsidRPr="00D2126A" w:rsidRDefault="00DF11E0" w:rsidP="006B7D29">
            <w:pPr>
              <w:rPr>
                <w:sz w:val="20"/>
                <w:szCs w:val="20"/>
              </w:rPr>
            </w:pPr>
          </w:p>
          <w:p w14:paraId="0AC151BE" w14:textId="77777777" w:rsidR="00DF11E0" w:rsidRPr="00D2126A" w:rsidRDefault="000E5A86" w:rsidP="006B7D29">
            <w:pPr>
              <w:rPr>
                <w:sz w:val="20"/>
                <w:szCs w:val="20"/>
                <w:u w:val="single"/>
              </w:rPr>
            </w:pPr>
            <w:r>
              <w:rPr>
                <w:sz w:val="20"/>
                <w:u w:val="single"/>
              </w:rPr>
              <w:t>Časté</w:t>
            </w:r>
          </w:p>
          <w:p w14:paraId="3569905C" w14:textId="77777777" w:rsidR="00F3495F" w:rsidRPr="00D2126A" w:rsidRDefault="000E5A86" w:rsidP="006B7D29">
            <w:pPr>
              <w:rPr>
                <w:sz w:val="20"/>
                <w:szCs w:val="20"/>
                <w:shd w:val="clear" w:color="auto" w:fill="C0C0C0"/>
              </w:rPr>
            </w:pPr>
            <w:proofErr w:type="spellStart"/>
            <w:r>
              <w:rPr>
                <w:sz w:val="20"/>
              </w:rPr>
              <w:t>Dysfónia</w:t>
            </w:r>
            <w:proofErr w:type="spellEnd"/>
          </w:p>
        </w:tc>
        <w:tc>
          <w:tcPr>
            <w:tcW w:w="1678" w:type="pct"/>
            <w:shd w:val="clear" w:color="auto" w:fill="auto"/>
          </w:tcPr>
          <w:p w14:paraId="2DD3E4F3" w14:textId="77777777" w:rsidR="00F3495F" w:rsidRPr="00D2126A" w:rsidRDefault="000E5A86" w:rsidP="006B7D29">
            <w:pPr>
              <w:snapToGrid w:val="0"/>
              <w:rPr>
                <w:sz w:val="20"/>
                <w:szCs w:val="20"/>
                <w:u w:val="single"/>
              </w:rPr>
            </w:pPr>
            <w:r>
              <w:rPr>
                <w:sz w:val="20"/>
                <w:u w:val="single"/>
              </w:rPr>
              <w:t>Časté</w:t>
            </w:r>
          </w:p>
          <w:p w14:paraId="35031BB7" w14:textId="77777777" w:rsidR="00F3495F" w:rsidRPr="00D2126A" w:rsidRDefault="000E5A86" w:rsidP="006B7D29">
            <w:pPr>
              <w:rPr>
                <w:sz w:val="20"/>
                <w:szCs w:val="20"/>
                <w:shd w:val="clear" w:color="auto" w:fill="C0C0C0"/>
              </w:rPr>
            </w:pPr>
            <w:r>
              <w:rPr>
                <w:sz w:val="20"/>
              </w:rPr>
              <w:t>Respiračná tieseň</w:t>
            </w:r>
            <w:r>
              <w:rPr>
                <w:sz w:val="20"/>
                <w:vertAlign w:val="superscript"/>
              </w:rPr>
              <w:t>◊</w:t>
            </w:r>
            <w:r>
              <w:rPr>
                <w:sz w:val="20"/>
              </w:rPr>
              <w:t xml:space="preserve">, </w:t>
            </w:r>
            <w:proofErr w:type="spellStart"/>
            <w:r>
              <w:rPr>
                <w:sz w:val="20"/>
              </w:rPr>
              <w:t>dyspnoe</w:t>
            </w:r>
            <w:proofErr w:type="spellEnd"/>
            <w:r>
              <w:rPr>
                <w:sz w:val="20"/>
                <w:vertAlign w:val="superscript"/>
              </w:rPr>
              <w:t>◊,◊◊</w:t>
            </w:r>
            <w:r>
              <w:rPr>
                <w:sz w:val="20"/>
              </w:rPr>
              <w:t xml:space="preserve">, </w:t>
            </w:r>
            <w:proofErr w:type="spellStart"/>
            <w:r>
              <w:rPr>
                <w:sz w:val="20"/>
              </w:rPr>
              <w:t>pleuritická</w:t>
            </w:r>
            <w:proofErr w:type="spellEnd"/>
            <w:r>
              <w:rPr>
                <w:sz w:val="20"/>
              </w:rPr>
              <w:t xml:space="preserve"> bolesť</w:t>
            </w:r>
            <w:r>
              <w:rPr>
                <w:sz w:val="20"/>
                <w:vertAlign w:val="superscript"/>
              </w:rPr>
              <w:t>◊◊</w:t>
            </w:r>
            <w:r>
              <w:rPr>
                <w:sz w:val="20"/>
              </w:rPr>
              <w:t>,</w:t>
            </w:r>
            <w:r>
              <w:rPr>
                <w:sz w:val="20"/>
                <w:vertAlign w:val="superscript"/>
              </w:rPr>
              <w:t xml:space="preserve"> </w:t>
            </w:r>
            <w:proofErr w:type="spellStart"/>
            <w:r>
              <w:rPr>
                <w:sz w:val="20"/>
              </w:rPr>
              <w:t>hypoxia</w:t>
            </w:r>
            <w:proofErr w:type="spellEnd"/>
            <w:r>
              <w:rPr>
                <w:sz w:val="20"/>
                <w:vertAlign w:val="superscript"/>
              </w:rPr>
              <w:t>◊◊</w:t>
            </w:r>
          </w:p>
        </w:tc>
      </w:tr>
      <w:tr w:rsidR="00D5485C" w:rsidRPr="00D2126A" w14:paraId="6DC6F27C" w14:textId="77777777" w:rsidTr="0097536F">
        <w:trPr>
          <w:cantSplit/>
          <w:trHeight w:val="57"/>
        </w:trPr>
        <w:tc>
          <w:tcPr>
            <w:tcW w:w="1042" w:type="pct"/>
            <w:shd w:val="clear" w:color="auto" w:fill="auto"/>
          </w:tcPr>
          <w:p w14:paraId="7FA67D2D" w14:textId="77777777" w:rsidR="00F3495F" w:rsidRPr="00D2126A" w:rsidRDefault="000E5A86" w:rsidP="006B7D29">
            <w:pPr>
              <w:snapToGrid w:val="0"/>
              <w:rPr>
                <w:b/>
                <w:bCs/>
                <w:sz w:val="20"/>
                <w:szCs w:val="20"/>
              </w:rPr>
            </w:pPr>
            <w:r>
              <w:rPr>
                <w:b/>
                <w:sz w:val="20"/>
              </w:rPr>
              <w:t>Poruchy gastrointestinálneho traktu</w:t>
            </w:r>
          </w:p>
        </w:tc>
        <w:tc>
          <w:tcPr>
            <w:tcW w:w="2280" w:type="pct"/>
            <w:shd w:val="clear" w:color="auto" w:fill="auto"/>
          </w:tcPr>
          <w:p w14:paraId="311D2DEC" w14:textId="77777777" w:rsidR="00F3495F" w:rsidRPr="00D2126A" w:rsidRDefault="000E5A86" w:rsidP="006B7D29">
            <w:pPr>
              <w:snapToGrid w:val="0"/>
              <w:rPr>
                <w:sz w:val="20"/>
                <w:szCs w:val="20"/>
                <w:u w:val="single"/>
              </w:rPr>
            </w:pPr>
            <w:r>
              <w:rPr>
                <w:sz w:val="20"/>
                <w:u w:val="single"/>
              </w:rPr>
              <w:t>Veľmi časté</w:t>
            </w:r>
          </w:p>
          <w:p w14:paraId="477772E7" w14:textId="77777777" w:rsidR="00F3495F" w:rsidRPr="00D2126A" w:rsidRDefault="000E5A86" w:rsidP="006B7D29">
            <w:pPr>
              <w:rPr>
                <w:sz w:val="20"/>
                <w:szCs w:val="20"/>
              </w:rPr>
            </w:pPr>
            <w:r>
              <w:rPr>
                <w:sz w:val="20"/>
              </w:rPr>
              <w:t>Hnačka</w:t>
            </w:r>
            <w:r>
              <w:rPr>
                <w:sz w:val="20"/>
                <w:vertAlign w:val="superscript"/>
              </w:rPr>
              <w:t>◊,◊◊</w:t>
            </w:r>
            <w:r>
              <w:rPr>
                <w:sz w:val="20"/>
              </w:rPr>
              <w:t>,, zápcha</w:t>
            </w:r>
            <w:r>
              <w:rPr>
                <w:sz w:val="20"/>
                <w:vertAlign w:val="superscript"/>
              </w:rPr>
              <w:t>◊</w:t>
            </w:r>
            <w:r>
              <w:rPr>
                <w:sz w:val="20"/>
              </w:rPr>
              <w:t>, bolesť brucha</w:t>
            </w:r>
            <w:r>
              <w:rPr>
                <w:sz w:val="20"/>
                <w:vertAlign w:val="superscript"/>
              </w:rPr>
              <w:t>◊,◊◊</w:t>
            </w:r>
            <w:r>
              <w:rPr>
                <w:sz w:val="20"/>
              </w:rPr>
              <w:t>, nauzea, vracanie</w:t>
            </w:r>
            <w:r>
              <w:rPr>
                <w:sz w:val="20"/>
                <w:vertAlign w:val="superscript"/>
              </w:rPr>
              <w:t>◊◊</w:t>
            </w:r>
            <w:r>
              <w:rPr>
                <w:sz w:val="20"/>
              </w:rPr>
              <w:t xml:space="preserve">,, </w:t>
            </w:r>
            <w:proofErr w:type="spellStart"/>
            <w:r>
              <w:rPr>
                <w:sz w:val="20"/>
              </w:rPr>
              <w:t>dyspepsia</w:t>
            </w:r>
            <w:proofErr w:type="spellEnd"/>
            <w:r>
              <w:rPr>
                <w:sz w:val="20"/>
              </w:rPr>
              <w:t xml:space="preserve">, sucho v ústach, </w:t>
            </w:r>
            <w:proofErr w:type="spellStart"/>
            <w:r>
              <w:rPr>
                <w:sz w:val="20"/>
              </w:rPr>
              <w:t>stomatitída</w:t>
            </w:r>
            <w:proofErr w:type="spellEnd"/>
          </w:p>
          <w:p w14:paraId="4C7FDC49" w14:textId="77777777" w:rsidR="00F3495F" w:rsidRPr="00D2126A" w:rsidRDefault="00F3495F" w:rsidP="006B7D29">
            <w:pPr>
              <w:pStyle w:val="Date"/>
              <w:rPr>
                <w:sz w:val="20"/>
                <w:szCs w:val="20"/>
              </w:rPr>
            </w:pPr>
          </w:p>
          <w:p w14:paraId="6032CA96" w14:textId="77777777" w:rsidR="00F3495F" w:rsidRPr="00D2126A" w:rsidRDefault="000E5A86" w:rsidP="006B7D29">
            <w:pPr>
              <w:rPr>
                <w:sz w:val="20"/>
                <w:szCs w:val="20"/>
                <w:u w:val="single"/>
              </w:rPr>
            </w:pPr>
            <w:r>
              <w:rPr>
                <w:sz w:val="20"/>
                <w:u w:val="single"/>
              </w:rPr>
              <w:t>Časté</w:t>
            </w:r>
          </w:p>
          <w:p w14:paraId="1792D62E" w14:textId="77777777" w:rsidR="00F3495F" w:rsidRPr="00D2126A" w:rsidRDefault="000E5A86" w:rsidP="006B7D29">
            <w:pPr>
              <w:rPr>
                <w:sz w:val="20"/>
                <w:szCs w:val="20"/>
              </w:rPr>
            </w:pPr>
            <w:r>
              <w:rPr>
                <w:sz w:val="20"/>
              </w:rPr>
              <w:t xml:space="preserve">Gastrointestinálne krvácanie (vrátane rektálneho krvácania, </w:t>
            </w:r>
            <w:proofErr w:type="spellStart"/>
            <w:r>
              <w:rPr>
                <w:sz w:val="20"/>
              </w:rPr>
              <w:t>hemoroidálneho</w:t>
            </w:r>
            <w:proofErr w:type="spellEnd"/>
            <w:r>
              <w:rPr>
                <w:sz w:val="20"/>
              </w:rPr>
              <w:t xml:space="preserve"> krvácania, krvácania z </w:t>
            </w:r>
            <w:proofErr w:type="spellStart"/>
            <w:r>
              <w:rPr>
                <w:sz w:val="20"/>
              </w:rPr>
              <w:t>peptického</w:t>
            </w:r>
            <w:proofErr w:type="spellEnd"/>
            <w:r>
              <w:rPr>
                <w:sz w:val="20"/>
              </w:rPr>
              <w:t xml:space="preserve"> vredu a </w:t>
            </w:r>
            <w:proofErr w:type="spellStart"/>
            <w:r>
              <w:rPr>
                <w:sz w:val="20"/>
              </w:rPr>
              <w:t>gingiválneho</w:t>
            </w:r>
            <w:proofErr w:type="spellEnd"/>
            <w:r>
              <w:rPr>
                <w:sz w:val="20"/>
              </w:rPr>
              <w:t xml:space="preserve"> krvácania)^</w:t>
            </w:r>
            <w:r>
              <w:rPr>
                <w:sz w:val="20"/>
                <w:vertAlign w:val="superscript"/>
              </w:rPr>
              <w:t xml:space="preserve"> ◊◊</w:t>
            </w:r>
            <w:r>
              <w:rPr>
                <w:sz w:val="20"/>
              </w:rPr>
              <w:t xml:space="preserve">, </w:t>
            </w:r>
            <w:proofErr w:type="spellStart"/>
            <w:r>
              <w:rPr>
                <w:sz w:val="20"/>
              </w:rPr>
              <w:t>dysfágia</w:t>
            </w:r>
            <w:proofErr w:type="spellEnd"/>
          </w:p>
          <w:p w14:paraId="772F5596" w14:textId="77777777" w:rsidR="00F3495F" w:rsidRPr="00D2126A" w:rsidRDefault="00F3495F" w:rsidP="006B7D29">
            <w:pPr>
              <w:pStyle w:val="Date"/>
              <w:rPr>
                <w:sz w:val="20"/>
                <w:szCs w:val="20"/>
              </w:rPr>
            </w:pPr>
          </w:p>
          <w:p w14:paraId="6DF34224" w14:textId="77777777" w:rsidR="00F3495F" w:rsidRPr="00D2126A" w:rsidRDefault="000E5A86" w:rsidP="006B7D29">
            <w:pPr>
              <w:rPr>
                <w:sz w:val="20"/>
                <w:szCs w:val="20"/>
                <w:u w:val="single"/>
              </w:rPr>
            </w:pPr>
            <w:r>
              <w:rPr>
                <w:sz w:val="20"/>
                <w:u w:val="single"/>
              </w:rPr>
              <w:t>Menej časté</w:t>
            </w:r>
          </w:p>
          <w:p w14:paraId="283D5996" w14:textId="77777777" w:rsidR="00F3495F" w:rsidRPr="00D2126A" w:rsidRDefault="000E5A86" w:rsidP="006B7D29">
            <w:pPr>
              <w:rPr>
                <w:b/>
                <w:i/>
                <w:sz w:val="20"/>
                <w:szCs w:val="20"/>
              </w:rPr>
            </w:pPr>
            <w:r>
              <w:rPr>
                <w:sz w:val="20"/>
              </w:rPr>
              <w:t xml:space="preserve">Kolitída, zápal </w:t>
            </w:r>
            <w:proofErr w:type="spellStart"/>
            <w:r>
              <w:rPr>
                <w:sz w:val="20"/>
              </w:rPr>
              <w:t>céka</w:t>
            </w:r>
            <w:proofErr w:type="spellEnd"/>
          </w:p>
        </w:tc>
        <w:tc>
          <w:tcPr>
            <w:tcW w:w="1678" w:type="pct"/>
            <w:shd w:val="clear" w:color="auto" w:fill="auto"/>
          </w:tcPr>
          <w:p w14:paraId="54A2A8BB" w14:textId="77777777" w:rsidR="00F3495F" w:rsidRPr="00D2126A" w:rsidRDefault="000E5A86" w:rsidP="006B7D29">
            <w:pPr>
              <w:snapToGrid w:val="0"/>
              <w:rPr>
                <w:sz w:val="20"/>
                <w:szCs w:val="20"/>
                <w:u w:val="single"/>
              </w:rPr>
            </w:pPr>
            <w:r>
              <w:rPr>
                <w:sz w:val="20"/>
                <w:u w:val="single"/>
              </w:rPr>
              <w:t>Časté</w:t>
            </w:r>
          </w:p>
          <w:p w14:paraId="7F2FF495" w14:textId="77777777" w:rsidR="00F3495F" w:rsidRPr="00D2126A" w:rsidRDefault="000E5A86" w:rsidP="006B7D29">
            <w:pPr>
              <w:rPr>
                <w:b/>
                <w:i/>
                <w:sz w:val="20"/>
                <w:szCs w:val="20"/>
              </w:rPr>
            </w:pPr>
            <w:r>
              <w:rPr>
                <w:sz w:val="20"/>
              </w:rPr>
              <w:t>gastrointestinálne krvácanie^</w:t>
            </w:r>
            <w:r>
              <w:rPr>
                <w:sz w:val="20"/>
                <w:vertAlign w:val="superscript"/>
              </w:rPr>
              <w:t>,◊,◊◊</w:t>
            </w:r>
            <w:r>
              <w:rPr>
                <w:sz w:val="20"/>
              </w:rPr>
              <w:t>, obštrukcia tenkého čreva</w:t>
            </w:r>
            <w:r>
              <w:rPr>
                <w:sz w:val="20"/>
                <w:vertAlign w:val="superscript"/>
              </w:rPr>
              <w:t>◊◊</w:t>
            </w:r>
            <w:r>
              <w:rPr>
                <w:sz w:val="20"/>
              </w:rPr>
              <w:t>, hnačka</w:t>
            </w:r>
            <w:r>
              <w:rPr>
                <w:sz w:val="20"/>
                <w:vertAlign w:val="superscript"/>
              </w:rPr>
              <w:t>◊,◊◊</w:t>
            </w:r>
            <w:r>
              <w:rPr>
                <w:sz w:val="20"/>
              </w:rPr>
              <w:t>,, zápcha</w:t>
            </w:r>
            <w:r>
              <w:rPr>
                <w:sz w:val="20"/>
                <w:vertAlign w:val="superscript"/>
              </w:rPr>
              <w:t>◊</w:t>
            </w:r>
            <w:r>
              <w:rPr>
                <w:sz w:val="20"/>
              </w:rPr>
              <w:t>, bolesť brucha</w:t>
            </w:r>
            <w:r>
              <w:rPr>
                <w:sz w:val="20"/>
                <w:vertAlign w:val="superscript"/>
              </w:rPr>
              <w:t>◊,◊◊</w:t>
            </w:r>
            <w:r>
              <w:rPr>
                <w:sz w:val="20"/>
              </w:rPr>
              <w:t>,, nauzea, vracanie</w:t>
            </w:r>
            <w:r>
              <w:rPr>
                <w:sz w:val="20"/>
                <w:vertAlign w:val="superscript"/>
              </w:rPr>
              <w:t>◊◊</w:t>
            </w:r>
            <w:r>
              <w:rPr>
                <w:sz w:val="20"/>
              </w:rPr>
              <w:t>,</w:t>
            </w:r>
          </w:p>
        </w:tc>
      </w:tr>
      <w:tr w:rsidR="00D5485C" w:rsidRPr="00D2126A" w14:paraId="1FA43520" w14:textId="77777777" w:rsidTr="0097536F">
        <w:trPr>
          <w:cantSplit/>
          <w:trHeight w:val="57"/>
        </w:trPr>
        <w:tc>
          <w:tcPr>
            <w:tcW w:w="1042" w:type="pct"/>
            <w:shd w:val="clear" w:color="auto" w:fill="auto"/>
          </w:tcPr>
          <w:p w14:paraId="045170B8" w14:textId="77777777" w:rsidR="00F3495F" w:rsidRPr="00D2126A" w:rsidRDefault="000E5A86" w:rsidP="006B7D29">
            <w:pPr>
              <w:snapToGrid w:val="0"/>
              <w:rPr>
                <w:b/>
                <w:bCs/>
                <w:sz w:val="20"/>
                <w:szCs w:val="20"/>
              </w:rPr>
            </w:pPr>
            <w:r>
              <w:rPr>
                <w:b/>
                <w:sz w:val="20"/>
              </w:rPr>
              <w:lastRenderedPageBreak/>
              <w:t>Poruchy pečene a žlčových ciest</w:t>
            </w:r>
          </w:p>
        </w:tc>
        <w:tc>
          <w:tcPr>
            <w:tcW w:w="2280" w:type="pct"/>
            <w:shd w:val="clear" w:color="auto" w:fill="auto"/>
          </w:tcPr>
          <w:p w14:paraId="435DE516" w14:textId="77777777" w:rsidR="00DF11E0" w:rsidRPr="00D2126A" w:rsidRDefault="000E5A86" w:rsidP="006B7D29">
            <w:pPr>
              <w:rPr>
                <w:sz w:val="20"/>
                <w:szCs w:val="20"/>
                <w:u w:val="single"/>
              </w:rPr>
            </w:pPr>
            <w:r>
              <w:rPr>
                <w:sz w:val="20"/>
                <w:u w:val="single"/>
              </w:rPr>
              <w:t>Veľmi časté</w:t>
            </w:r>
          </w:p>
          <w:p w14:paraId="042A5736" w14:textId="77777777" w:rsidR="00DF11E0" w:rsidRPr="00D2126A" w:rsidRDefault="000E5A86" w:rsidP="006B7D29">
            <w:pPr>
              <w:rPr>
                <w:sz w:val="20"/>
                <w:szCs w:val="20"/>
              </w:rPr>
            </w:pPr>
            <w:r>
              <w:rPr>
                <w:sz w:val="20"/>
              </w:rPr>
              <w:t xml:space="preserve">Zvýšenie hladín </w:t>
            </w:r>
            <w:proofErr w:type="spellStart"/>
            <w:r>
              <w:rPr>
                <w:sz w:val="20"/>
              </w:rPr>
              <w:t>alanínaminotransferázy</w:t>
            </w:r>
            <w:proofErr w:type="spellEnd"/>
            <w:r>
              <w:rPr>
                <w:sz w:val="20"/>
              </w:rPr>
              <w:t xml:space="preserve">, zvýšenie hladín </w:t>
            </w:r>
            <w:proofErr w:type="spellStart"/>
            <w:r>
              <w:rPr>
                <w:sz w:val="20"/>
              </w:rPr>
              <w:t>aspartátaminotransferázy</w:t>
            </w:r>
            <w:proofErr w:type="spellEnd"/>
          </w:p>
          <w:p w14:paraId="67605A67" w14:textId="77777777" w:rsidR="00DF11E0" w:rsidRPr="00D2126A" w:rsidRDefault="00DF11E0" w:rsidP="006B7D29">
            <w:pPr>
              <w:rPr>
                <w:sz w:val="20"/>
                <w:szCs w:val="20"/>
                <w:u w:val="single"/>
              </w:rPr>
            </w:pPr>
          </w:p>
          <w:p w14:paraId="76790C90" w14:textId="77777777" w:rsidR="00F3495F" w:rsidRPr="00D2126A" w:rsidRDefault="000E5A86" w:rsidP="006B7D29">
            <w:pPr>
              <w:rPr>
                <w:sz w:val="20"/>
                <w:szCs w:val="20"/>
                <w:u w:val="single"/>
              </w:rPr>
            </w:pPr>
            <w:r>
              <w:rPr>
                <w:sz w:val="20"/>
                <w:u w:val="single"/>
              </w:rPr>
              <w:t>Časté</w:t>
            </w:r>
          </w:p>
          <w:p w14:paraId="1CE3E6C7" w14:textId="77777777" w:rsidR="00F3495F" w:rsidRPr="00D2126A" w:rsidRDefault="000E5A86" w:rsidP="006B7D29">
            <w:pPr>
              <w:rPr>
                <w:sz w:val="20"/>
                <w:szCs w:val="20"/>
              </w:rPr>
            </w:pPr>
            <w:proofErr w:type="spellStart"/>
            <w:r>
              <w:rPr>
                <w:sz w:val="20"/>
              </w:rPr>
              <w:t>hepatocelulárne</w:t>
            </w:r>
            <w:proofErr w:type="spellEnd"/>
            <w:r>
              <w:rPr>
                <w:sz w:val="20"/>
              </w:rPr>
              <w:t xml:space="preserve"> poškodenie</w:t>
            </w:r>
            <w:r>
              <w:rPr>
                <w:sz w:val="20"/>
                <w:vertAlign w:val="superscript"/>
              </w:rPr>
              <w:t xml:space="preserve"> ◊◊</w:t>
            </w:r>
            <w:r>
              <w:rPr>
                <w:sz w:val="20"/>
              </w:rPr>
              <w:t>, Zvýšené hodnoty pečeňových testov</w:t>
            </w:r>
            <w:r>
              <w:rPr>
                <w:sz w:val="20"/>
                <w:vertAlign w:val="superscript"/>
              </w:rPr>
              <w:t>◊</w:t>
            </w:r>
            <w:r>
              <w:rPr>
                <w:sz w:val="20"/>
              </w:rPr>
              <w:t xml:space="preserve">, </w:t>
            </w:r>
            <w:proofErr w:type="spellStart"/>
            <w:r>
              <w:rPr>
                <w:sz w:val="20"/>
              </w:rPr>
              <w:t>hyperbilirubinémia</w:t>
            </w:r>
            <w:proofErr w:type="spellEnd"/>
          </w:p>
          <w:p w14:paraId="6E191A83" w14:textId="77777777" w:rsidR="00F3495F" w:rsidRPr="00D2126A" w:rsidRDefault="00F3495F" w:rsidP="006B7D29">
            <w:pPr>
              <w:pStyle w:val="Date"/>
              <w:rPr>
                <w:sz w:val="20"/>
                <w:szCs w:val="20"/>
              </w:rPr>
            </w:pPr>
          </w:p>
          <w:p w14:paraId="541AF299" w14:textId="77777777" w:rsidR="00F3495F" w:rsidRPr="00D2126A" w:rsidRDefault="000E5A86" w:rsidP="006B7D29">
            <w:pPr>
              <w:rPr>
                <w:sz w:val="20"/>
                <w:szCs w:val="20"/>
                <w:u w:val="single"/>
              </w:rPr>
            </w:pPr>
            <w:r>
              <w:rPr>
                <w:sz w:val="20"/>
                <w:u w:val="single"/>
              </w:rPr>
              <w:t>Menej časté</w:t>
            </w:r>
          </w:p>
          <w:p w14:paraId="28D9BDB6" w14:textId="77777777" w:rsidR="00F3495F" w:rsidRPr="00D2126A" w:rsidRDefault="000E5A86" w:rsidP="006B7D29">
            <w:pPr>
              <w:pStyle w:val="Date"/>
              <w:rPr>
                <w:sz w:val="20"/>
                <w:szCs w:val="20"/>
              </w:rPr>
            </w:pPr>
            <w:r>
              <w:rPr>
                <w:sz w:val="20"/>
              </w:rPr>
              <w:t>Zlyhanie pečene^</w:t>
            </w:r>
          </w:p>
        </w:tc>
        <w:tc>
          <w:tcPr>
            <w:tcW w:w="1678" w:type="pct"/>
            <w:shd w:val="clear" w:color="auto" w:fill="auto"/>
          </w:tcPr>
          <w:p w14:paraId="444FB8B2" w14:textId="77777777" w:rsidR="00F3495F" w:rsidRPr="00D2126A" w:rsidRDefault="000E5A86" w:rsidP="006B7D29">
            <w:pPr>
              <w:snapToGrid w:val="0"/>
              <w:rPr>
                <w:sz w:val="20"/>
                <w:szCs w:val="20"/>
                <w:u w:val="single"/>
              </w:rPr>
            </w:pPr>
            <w:r>
              <w:rPr>
                <w:sz w:val="20"/>
                <w:u w:val="single"/>
              </w:rPr>
              <w:t>Časté</w:t>
            </w:r>
          </w:p>
          <w:p w14:paraId="416D6CBD" w14:textId="77777777" w:rsidR="00F3495F" w:rsidRPr="00D2126A" w:rsidRDefault="000E5A86" w:rsidP="006B7D29">
            <w:pPr>
              <w:rPr>
                <w:sz w:val="20"/>
                <w:szCs w:val="20"/>
              </w:rPr>
            </w:pPr>
            <w:proofErr w:type="spellStart"/>
            <w:r>
              <w:rPr>
                <w:sz w:val="20"/>
              </w:rPr>
              <w:t>Cholestáza</w:t>
            </w:r>
            <w:proofErr w:type="spellEnd"/>
            <w:r>
              <w:rPr>
                <w:sz w:val="20"/>
                <w:vertAlign w:val="superscript"/>
              </w:rPr>
              <w:t>◊</w:t>
            </w:r>
            <w:r>
              <w:rPr>
                <w:sz w:val="20"/>
              </w:rPr>
              <w:t xml:space="preserve">, </w:t>
            </w:r>
            <w:proofErr w:type="spellStart"/>
            <w:r>
              <w:rPr>
                <w:sz w:val="20"/>
              </w:rPr>
              <w:t>hepatotoxicita</w:t>
            </w:r>
            <w:proofErr w:type="spellEnd"/>
            <w:r>
              <w:rPr>
                <w:sz w:val="20"/>
              </w:rPr>
              <w:t xml:space="preserve">, </w:t>
            </w:r>
            <w:proofErr w:type="spellStart"/>
            <w:r>
              <w:rPr>
                <w:sz w:val="20"/>
              </w:rPr>
              <w:t>hepatocelulárne</w:t>
            </w:r>
            <w:proofErr w:type="spellEnd"/>
            <w:r>
              <w:rPr>
                <w:sz w:val="20"/>
              </w:rPr>
              <w:t xml:space="preserve"> poškodenie</w:t>
            </w:r>
            <w:r>
              <w:rPr>
                <w:sz w:val="20"/>
                <w:vertAlign w:val="superscript"/>
              </w:rPr>
              <w:t>◊◊</w:t>
            </w:r>
            <w:r>
              <w:rPr>
                <w:sz w:val="20"/>
              </w:rPr>
              <w:t xml:space="preserve">, zvýšenie hladín </w:t>
            </w:r>
            <w:proofErr w:type="spellStart"/>
            <w:r>
              <w:rPr>
                <w:sz w:val="20"/>
              </w:rPr>
              <w:t>alanínaminotransferázy</w:t>
            </w:r>
            <w:proofErr w:type="spellEnd"/>
            <w:r>
              <w:rPr>
                <w:sz w:val="20"/>
              </w:rPr>
              <w:t>, zvýšené hodnoty pečeňových testov</w:t>
            </w:r>
            <w:r>
              <w:rPr>
                <w:sz w:val="20"/>
                <w:vertAlign w:val="superscript"/>
              </w:rPr>
              <w:t>◊</w:t>
            </w:r>
          </w:p>
          <w:p w14:paraId="1DF173F7" w14:textId="77777777" w:rsidR="00F3495F" w:rsidRPr="00D2126A" w:rsidRDefault="00F3495F" w:rsidP="006B7D29">
            <w:pPr>
              <w:rPr>
                <w:sz w:val="20"/>
                <w:szCs w:val="20"/>
              </w:rPr>
            </w:pPr>
          </w:p>
          <w:p w14:paraId="52FA9462" w14:textId="77777777" w:rsidR="00F3495F" w:rsidRPr="00D2126A" w:rsidRDefault="000E5A86" w:rsidP="006B7D29">
            <w:pPr>
              <w:rPr>
                <w:sz w:val="20"/>
                <w:szCs w:val="20"/>
                <w:u w:val="single"/>
              </w:rPr>
            </w:pPr>
            <w:r>
              <w:rPr>
                <w:sz w:val="20"/>
                <w:u w:val="single"/>
              </w:rPr>
              <w:t>Menej časté</w:t>
            </w:r>
          </w:p>
          <w:p w14:paraId="721B62A4" w14:textId="77777777" w:rsidR="00F3495F" w:rsidRPr="00D2126A" w:rsidRDefault="000E5A86" w:rsidP="006B7D29">
            <w:pPr>
              <w:pStyle w:val="Date"/>
              <w:rPr>
                <w:sz w:val="20"/>
                <w:szCs w:val="20"/>
              </w:rPr>
            </w:pPr>
            <w:r>
              <w:rPr>
                <w:sz w:val="20"/>
              </w:rPr>
              <w:t>Zlyhanie pečene^</w:t>
            </w:r>
          </w:p>
        </w:tc>
      </w:tr>
      <w:tr w:rsidR="00D5485C" w:rsidRPr="00D2126A" w14:paraId="27A4C82A" w14:textId="77777777" w:rsidTr="0097536F">
        <w:trPr>
          <w:cantSplit/>
          <w:trHeight w:val="57"/>
        </w:trPr>
        <w:tc>
          <w:tcPr>
            <w:tcW w:w="1042" w:type="pct"/>
            <w:shd w:val="clear" w:color="auto" w:fill="auto"/>
          </w:tcPr>
          <w:p w14:paraId="7996D6BA" w14:textId="77777777" w:rsidR="00F3495F" w:rsidRPr="00D2126A" w:rsidRDefault="000E5A86" w:rsidP="006B7D29">
            <w:pPr>
              <w:snapToGrid w:val="0"/>
              <w:rPr>
                <w:b/>
                <w:bCs/>
                <w:sz w:val="20"/>
                <w:szCs w:val="20"/>
              </w:rPr>
            </w:pPr>
            <w:r>
              <w:rPr>
                <w:b/>
                <w:sz w:val="20"/>
              </w:rPr>
              <w:t>Poruchy kože a podkožného tkaniva</w:t>
            </w:r>
          </w:p>
        </w:tc>
        <w:tc>
          <w:tcPr>
            <w:tcW w:w="2280" w:type="pct"/>
            <w:shd w:val="clear" w:color="auto" w:fill="auto"/>
          </w:tcPr>
          <w:p w14:paraId="2AB89010" w14:textId="77777777" w:rsidR="00F3495F" w:rsidRPr="00D2126A" w:rsidRDefault="000E5A86" w:rsidP="006B7D29">
            <w:pPr>
              <w:snapToGrid w:val="0"/>
              <w:rPr>
                <w:sz w:val="20"/>
                <w:szCs w:val="20"/>
                <w:u w:val="single"/>
              </w:rPr>
            </w:pPr>
            <w:r>
              <w:rPr>
                <w:sz w:val="20"/>
                <w:u w:val="single"/>
              </w:rPr>
              <w:t>Veľmi časté</w:t>
            </w:r>
          </w:p>
          <w:p w14:paraId="057B7E46" w14:textId="77777777" w:rsidR="00F3495F" w:rsidRPr="00D2126A" w:rsidRDefault="000E5A86" w:rsidP="006B7D29">
            <w:pPr>
              <w:rPr>
                <w:sz w:val="20"/>
                <w:szCs w:val="20"/>
              </w:rPr>
            </w:pPr>
            <w:r>
              <w:rPr>
                <w:sz w:val="20"/>
              </w:rPr>
              <w:t>Výsev</w:t>
            </w:r>
            <w:r>
              <w:rPr>
                <w:sz w:val="20"/>
                <w:vertAlign w:val="superscript"/>
              </w:rPr>
              <w:t>◊◊</w:t>
            </w:r>
            <w:r>
              <w:rPr>
                <w:sz w:val="20"/>
              </w:rPr>
              <w:t xml:space="preserve">, </w:t>
            </w:r>
            <w:proofErr w:type="spellStart"/>
            <w:r>
              <w:rPr>
                <w:sz w:val="20"/>
              </w:rPr>
              <w:t>pruritus</w:t>
            </w:r>
            <w:proofErr w:type="spellEnd"/>
          </w:p>
          <w:p w14:paraId="6DA7E957" w14:textId="77777777" w:rsidR="00F3495F" w:rsidRPr="00D2126A" w:rsidRDefault="00F3495F" w:rsidP="006B7D29">
            <w:pPr>
              <w:rPr>
                <w:sz w:val="20"/>
                <w:szCs w:val="20"/>
                <w:shd w:val="clear" w:color="auto" w:fill="C0C0C0"/>
              </w:rPr>
            </w:pPr>
          </w:p>
          <w:p w14:paraId="5DAFAB5C" w14:textId="77777777" w:rsidR="00F3495F" w:rsidRPr="00D2126A" w:rsidRDefault="000E5A86" w:rsidP="006B7D29">
            <w:pPr>
              <w:rPr>
                <w:sz w:val="20"/>
                <w:szCs w:val="20"/>
                <w:u w:val="single"/>
              </w:rPr>
            </w:pPr>
            <w:r>
              <w:rPr>
                <w:sz w:val="20"/>
                <w:u w:val="single"/>
              </w:rPr>
              <w:t>Časté</w:t>
            </w:r>
          </w:p>
          <w:p w14:paraId="374DD2E5" w14:textId="77777777" w:rsidR="00F3495F" w:rsidRPr="00D2126A" w:rsidRDefault="000E5A86" w:rsidP="006B7D29">
            <w:pPr>
              <w:rPr>
                <w:sz w:val="20"/>
                <w:szCs w:val="20"/>
              </w:rPr>
            </w:pPr>
            <w:proofErr w:type="spellStart"/>
            <w:r>
              <w:rPr>
                <w:sz w:val="20"/>
              </w:rPr>
              <w:t>Urtikária</w:t>
            </w:r>
            <w:proofErr w:type="spellEnd"/>
            <w:r>
              <w:rPr>
                <w:sz w:val="20"/>
              </w:rPr>
              <w:t xml:space="preserve">, </w:t>
            </w:r>
            <w:proofErr w:type="spellStart"/>
            <w:r>
              <w:rPr>
                <w:sz w:val="20"/>
              </w:rPr>
              <w:t>hyperhidróza</w:t>
            </w:r>
            <w:proofErr w:type="spellEnd"/>
            <w:r>
              <w:rPr>
                <w:sz w:val="20"/>
              </w:rPr>
              <w:t xml:space="preserve">, suchá koža, </w:t>
            </w:r>
            <w:proofErr w:type="spellStart"/>
            <w:r>
              <w:rPr>
                <w:sz w:val="20"/>
              </w:rPr>
              <w:t>hyperpigmentácia</w:t>
            </w:r>
            <w:proofErr w:type="spellEnd"/>
            <w:r>
              <w:rPr>
                <w:sz w:val="20"/>
              </w:rPr>
              <w:t xml:space="preserve"> kože, ekzém, </w:t>
            </w:r>
            <w:proofErr w:type="spellStart"/>
            <w:r>
              <w:rPr>
                <w:sz w:val="20"/>
              </w:rPr>
              <w:t>erytém</w:t>
            </w:r>
            <w:proofErr w:type="spellEnd"/>
          </w:p>
          <w:p w14:paraId="3FA0794D" w14:textId="77777777" w:rsidR="00F3495F" w:rsidRPr="00D2126A" w:rsidRDefault="00F3495F" w:rsidP="006B7D29">
            <w:pPr>
              <w:pStyle w:val="Date"/>
              <w:rPr>
                <w:sz w:val="20"/>
                <w:szCs w:val="20"/>
              </w:rPr>
            </w:pPr>
          </w:p>
          <w:p w14:paraId="0A5A5E36" w14:textId="77777777" w:rsidR="00F3495F" w:rsidRPr="00D2126A" w:rsidRDefault="000E5A86" w:rsidP="006B7D29">
            <w:pPr>
              <w:rPr>
                <w:sz w:val="20"/>
                <w:szCs w:val="20"/>
                <w:u w:val="single"/>
              </w:rPr>
            </w:pPr>
            <w:r>
              <w:rPr>
                <w:sz w:val="20"/>
                <w:u w:val="single"/>
              </w:rPr>
              <w:t>Menej časté</w:t>
            </w:r>
          </w:p>
          <w:p w14:paraId="47DCEBEC" w14:textId="77777777" w:rsidR="00F3495F" w:rsidRPr="00D2126A" w:rsidRDefault="000E5A86" w:rsidP="006B7D29">
            <w:pPr>
              <w:rPr>
                <w:b/>
                <w:i/>
                <w:sz w:val="20"/>
                <w:szCs w:val="20"/>
              </w:rPr>
            </w:pPr>
            <w:r>
              <w:rPr>
                <w:sz w:val="20"/>
              </w:rPr>
              <w:t xml:space="preserve">Liekový výsev </w:t>
            </w:r>
            <w:proofErr w:type="spellStart"/>
            <w:r>
              <w:rPr>
                <w:sz w:val="20"/>
              </w:rPr>
              <w:t>eozinofíliou</w:t>
            </w:r>
            <w:proofErr w:type="spellEnd"/>
            <w:r>
              <w:rPr>
                <w:sz w:val="20"/>
              </w:rPr>
              <w:t xml:space="preserve"> a systémovými príznakmi</w:t>
            </w:r>
            <w:r>
              <w:rPr>
                <w:sz w:val="20"/>
                <w:vertAlign w:val="superscript"/>
              </w:rPr>
              <w:t xml:space="preserve"> ◊◊</w:t>
            </w:r>
            <w:r>
              <w:rPr>
                <w:sz w:val="20"/>
              </w:rPr>
              <w:t>,</w:t>
            </w:r>
            <w:r>
              <w:rPr>
                <w:sz w:val="20"/>
                <w:vertAlign w:val="superscript"/>
              </w:rPr>
              <w:t xml:space="preserve"> </w:t>
            </w:r>
            <w:r>
              <w:rPr>
                <w:sz w:val="20"/>
              </w:rPr>
              <w:t xml:space="preserve">Zmena sfarbenia kože, </w:t>
            </w:r>
            <w:proofErr w:type="spellStart"/>
            <w:r>
              <w:rPr>
                <w:sz w:val="20"/>
              </w:rPr>
              <w:t>fotosenzitívna</w:t>
            </w:r>
            <w:proofErr w:type="spellEnd"/>
            <w:r>
              <w:rPr>
                <w:sz w:val="20"/>
              </w:rPr>
              <w:t xml:space="preserve"> reakcia</w:t>
            </w:r>
          </w:p>
        </w:tc>
        <w:tc>
          <w:tcPr>
            <w:tcW w:w="1678" w:type="pct"/>
            <w:shd w:val="clear" w:color="auto" w:fill="auto"/>
          </w:tcPr>
          <w:p w14:paraId="0153A051" w14:textId="77777777" w:rsidR="00F3495F" w:rsidRPr="00D2126A" w:rsidRDefault="000E5A86" w:rsidP="006B7D29">
            <w:pPr>
              <w:snapToGrid w:val="0"/>
              <w:rPr>
                <w:sz w:val="20"/>
                <w:szCs w:val="20"/>
                <w:u w:val="single"/>
              </w:rPr>
            </w:pPr>
            <w:r>
              <w:rPr>
                <w:sz w:val="20"/>
                <w:u w:val="single"/>
              </w:rPr>
              <w:t>Časté</w:t>
            </w:r>
          </w:p>
          <w:p w14:paraId="003A0644" w14:textId="77777777" w:rsidR="00BF3B31" w:rsidRPr="00D2126A" w:rsidRDefault="000E5A86" w:rsidP="006B7D29">
            <w:pPr>
              <w:rPr>
                <w:sz w:val="20"/>
                <w:szCs w:val="20"/>
              </w:rPr>
            </w:pPr>
            <w:r>
              <w:rPr>
                <w:sz w:val="20"/>
              </w:rPr>
              <w:t>Výsev</w:t>
            </w:r>
            <w:r>
              <w:rPr>
                <w:sz w:val="20"/>
                <w:vertAlign w:val="superscript"/>
              </w:rPr>
              <w:t>◊◊</w:t>
            </w:r>
          </w:p>
          <w:p w14:paraId="4D0F1314" w14:textId="77777777" w:rsidR="00BF3B31" w:rsidRPr="00D2126A" w:rsidRDefault="00BF3B31" w:rsidP="006B7D29">
            <w:pPr>
              <w:rPr>
                <w:sz w:val="20"/>
                <w:szCs w:val="20"/>
              </w:rPr>
            </w:pPr>
          </w:p>
          <w:p w14:paraId="565BCA54" w14:textId="77777777" w:rsidR="00BF3B31" w:rsidRPr="00D2126A" w:rsidRDefault="000E5A86" w:rsidP="006B7D29">
            <w:pPr>
              <w:pStyle w:val="Date"/>
              <w:rPr>
                <w:sz w:val="20"/>
                <w:szCs w:val="20"/>
                <w:u w:val="single"/>
              </w:rPr>
            </w:pPr>
            <w:r>
              <w:rPr>
                <w:sz w:val="20"/>
                <w:u w:val="single"/>
              </w:rPr>
              <w:t>Menej časté</w:t>
            </w:r>
          </w:p>
          <w:p w14:paraId="1A6DE7B6" w14:textId="77777777" w:rsidR="00BF3B31" w:rsidRPr="00D2126A" w:rsidRDefault="000E5A86" w:rsidP="006B7D29">
            <w:pPr>
              <w:pStyle w:val="Date"/>
              <w:rPr>
                <w:sz w:val="20"/>
                <w:szCs w:val="20"/>
              </w:rPr>
            </w:pPr>
            <w:r>
              <w:rPr>
                <w:sz w:val="20"/>
              </w:rPr>
              <w:t xml:space="preserve">Liekový výsev </w:t>
            </w:r>
            <w:proofErr w:type="spellStart"/>
            <w:r>
              <w:rPr>
                <w:sz w:val="20"/>
              </w:rPr>
              <w:t>eozinofíliou</w:t>
            </w:r>
            <w:proofErr w:type="spellEnd"/>
            <w:r>
              <w:rPr>
                <w:sz w:val="20"/>
              </w:rPr>
              <w:t xml:space="preserve"> a systémovými príznakmi</w:t>
            </w:r>
            <w:r>
              <w:rPr>
                <w:sz w:val="20"/>
                <w:vertAlign w:val="superscript"/>
              </w:rPr>
              <w:t>◊◊</w:t>
            </w:r>
          </w:p>
          <w:p w14:paraId="055EF9E0" w14:textId="77777777" w:rsidR="00F3495F" w:rsidRPr="00D2126A" w:rsidRDefault="00F3495F" w:rsidP="006B7D29">
            <w:pPr>
              <w:rPr>
                <w:sz w:val="20"/>
                <w:szCs w:val="20"/>
              </w:rPr>
            </w:pPr>
          </w:p>
        </w:tc>
      </w:tr>
      <w:tr w:rsidR="00D5485C" w:rsidRPr="00D2126A" w14:paraId="42C4B2F1" w14:textId="77777777" w:rsidTr="0097536F">
        <w:trPr>
          <w:cantSplit/>
          <w:trHeight w:val="57"/>
        </w:trPr>
        <w:tc>
          <w:tcPr>
            <w:tcW w:w="1042" w:type="pct"/>
            <w:shd w:val="clear" w:color="auto" w:fill="auto"/>
          </w:tcPr>
          <w:p w14:paraId="779FB92A" w14:textId="77777777" w:rsidR="00F3495F" w:rsidRPr="00D2126A" w:rsidRDefault="000E5A86" w:rsidP="006B7D29">
            <w:pPr>
              <w:snapToGrid w:val="0"/>
              <w:rPr>
                <w:b/>
                <w:bCs/>
                <w:sz w:val="20"/>
                <w:szCs w:val="20"/>
              </w:rPr>
            </w:pPr>
            <w:r>
              <w:rPr>
                <w:b/>
                <w:sz w:val="20"/>
              </w:rPr>
              <w:t>Poruchy kostrovej a svalovej sústavy a spojivového tkaniva</w:t>
            </w:r>
          </w:p>
        </w:tc>
        <w:tc>
          <w:tcPr>
            <w:tcW w:w="2280" w:type="pct"/>
            <w:shd w:val="clear" w:color="auto" w:fill="auto"/>
          </w:tcPr>
          <w:p w14:paraId="458F6C28" w14:textId="77777777" w:rsidR="00F3495F" w:rsidRPr="00D2126A" w:rsidRDefault="000E5A86" w:rsidP="006B7D29">
            <w:pPr>
              <w:snapToGrid w:val="0"/>
              <w:rPr>
                <w:sz w:val="20"/>
                <w:szCs w:val="20"/>
                <w:u w:val="single"/>
              </w:rPr>
            </w:pPr>
            <w:r>
              <w:rPr>
                <w:sz w:val="20"/>
                <w:u w:val="single"/>
              </w:rPr>
              <w:t>Veľmi časté</w:t>
            </w:r>
          </w:p>
          <w:p w14:paraId="2A350397" w14:textId="77777777" w:rsidR="00F3495F" w:rsidRPr="00D2126A" w:rsidRDefault="000E5A86" w:rsidP="006B7D29">
            <w:pPr>
              <w:rPr>
                <w:sz w:val="20"/>
                <w:szCs w:val="20"/>
              </w:rPr>
            </w:pPr>
            <w:r>
              <w:rPr>
                <w:sz w:val="20"/>
              </w:rPr>
              <w:t>Svalová slabosť</w:t>
            </w:r>
            <w:r>
              <w:rPr>
                <w:sz w:val="20"/>
                <w:vertAlign w:val="superscript"/>
              </w:rPr>
              <w:t>◊◊</w:t>
            </w:r>
            <w:r>
              <w:rPr>
                <w:sz w:val="20"/>
              </w:rPr>
              <w:t>, svalové kŕče, bolesť v kostiach</w:t>
            </w:r>
            <w:r>
              <w:rPr>
                <w:sz w:val="20"/>
                <w:vertAlign w:val="superscript"/>
              </w:rPr>
              <w:t>◊</w:t>
            </w:r>
            <w:r>
              <w:rPr>
                <w:sz w:val="20"/>
              </w:rPr>
              <w:t>, bolesť a </w:t>
            </w:r>
            <w:proofErr w:type="spellStart"/>
            <w:r>
              <w:rPr>
                <w:sz w:val="20"/>
              </w:rPr>
              <w:t>dyskomfort</w:t>
            </w:r>
            <w:proofErr w:type="spellEnd"/>
            <w:r>
              <w:rPr>
                <w:sz w:val="20"/>
              </w:rPr>
              <w:t xml:space="preserve"> kostrovej a svalovej sústavy a spojivového tkaniva (vrátane bolesti chrbta</w:t>
            </w:r>
            <w:r>
              <w:rPr>
                <w:sz w:val="20"/>
                <w:vertAlign w:val="superscript"/>
              </w:rPr>
              <w:t>◊,◊◊)</w:t>
            </w:r>
            <w:r>
              <w:rPr>
                <w:sz w:val="20"/>
              </w:rPr>
              <w:t xml:space="preserve">, bolesť v končatinách, </w:t>
            </w:r>
            <w:proofErr w:type="spellStart"/>
            <w:r>
              <w:rPr>
                <w:sz w:val="20"/>
              </w:rPr>
              <w:t>myalgia</w:t>
            </w:r>
            <w:proofErr w:type="spellEnd"/>
            <w:r>
              <w:rPr>
                <w:sz w:val="20"/>
              </w:rPr>
              <w:t xml:space="preserve">, </w:t>
            </w:r>
            <w:proofErr w:type="spellStart"/>
            <w:r>
              <w:rPr>
                <w:sz w:val="20"/>
              </w:rPr>
              <w:t>artralgia</w:t>
            </w:r>
            <w:proofErr w:type="spellEnd"/>
            <w:r>
              <w:rPr>
                <w:sz w:val="20"/>
                <w:vertAlign w:val="superscript"/>
              </w:rPr>
              <w:t>◊</w:t>
            </w:r>
          </w:p>
          <w:p w14:paraId="4ED76F27" w14:textId="77777777" w:rsidR="00F3495F" w:rsidRPr="00D2126A" w:rsidRDefault="00F3495F" w:rsidP="006B7D29">
            <w:pPr>
              <w:pStyle w:val="Date"/>
              <w:rPr>
                <w:sz w:val="20"/>
                <w:szCs w:val="20"/>
              </w:rPr>
            </w:pPr>
          </w:p>
          <w:p w14:paraId="39D006F5" w14:textId="77777777" w:rsidR="00F3495F" w:rsidRPr="00D2126A" w:rsidRDefault="000E5A86" w:rsidP="006B7D29">
            <w:pPr>
              <w:pStyle w:val="Date"/>
              <w:rPr>
                <w:sz w:val="20"/>
                <w:szCs w:val="20"/>
              </w:rPr>
            </w:pPr>
            <w:r>
              <w:rPr>
                <w:sz w:val="20"/>
                <w:u w:val="single"/>
              </w:rPr>
              <w:t>Časté</w:t>
            </w:r>
          </w:p>
          <w:p w14:paraId="7CA7AC08" w14:textId="77777777" w:rsidR="00F3495F" w:rsidRPr="00D2126A" w:rsidRDefault="000E5A86" w:rsidP="006B7D29">
            <w:pPr>
              <w:pStyle w:val="Date"/>
              <w:rPr>
                <w:sz w:val="20"/>
                <w:szCs w:val="20"/>
              </w:rPr>
            </w:pPr>
            <w:r>
              <w:rPr>
                <w:sz w:val="20"/>
              </w:rPr>
              <w:t>Edém kĺbov</w:t>
            </w:r>
          </w:p>
        </w:tc>
        <w:tc>
          <w:tcPr>
            <w:tcW w:w="1678" w:type="pct"/>
            <w:shd w:val="clear" w:color="auto" w:fill="auto"/>
          </w:tcPr>
          <w:p w14:paraId="477FB69A" w14:textId="77777777" w:rsidR="00F3495F" w:rsidRPr="00D2126A" w:rsidRDefault="000E5A86" w:rsidP="006B7D29">
            <w:pPr>
              <w:snapToGrid w:val="0"/>
              <w:rPr>
                <w:sz w:val="20"/>
                <w:szCs w:val="20"/>
                <w:u w:val="single"/>
              </w:rPr>
            </w:pPr>
            <w:r>
              <w:rPr>
                <w:sz w:val="20"/>
                <w:u w:val="single"/>
              </w:rPr>
              <w:t>Časté</w:t>
            </w:r>
          </w:p>
          <w:p w14:paraId="098D09FD" w14:textId="77777777" w:rsidR="003123BD" w:rsidRPr="00D2126A" w:rsidRDefault="000E5A86" w:rsidP="006B7D29">
            <w:pPr>
              <w:rPr>
                <w:sz w:val="20"/>
                <w:szCs w:val="20"/>
              </w:rPr>
            </w:pPr>
            <w:r>
              <w:rPr>
                <w:sz w:val="20"/>
              </w:rPr>
              <w:t>Svalová slabosť</w:t>
            </w:r>
            <w:r>
              <w:rPr>
                <w:sz w:val="20"/>
                <w:vertAlign w:val="superscript"/>
              </w:rPr>
              <w:t>◊◊</w:t>
            </w:r>
            <w:r>
              <w:rPr>
                <w:sz w:val="20"/>
              </w:rPr>
              <w:t>, bolesť v kostiach</w:t>
            </w:r>
            <w:r>
              <w:rPr>
                <w:sz w:val="20"/>
                <w:vertAlign w:val="superscript"/>
              </w:rPr>
              <w:t>◊</w:t>
            </w:r>
            <w:r>
              <w:rPr>
                <w:sz w:val="20"/>
              </w:rPr>
              <w:t>, bolesť a </w:t>
            </w:r>
            <w:proofErr w:type="spellStart"/>
            <w:r>
              <w:rPr>
                <w:sz w:val="20"/>
              </w:rPr>
              <w:t>dyskomfort</w:t>
            </w:r>
            <w:proofErr w:type="spellEnd"/>
            <w:r>
              <w:rPr>
                <w:sz w:val="20"/>
              </w:rPr>
              <w:t xml:space="preserve"> kostrovej a svalovej sústavy a spojivového tkaniva (vrátane bolesti chrbta</w:t>
            </w:r>
            <w:r>
              <w:rPr>
                <w:sz w:val="20"/>
                <w:vertAlign w:val="superscript"/>
              </w:rPr>
              <w:t>◊,◊◊)</w:t>
            </w:r>
          </w:p>
          <w:p w14:paraId="02C4F2CD" w14:textId="77777777" w:rsidR="00F3495F" w:rsidRPr="00D2126A" w:rsidRDefault="00F3495F" w:rsidP="006B7D29">
            <w:pPr>
              <w:pStyle w:val="Date"/>
              <w:rPr>
                <w:sz w:val="20"/>
                <w:szCs w:val="20"/>
              </w:rPr>
            </w:pPr>
          </w:p>
          <w:p w14:paraId="58A34550" w14:textId="77777777" w:rsidR="00F3495F" w:rsidRPr="00D2126A" w:rsidRDefault="000E5A86" w:rsidP="006B7D29">
            <w:pPr>
              <w:rPr>
                <w:sz w:val="20"/>
                <w:szCs w:val="20"/>
                <w:u w:val="single"/>
              </w:rPr>
            </w:pPr>
            <w:r>
              <w:rPr>
                <w:sz w:val="20"/>
                <w:u w:val="single"/>
              </w:rPr>
              <w:t>Menej časté</w:t>
            </w:r>
          </w:p>
          <w:p w14:paraId="0AA6F9AA" w14:textId="77777777" w:rsidR="00F3495F" w:rsidRPr="00D2126A" w:rsidRDefault="000E5A86" w:rsidP="006B7D29">
            <w:pPr>
              <w:rPr>
                <w:sz w:val="20"/>
                <w:szCs w:val="20"/>
              </w:rPr>
            </w:pPr>
            <w:r>
              <w:rPr>
                <w:sz w:val="20"/>
              </w:rPr>
              <w:t>Edém kĺbov</w:t>
            </w:r>
          </w:p>
        </w:tc>
      </w:tr>
      <w:tr w:rsidR="00D5485C" w:rsidRPr="00D2126A" w14:paraId="5B467865" w14:textId="77777777" w:rsidTr="0097536F">
        <w:trPr>
          <w:cantSplit/>
          <w:trHeight w:val="57"/>
        </w:trPr>
        <w:tc>
          <w:tcPr>
            <w:tcW w:w="1042" w:type="pct"/>
            <w:shd w:val="clear" w:color="auto" w:fill="auto"/>
          </w:tcPr>
          <w:p w14:paraId="0F11ACA2" w14:textId="77777777" w:rsidR="00F3495F" w:rsidRPr="00D2126A" w:rsidRDefault="000E5A86" w:rsidP="006B7D29">
            <w:pPr>
              <w:rPr>
                <w:b/>
                <w:bCs/>
                <w:sz w:val="20"/>
                <w:szCs w:val="20"/>
              </w:rPr>
            </w:pPr>
            <w:r>
              <w:rPr>
                <w:b/>
                <w:sz w:val="20"/>
              </w:rPr>
              <w:t>Poruchy obličiek a močových ciest</w:t>
            </w:r>
          </w:p>
        </w:tc>
        <w:tc>
          <w:tcPr>
            <w:tcW w:w="2280" w:type="pct"/>
            <w:shd w:val="clear" w:color="auto" w:fill="auto"/>
          </w:tcPr>
          <w:p w14:paraId="3418779A" w14:textId="77777777" w:rsidR="00F3495F" w:rsidRPr="00D2126A" w:rsidRDefault="000E5A86" w:rsidP="006B7D29">
            <w:pPr>
              <w:snapToGrid w:val="0"/>
              <w:rPr>
                <w:sz w:val="20"/>
                <w:szCs w:val="20"/>
                <w:u w:val="single"/>
              </w:rPr>
            </w:pPr>
            <w:r>
              <w:rPr>
                <w:sz w:val="20"/>
                <w:u w:val="single"/>
              </w:rPr>
              <w:t>Veľmi časté</w:t>
            </w:r>
          </w:p>
          <w:p w14:paraId="29B123FE" w14:textId="77777777" w:rsidR="00F3495F" w:rsidRPr="00D2126A" w:rsidRDefault="000E5A86" w:rsidP="006B7D29">
            <w:pPr>
              <w:snapToGrid w:val="0"/>
              <w:rPr>
                <w:sz w:val="20"/>
                <w:szCs w:val="20"/>
              </w:rPr>
            </w:pPr>
            <w:proofErr w:type="spellStart"/>
            <w:r>
              <w:rPr>
                <w:sz w:val="20"/>
              </w:rPr>
              <w:t>Renálne</w:t>
            </w:r>
            <w:proofErr w:type="spellEnd"/>
            <w:r>
              <w:rPr>
                <w:sz w:val="20"/>
              </w:rPr>
              <w:t xml:space="preserve"> zlyhanie (vrátane akútneho)</w:t>
            </w:r>
            <w:r>
              <w:rPr>
                <w:sz w:val="20"/>
                <w:vertAlign w:val="superscript"/>
              </w:rPr>
              <w:t>◊,◊◊</w:t>
            </w:r>
          </w:p>
          <w:p w14:paraId="0BBE80F9" w14:textId="77777777" w:rsidR="00F3495F" w:rsidRPr="00D2126A" w:rsidRDefault="00F3495F" w:rsidP="006B7D29">
            <w:pPr>
              <w:pStyle w:val="Date"/>
              <w:rPr>
                <w:sz w:val="20"/>
                <w:szCs w:val="20"/>
              </w:rPr>
            </w:pPr>
          </w:p>
          <w:p w14:paraId="26667EB1" w14:textId="77777777" w:rsidR="00F3495F" w:rsidRPr="00D2126A" w:rsidRDefault="000E5A86" w:rsidP="006B7D29">
            <w:pPr>
              <w:snapToGrid w:val="0"/>
              <w:rPr>
                <w:sz w:val="20"/>
                <w:szCs w:val="20"/>
                <w:u w:val="single"/>
              </w:rPr>
            </w:pPr>
            <w:r>
              <w:rPr>
                <w:sz w:val="20"/>
                <w:u w:val="single"/>
              </w:rPr>
              <w:t>Časté</w:t>
            </w:r>
          </w:p>
          <w:p w14:paraId="4517028D" w14:textId="77777777" w:rsidR="00F3495F" w:rsidRPr="00D2126A" w:rsidRDefault="000E5A86" w:rsidP="006B7D29">
            <w:pPr>
              <w:rPr>
                <w:sz w:val="20"/>
                <w:szCs w:val="20"/>
              </w:rPr>
            </w:pPr>
            <w:proofErr w:type="spellStart"/>
            <w:r>
              <w:rPr>
                <w:sz w:val="20"/>
              </w:rPr>
              <w:t>Hematúria</w:t>
            </w:r>
            <w:proofErr w:type="spellEnd"/>
            <w:r>
              <w:rPr>
                <w:sz w:val="20"/>
              </w:rPr>
              <w:t xml:space="preserve">^, </w:t>
            </w:r>
            <w:proofErr w:type="spellStart"/>
            <w:r>
              <w:rPr>
                <w:sz w:val="20"/>
              </w:rPr>
              <w:t>retencia</w:t>
            </w:r>
            <w:proofErr w:type="spellEnd"/>
            <w:r>
              <w:rPr>
                <w:sz w:val="20"/>
              </w:rPr>
              <w:t xml:space="preserve"> moču, inkontinencia moču</w:t>
            </w:r>
          </w:p>
          <w:p w14:paraId="1EC9A22F" w14:textId="77777777" w:rsidR="00F3495F" w:rsidRPr="00D2126A" w:rsidRDefault="00F3495F" w:rsidP="006B7D29">
            <w:pPr>
              <w:rPr>
                <w:sz w:val="20"/>
                <w:szCs w:val="20"/>
              </w:rPr>
            </w:pPr>
          </w:p>
          <w:p w14:paraId="385F9913" w14:textId="77777777" w:rsidR="00F3495F" w:rsidRPr="00D2126A" w:rsidRDefault="000E5A86" w:rsidP="006B7D29">
            <w:pPr>
              <w:rPr>
                <w:sz w:val="20"/>
                <w:szCs w:val="20"/>
                <w:u w:val="single"/>
              </w:rPr>
            </w:pPr>
            <w:r>
              <w:rPr>
                <w:sz w:val="20"/>
                <w:u w:val="single"/>
              </w:rPr>
              <w:t>Menej časté</w:t>
            </w:r>
          </w:p>
          <w:p w14:paraId="468049FD" w14:textId="77777777" w:rsidR="00F3495F" w:rsidRPr="00D2126A" w:rsidRDefault="000E5A86" w:rsidP="006B7D29">
            <w:pPr>
              <w:rPr>
                <w:sz w:val="20"/>
                <w:szCs w:val="20"/>
              </w:rPr>
            </w:pPr>
            <w:r>
              <w:rPr>
                <w:sz w:val="20"/>
              </w:rPr>
              <w:t xml:space="preserve">Získaný </w:t>
            </w:r>
            <w:proofErr w:type="spellStart"/>
            <w:r>
              <w:rPr>
                <w:sz w:val="20"/>
              </w:rPr>
              <w:t>Fanconiho</w:t>
            </w:r>
            <w:proofErr w:type="spellEnd"/>
            <w:r>
              <w:rPr>
                <w:sz w:val="20"/>
              </w:rPr>
              <w:t xml:space="preserve"> syndróm</w:t>
            </w:r>
          </w:p>
        </w:tc>
        <w:tc>
          <w:tcPr>
            <w:tcW w:w="1678" w:type="pct"/>
            <w:shd w:val="clear" w:color="auto" w:fill="auto"/>
          </w:tcPr>
          <w:p w14:paraId="42A351D1" w14:textId="77777777" w:rsidR="00F3495F" w:rsidRPr="00D2126A" w:rsidRDefault="000E5A86" w:rsidP="006B7D29">
            <w:pPr>
              <w:rPr>
                <w:sz w:val="20"/>
                <w:szCs w:val="20"/>
                <w:u w:val="single"/>
              </w:rPr>
            </w:pPr>
            <w:r>
              <w:rPr>
                <w:sz w:val="20"/>
                <w:u w:val="single"/>
              </w:rPr>
              <w:t>Menej časté</w:t>
            </w:r>
          </w:p>
          <w:p w14:paraId="0E868FC7" w14:textId="77777777" w:rsidR="00F3495F" w:rsidRPr="00D2126A" w:rsidRDefault="000E5A86" w:rsidP="006B7D29">
            <w:pPr>
              <w:rPr>
                <w:sz w:val="20"/>
                <w:szCs w:val="20"/>
              </w:rPr>
            </w:pPr>
            <w:proofErr w:type="spellStart"/>
            <w:r>
              <w:rPr>
                <w:sz w:val="20"/>
              </w:rPr>
              <w:t>Renálna</w:t>
            </w:r>
            <w:proofErr w:type="spellEnd"/>
            <w:r>
              <w:rPr>
                <w:sz w:val="20"/>
              </w:rPr>
              <w:t xml:space="preserve"> </w:t>
            </w:r>
            <w:proofErr w:type="spellStart"/>
            <w:r>
              <w:rPr>
                <w:sz w:val="20"/>
              </w:rPr>
              <w:t>tubulárna</w:t>
            </w:r>
            <w:proofErr w:type="spellEnd"/>
            <w:r>
              <w:rPr>
                <w:sz w:val="20"/>
              </w:rPr>
              <w:t xml:space="preserve"> nekróza</w:t>
            </w:r>
          </w:p>
        </w:tc>
      </w:tr>
      <w:tr w:rsidR="00D5485C" w:rsidRPr="00D2126A" w14:paraId="4F3120DA" w14:textId="77777777" w:rsidTr="0097536F">
        <w:trPr>
          <w:cantSplit/>
          <w:trHeight w:val="57"/>
        </w:trPr>
        <w:tc>
          <w:tcPr>
            <w:tcW w:w="1042" w:type="pct"/>
            <w:shd w:val="clear" w:color="auto" w:fill="auto"/>
          </w:tcPr>
          <w:p w14:paraId="39858FE3" w14:textId="77777777" w:rsidR="00F3495F" w:rsidRPr="00D2126A" w:rsidRDefault="000E5A86" w:rsidP="006B7D29">
            <w:pPr>
              <w:snapToGrid w:val="0"/>
              <w:rPr>
                <w:b/>
                <w:bCs/>
                <w:sz w:val="20"/>
                <w:szCs w:val="20"/>
              </w:rPr>
            </w:pPr>
            <w:r>
              <w:rPr>
                <w:b/>
                <w:sz w:val="20"/>
              </w:rPr>
              <w:t>Poruchy reprodukčného systému a prsníkov</w:t>
            </w:r>
          </w:p>
        </w:tc>
        <w:tc>
          <w:tcPr>
            <w:tcW w:w="2280" w:type="pct"/>
            <w:shd w:val="clear" w:color="auto" w:fill="auto"/>
          </w:tcPr>
          <w:p w14:paraId="53EDBF18" w14:textId="77777777" w:rsidR="00F3495F" w:rsidRPr="00D2126A" w:rsidRDefault="000E5A86" w:rsidP="006B7D29">
            <w:pPr>
              <w:snapToGrid w:val="0"/>
              <w:rPr>
                <w:sz w:val="20"/>
                <w:szCs w:val="20"/>
                <w:u w:val="single"/>
              </w:rPr>
            </w:pPr>
            <w:r>
              <w:rPr>
                <w:sz w:val="20"/>
                <w:u w:val="single"/>
              </w:rPr>
              <w:t>Časté</w:t>
            </w:r>
          </w:p>
          <w:p w14:paraId="62C8EE6F" w14:textId="77777777" w:rsidR="00F3495F" w:rsidRPr="00D2126A" w:rsidRDefault="000E5A86" w:rsidP="006B7D29">
            <w:pPr>
              <w:rPr>
                <w:sz w:val="20"/>
                <w:szCs w:val="20"/>
              </w:rPr>
            </w:pPr>
            <w:r>
              <w:rPr>
                <w:sz w:val="20"/>
              </w:rPr>
              <w:t>Erektilná dysfunkcia</w:t>
            </w:r>
          </w:p>
        </w:tc>
        <w:tc>
          <w:tcPr>
            <w:tcW w:w="1678" w:type="pct"/>
            <w:shd w:val="clear" w:color="auto" w:fill="auto"/>
          </w:tcPr>
          <w:p w14:paraId="516FF5AF" w14:textId="77777777" w:rsidR="00F3495F" w:rsidRPr="00D2126A" w:rsidRDefault="00F3495F" w:rsidP="006B7D29">
            <w:pPr>
              <w:snapToGrid w:val="0"/>
              <w:rPr>
                <w:b/>
                <w:sz w:val="20"/>
                <w:szCs w:val="20"/>
                <w:u w:val="single"/>
              </w:rPr>
            </w:pPr>
          </w:p>
        </w:tc>
      </w:tr>
      <w:tr w:rsidR="00D5485C" w:rsidRPr="00D2126A" w14:paraId="6060F2B9" w14:textId="77777777" w:rsidTr="0097536F">
        <w:trPr>
          <w:cantSplit/>
          <w:trHeight w:val="57"/>
        </w:trPr>
        <w:tc>
          <w:tcPr>
            <w:tcW w:w="1042" w:type="pct"/>
            <w:shd w:val="clear" w:color="auto" w:fill="auto"/>
          </w:tcPr>
          <w:p w14:paraId="2AC622B7" w14:textId="77777777" w:rsidR="00F3495F" w:rsidRPr="00D2126A" w:rsidRDefault="000E5A86" w:rsidP="006B7D29">
            <w:pPr>
              <w:snapToGrid w:val="0"/>
              <w:rPr>
                <w:b/>
                <w:bCs/>
                <w:sz w:val="20"/>
                <w:szCs w:val="20"/>
              </w:rPr>
            </w:pPr>
            <w:r>
              <w:rPr>
                <w:b/>
                <w:sz w:val="20"/>
              </w:rPr>
              <w:t>Celkové poruchy a reakcie v mieste podania</w:t>
            </w:r>
          </w:p>
        </w:tc>
        <w:tc>
          <w:tcPr>
            <w:tcW w:w="2280" w:type="pct"/>
            <w:shd w:val="clear" w:color="auto" w:fill="auto"/>
          </w:tcPr>
          <w:p w14:paraId="0E2E7FF4" w14:textId="77777777" w:rsidR="00F3495F" w:rsidRPr="00D2126A" w:rsidRDefault="000E5A86" w:rsidP="006B7D29">
            <w:pPr>
              <w:snapToGrid w:val="0"/>
              <w:rPr>
                <w:sz w:val="20"/>
                <w:szCs w:val="20"/>
                <w:u w:val="single"/>
              </w:rPr>
            </w:pPr>
            <w:r>
              <w:rPr>
                <w:sz w:val="20"/>
                <w:u w:val="single"/>
              </w:rPr>
              <w:t>Veľmi časté</w:t>
            </w:r>
          </w:p>
          <w:p w14:paraId="28EF7355" w14:textId="77777777" w:rsidR="00F3495F" w:rsidRPr="00D2126A" w:rsidRDefault="000E5A86" w:rsidP="006B7D29">
            <w:pPr>
              <w:rPr>
                <w:sz w:val="20"/>
                <w:szCs w:val="20"/>
              </w:rPr>
            </w:pPr>
            <w:r>
              <w:rPr>
                <w:sz w:val="20"/>
              </w:rPr>
              <w:t>Vyčerpanosť</w:t>
            </w:r>
            <w:r>
              <w:rPr>
                <w:sz w:val="20"/>
                <w:vertAlign w:val="superscript"/>
              </w:rPr>
              <w:t>◊,◊◊</w:t>
            </w:r>
            <w:r>
              <w:rPr>
                <w:sz w:val="20"/>
              </w:rPr>
              <w:t xml:space="preserve">, edém (vrátane periférneho edému), </w:t>
            </w:r>
            <w:proofErr w:type="spellStart"/>
            <w:r>
              <w:rPr>
                <w:sz w:val="20"/>
              </w:rPr>
              <w:t>pyrexia</w:t>
            </w:r>
            <w:proofErr w:type="spellEnd"/>
            <w:r>
              <w:rPr>
                <w:sz w:val="20"/>
                <w:vertAlign w:val="superscript"/>
              </w:rPr>
              <w:t>◊,◊◊</w:t>
            </w:r>
            <w:r>
              <w:rPr>
                <w:sz w:val="20"/>
              </w:rPr>
              <w:t xml:space="preserve">, asténia, syndróm podobný chrípke (vrátane </w:t>
            </w:r>
            <w:proofErr w:type="spellStart"/>
            <w:r>
              <w:rPr>
                <w:sz w:val="20"/>
              </w:rPr>
              <w:t>pyrexie</w:t>
            </w:r>
            <w:proofErr w:type="spellEnd"/>
            <w:r>
              <w:rPr>
                <w:sz w:val="20"/>
              </w:rPr>
              <w:t xml:space="preserve">, kašľa, </w:t>
            </w:r>
            <w:proofErr w:type="spellStart"/>
            <w:r>
              <w:rPr>
                <w:sz w:val="20"/>
              </w:rPr>
              <w:t>myalgie</w:t>
            </w:r>
            <w:proofErr w:type="spellEnd"/>
            <w:r>
              <w:rPr>
                <w:sz w:val="20"/>
              </w:rPr>
              <w:t xml:space="preserve">, </w:t>
            </w:r>
            <w:proofErr w:type="spellStart"/>
            <w:r>
              <w:rPr>
                <w:sz w:val="20"/>
              </w:rPr>
              <w:t>muskuloskeletálnej</w:t>
            </w:r>
            <w:proofErr w:type="spellEnd"/>
            <w:r>
              <w:rPr>
                <w:sz w:val="20"/>
              </w:rPr>
              <w:t xml:space="preserve"> bolesti, bolesti hlavy a zimnice)</w:t>
            </w:r>
          </w:p>
          <w:p w14:paraId="0528467E" w14:textId="77777777" w:rsidR="00F3495F" w:rsidRPr="00D2126A" w:rsidRDefault="00F3495F" w:rsidP="006B7D29">
            <w:pPr>
              <w:pStyle w:val="Date"/>
              <w:rPr>
                <w:sz w:val="20"/>
                <w:szCs w:val="20"/>
              </w:rPr>
            </w:pPr>
          </w:p>
          <w:p w14:paraId="7525159B" w14:textId="77777777" w:rsidR="00F3495F" w:rsidRPr="00D2126A" w:rsidRDefault="000E5A86" w:rsidP="006B7D29">
            <w:pPr>
              <w:rPr>
                <w:sz w:val="20"/>
                <w:szCs w:val="20"/>
                <w:u w:val="single"/>
              </w:rPr>
            </w:pPr>
            <w:r>
              <w:rPr>
                <w:sz w:val="20"/>
                <w:u w:val="single"/>
              </w:rPr>
              <w:t>Časté</w:t>
            </w:r>
          </w:p>
          <w:p w14:paraId="2ABAC03D" w14:textId="77777777" w:rsidR="00F3495F" w:rsidRPr="00D2126A" w:rsidRDefault="000E5A86" w:rsidP="006B7D29">
            <w:pPr>
              <w:rPr>
                <w:sz w:val="20"/>
                <w:szCs w:val="20"/>
              </w:rPr>
            </w:pPr>
            <w:r>
              <w:rPr>
                <w:sz w:val="20"/>
              </w:rPr>
              <w:t>Bolesť na hrudi</w:t>
            </w:r>
            <w:r>
              <w:rPr>
                <w:sz w:val="20"/>
                <w:vertAlign w:val="superscript"/>
              </w:rPr>
              <w:t>◊,◊◊</w:t>
            </w:r>
            <w:r>
              <w:rPr>
                <w:sz w:val="20"/>
              </w:rPr>
              <w:t>,, letargia</w:t>
            </w:r>
          </w:p>
        </w:tc>
        <w:tc>
          <w:tcPr>
            <w:tcW w:w="1678" w:type="pct"/>
            <w:shd w:val="clear" w:color="auto" w:fill="auto"/>
          </w:tcPr>
          <w:p w14:paraId="596DB169" w14:textId="77777777" w:rsidR="006E6647" w:rsidRPr="00D2126A" w:rsidRDefault="000E5A86" w:rsidP="006B7D29">
            <w:pPr>
              <w:snapToGrid w:val="0"/>
              <w:rPr>
                <w:sz w:val="20"/>
                <w:szCs w:val="20"/>
                <w:u w:val="single"/>
              </w:rPr>
            </w:pPr>
            <w:r>
              <w:rPr>
                <w:sz w:val="20"/>
                <w:u w:val="single"/>
              </w:rPr>
              <w:t>Veľmi časté</w:t>
            </w:r>
          </w:p>
          <w:p w14:paraId="603BED66" w14:textId="77777777" w:rsidR="006E6647" w:rsidRPr="00D2126A" w:rsidRDefault="000E5A86" w:rsidP="006B7D29">
            <w:pPr>
              <w:snapToGrid w:val="0"/>
              <w:rPr>
                <w:sz w:val="20"/>
                <w:szCs w:val="20"/>
                <w:u w:val="single"/>
              </w:rPr>
            </w:pPr>
            <w:r>
              <w:rPr>
                <w:sz w:val="20"/>
              </w:rPr>
              <w:t>Vyčerpanosť</w:t>
            </w:r>
            <w:r>
              <w:rPr>
                <w:sz w:val="20"/>
                <w:vertAlign w:val="superscript"/>
              </w:rPr>
              <w:t xml:space="preserve"> ◊,◊◊</w:t>
            </w:r>
          </w:p>
          <w:p w14:paraId="760F3D3D" w14:textId="77777777" w:rsidR="006E6647" w:rsidRPr="00D2126A" w:rsidRDefault="006E6647" w:rsidP="006B7D29">
            <w:pPr>
              <w:snapToGrid w:val="0"/>
              <w:rPr>
                <w:sz w:val="20"/>
                <w:szCs w:val="20"/>
                <w:u w:val="single"/>
              </w:rPr>
            </w:pPr>
          </w:p>
          <w:p w14:paraId="41AD4F89" w14:textId="77777777" w:rsidR="00F3495F" w:rsidRPr="00D2126A" w:rsidRDefault="000E5A86" w:rsidP="006B7D29">
            <w:pPr>
              <w:snapToGrid w:val="0"/>
              <w:rPr>
                <w:sz w:val="20"/>
                <w:szCs w:val="20"/>
                <w:u w:val="single"/>
              </w:rPr>
            </w:pPr>
            <w:r>
              <w:rPr>
                <w:sz w:val="20"/>
                <w:u w:val="single"/>
              </w:rPr>
              <w:t>Časté</w:t>
            </w:r>
          </w:p>
          <w:p w14:paraId="30D116B5" w14:textId="77777777" w:rsidR="00F3495F" w:rsidRPr="00D2126A" w:rsidRDefault="000E5A86" w:rsidP="006B7D29">
            <w:pPr>
              <w:rPr>
                <w:sz w:val="20"/>
                <w:szCs w:val="20"/>
              </w:rPr>
            </w:pPr>
            <w:r>
              <w:rPr>
                <w:sz w:val="20"/>
              </w:rPr>
              <w:t xml:space="preserve">Periférny edém, </w:t>
            </w:r>
            <w:proofErr w:type="spellStart"/>
            <w:r>
              <w:rPr>
                <w:sz w:val="20"/>
              </w:rPr>
              <w:t>pyrexia</w:t>
            </w:r>
            <w:proofErr w:type="spellEnd"/>
            <w:r>
              <w:rPr>
                <w:sz w:val="20"/>
                <w:vertAlign w:val="superscript"/>
              </w:rPr>
              <w:t>◊,◊◊</w:t>
            </w:r>
            <w:r>
              <w:rPr>
                <w:sz w:val="20"/>
              </w:rPr>
              <w:t>, asténia</w:t>
            </w:r>
          </w:p>
        </w:tc>
      </w:tr>
      <w:tr w:rsidR="00D5485C" w:rsidRPr="00D2126A" w14:paraId="1B12A872" w14:textId="77777777" w:rsidTr="0097536F">
        <w:trPr>
          <w:cantSplit/>
          <w:trHeight w:val="57"/>
        </w:trPr>
        <w:tc>
          <w:tcPr>
            <w:tcW w:w="1042" w:type="pct"/>
            <w:shd w:val="clear" w:color="auto" w:fill="auto"/>
          </w:tcPr>
          <w:p w14:paraId="024C7C4D" w14:textId="77777777" w:rsidR="00F3495F" w:rsidRPr="00D2126A" w:rsidRDefault="000E5A86" w:rsidP="006B7D29">
            <w:pPr>
              <w:keepNext/>
              <w:snapToGrid w:val="0"/>
              <w:rPr>
                <w:b/>
                <w:bCs/>
                <w:sz w:val="20"/>
                <w:szCs w:val="20"/>
              </w:rPr>
            </w:pPr>
            <w:r>
              <w:rPr>
                <w:b/>
                <w:sz w:val="20"/>
              </w:rPr>
              <w:lastRenderedPageBreak/>
              <w:t>Laboratórne a funkčné vyšetrenia</w:t>
            </w:r>
          </w:p>
        </w:tc>
        <w:tc>
          <w:tcPr>
            <w:tcW w:w="2280" w:type="pct"/>
            <w:shd w:val="clear" w:color="auto" w:fill="auto"/>
          </w:tcPr>
          <w:p w14:paraId="4B494853" w14:textId="77777777" w:rsidR="006E6647" w:rsidRPr="00D2126A" w:rsidRDefault="000E5A86" w:rsidP="006B7D29">
            <w:pPr>
              <w:keepNext/>
              <w:snapToGrid w:val="0"/>
              <w:rPr>
                <w:sz w:val="20"/>
                <w:szCs w:val="20"/>
                <w:u w:val="single"/>
              </w:rPr>
            </w:pPr>
            <w:r>
              <w:rPr>
                <w:sz w:val="20"/>
                <w:u w:val="single"/>
              </w:rPr>
              <w:t>Veľmi časté</w:t>
            </w:r>
          </w:p>
          <w:p w14:paraId="55687464" w14:textId="77777777" w:rsidR="006E6647" w:rsidRPr="00D2126A" w:rsidRDefault="000E5A86" w:rsidP="006B7D29">
            <w:pPr>
              <w:keepNext/>
              <w:snapToGrid w:val="0"/>
              <w:rPr>
                <w:sz w:val="20"/>
                <w:szCs w:val="20"/>
              </w:rPr>
            </w:pPr>
            <w:r>
              <w:rPr>
                <w:sz w:val="20"/>
              </w:rPr>
              <w:t xml:space="preserve">Zvýšená hladina alkalickej </w:t>
            </w:r>
            <w:proofErr w:type="spellStart"/>
            <w:r>
              <w:rPr>
                <w:sz w:val="20"/>
              </w:rPr>
              <w:t>fosfatázy</w:t>
            </w:r>
            <w:proofErr w:type="spellEnd"/>
            <w:r>
              <w:rPr>
                <w:sz w:val="20"/>
              </w:rPr>
              <w:t xml:space="preserve"> v krvi</w:t>
            </w:r>
          </w:p>
          <w:p w14:paraId="234601D0" w14:textId="77777777" w:rsidR="006E6647" w:rsidRPr="00D2126A" w:rsidRDefault="006E6647" w:rsidP="006B7D29">
            <w:pPr>
              <w:keepNext/>
              <w:snapToGrid w:val="0"/>
              <w:rPr>
                <w:sz w:val="20"/>
                <w:szCs w:val="20"/>
                <w:u w:val="single"/>
              </w:rPr>
            </w:pPr>
          </w:p>
          <w:p w14:paraId="4FC0481A" w14:textId="77777777" w:rsidR="00F3495F" w:rsidRPr="00D2126A" w:rsidRDefault="000E5A86" w:rsidP="006B7D29">
            <w:pPr>
              <w:keepNext/>
              <w:snapToGrid w:val="0"/>
              <w:rPr>
                <w:sz w:val="20"/>
                <w:szCs w:val="20"/>
                <w:u w:val="single"/>
              </w:rPr>
            </w:pPr>
            <w:r>
              <w:rPr>
                <w:sz w:val="20"/>
                <w:u w:val="single"/>
              </w:rPr>
              <w:t>Časté</w:t>
            </w:r>
          </w:p>
          <w:p w14:paraId="1E9AE87C" w14:textId="77777777" w:rsidR="00F3495F" w:rsidRPr="00D2126A" w:rsidRDefault="000E5A86" w:rsidP="006B7D29">
            <w:pPr>
              <w:keepNext/>
              <w:snapToGrid w:val="0"/>
              <w:rPr>
                <w:sz w:val="20"/>
                <w:szCs w:val="20"/>
                <w:u w:val="single"/>
              </w:rPr>
            </w:pPr>
            <w:r>
              <w:rPr>
                <w:sz w:val="20"/>
              </w:rPr>
              <w:t>Zvýšený C</w:t>
            </w:r>
            <w:r>
              <w:rPr>
                <w:sz w:val="20"/>
              </w:rPr>
              <w:noBreakHyphen/>
              <w:t>reaktívny proteín</w:t>
            </w:r>
          </w:p>
        </w:tc>
        <w:tc>
          <w:tcPr>
            <w:tcW w:w="1678" w:type="pct"/>
            <w:shd w:val="clear" w:color="auto" w:fill="auto"/>
          </w:tcPr>
          <w:p w14:paraId="37D5AB1F" w14:textId="77777777" w:rsidR="00F3495F" w:rsidRPr="00D2126A" w:rsidRDefault="00F3495F" w:rsidP="006B7D29">
            <w:pPr>
              <w:keepNext/>
              <w:snapToGrid w:val="0"/>
              <w:rPr>
                <w:sz w:val="20"/>
                <w:szCs w:val="20"/>
                <w:u w:val="single"/>
              </w:rPr>
            </w:pPr>
          </w:p>
        </w:tc>
      </w:tr>
      <w:tr w:rsidR="00D5485C" w:rsidRPr="00D2126A" w14:paraId="307F7C2A" w14:textId="77777777" w:rsidTr="0097536F">
        <w:trPr>
          <w:cantSplit/>
          <w:trHeight w:val="57"/>
        </w:trPr>
        <w:tc>
          <w:tcPr>
            <w:tcW w:w="1042" w:type="pct"/>
            <w:shd w:val="clear" w:color="auto" w:fill="auto"/>
          </w:tcPr>
          <w:p w14:paraId="35D4CB45" w14:textId="77777777" w:rsidR="00F3495F" w:rsidRPr="00D2126A" w:rsidRDefault="000E5A86" w:rsidP="006B7D29">
            <w:pPr>
              <w:keepNext/>
              <w:snapToGrid w:val="0"/>
              <w:rPr>
                <w:b/>
                <w:bCs/>
                <w:sz w:val="20"/>
                <w:szCs w:val="20"/>
              </w:rPr>
            </w:pPr>
            <w:r>
              <w:rPr>
                <w:b/>
                <w:sz w:val="20"/>
              </w:rPr>
              <w:t>Úrazy, otravy a komplikácie liečebného postupu</w:t>
            </w:r>
          </w:p>
        </w:tc>
        <w:tc>
          <w:tcPr>
            <w:tcW w:w="2280" w:type="pct"/>
            <w:shd w:val="clear" w:color="auto" w:fill="auto"/>
          </w:tcPr>
          <w:p w14:paraId="3F86F633" w14:textId="77777777" w:rsidR="00F3495F" w:rsidRPr="00D2126A" w:rsidRDefault="000E5A86" w:rsidP="006B7D29">
            <w:pPr>
              <w:keepNext/>
              <w:snapToGrid w:val="0"/>
              <w:rPr>
                <w:bCs/>
                <w:sz w:val="20"/>
                <w:szCs w:val="20"/>
                <w:u w:val="single"/>
              </w:rPr>
            </w:pPr>
            <w:r>
              <w:rPr>
                <w:sz w:val="20"/>
                <w:u w:val="single"/>
              </w:rPr>
              <w:t>Časté</w:t>
            </w:r>
          </w:p>
          <w:p w14:paraId="379FDE17" w14:textId="77777777" w:rsidR="00F3495F" w:rsidRPr="00D2126A" w:rsidRDefault="000E5A86" w:rsidP="006B7D29">
            <w:pPr>
              <w:keepNext/>
              <w:rPr>
                <w:bCs/>
                <w:sz w:val="20"/>
                <w:szCs w:val="20"/>
              </w:rPr>
            </w:pPr>
            <w:r>
              <w:rPr>
                <w:sz w:val="20"/>
              </w:rPr>
              <w:t xml:space="preserve">Pády, </w:t>
            </w:r>
            <w:proofErr w:type="spellStart"/>
            <w:r>
              <w:rPr>
                <w:sz w:val="20"/>
              </w:rPr>
              <w:t>kontúzia</w:t>
            </w:r>
            <w:proofErr w:type="spellEnd"/>
            <w:r>
              <w:rPr>
                <w:sz w:val="20"/>
              </w:rPr>
              <w:t>^</w:t>
            </w:r>
          </w:p>
        </w:tc>
        <w:tc>
          <w:tcPr>
            <w:tcW w:w="1678" w:type="pct"/>
            <w:shd w:val="clear" w:color="auto" w:fill="auto"/>
          </w:tcPr>
          <w:p w14:paraId="0B17F0D9" w14:textId="77777777" w:rsidR="00F3495F" w:rsidRPr="00D2126A" w:rsidRDefault="00F3495F" w:rsidP="006B7D29">
            <w:pPr>
              <w:keepNext/>
              <w:snapToGrid w:val="0"/>
              <w:rPr>
                <w:b/>
                <w:sz w:val="20"/>
                <w:szCs w:val="20"/>
                <w:u w:val="single"/>
              </w:rPr>
            </w:pPr>
          </w:p>
        </w:tc>
      </w:tr>
    </w:tbl>
    <w:p w14:paraId="25CB2E1A" w14:textId="77777777" w:rsidR="00036363" w:rsidRPr="00D2126A" w:rsidRDefault="000E5A86" w:rsidP="0094597D">
      <w:pPr>
        <w:pStyle w:val="StyleTablenotes8"/>
      </w:pPr>
      <w:r>
        <w:rPr>
          <w:vertAlign w:val="superscript"/>
        </w:rPr>
        <w:t>◊◊</w:t>
      </w:r>
      <w:r>
        <w:t xml:space="preserve">Nežiaduce reakcie hlásené ako závažné v klinických skúšaniach u pacientov s NDMM, ktorí dostávali </w:t>
      </w:r>
      <w:proofErr w:type="spellStart"/>
      <w:r>
        <w:t>lenalidomid</w:t>
      </w:r>
      <w:proofErr w:type="spellEnd"/>
      <w:r>
        <w:t xml:space="preserve"> v kombinácii s </w:t>
      </w:r>
      <w:proofErr w:type="spellStart"/>
      <w:r>
        <w:t>bortezomibom</w:t>
      </w:r>
      <w:proofErr w:type="spellEnd"/>
      <w:r>
        <w:t xml:space="preserve"> a </w:t>
      </w:r>
      <w:proofErr w:type="spellStart"/>
      <w:r>
        <w:t>dexametazóonom</w:t>
      </w:r>
      <w:proofErr w:type="spellEnd"/>
    </w:p>
    <w:p w14:paraId="7EB462EC" w14:textId="77777777" w:rsidR="004F6B74" w:rsidRPr="00D2126A" w:rsidRDefault="000E5A86" w:rsidP="0094597D">
      <w:pPr>
        <w:pStyle w:val="StyleTablenotes8"/>
      </w:pPr>
      <w:r>
        <w:t>^Pozri časť 4.8. Popis vybraných nežiaducich účinkov.</w:t>
      </w:r>
    </w:p>
    <w:p w14:paraId="694402E0" w14:textId="77777777" w:rsidR="003123BD" w:rsidRPr="00D2126A" w:rsidRDefault="000E5A86" w:rsidP="0094597D">
      <w:pPr>
        <w:pStyle w:val="StyleTablenotes8"/>
      </w:pPr>
      <w:r>
        <w:rPr>
          <w:vertAlign w:val="superscript"/>
        </w:rPr>
        <w:t>◊</w:t>
      </w:r>
      <w:r>
        <w:t xml:space="preserve"> Nežiaduce reakcie označené ako závažné v klinických skúšaniach u pacientov s mnohopočetným </w:t>
      </w:r>
      <w:proofErr w:type="spellStart"/>
      <w:r>
        <w:t>myelómom</w:t>
      </w:r>
      <w:proofErr w:type="spellEnd"/>
      <w:r>
        <w:t xml:space="preserve"> liečených </w:t>
      </w:r>
      <w:proofErr w:type="spellStart"/>
      <w:r>
        <w:t>lenalidomidom</w:t>
      </w:r>
      <w:proofErr w:type="spellEnd"/>
      <w:r>
        <w:t xml:space="preserve"> v kombinácii s dexametazónom, alebo </w:t>
      </w:r>
      <w:proofErr w:type="spellStart"/>
      <w:r>
        <w:t>melfalánom</w:t>
      </w:r>
      <w:proofErr w:type="spellEnd"/>
      <w:r>
        <w:t xml:space="preserve"> a prednizónom</w:t>
      </w:r>
    </w:p>
    <w:p w14:paraId="712F310D" w14:textId="77777777" w:rsidR="00F3495F" w:rsidRPr="00D2126A" w:rsidRDefault="000E5A86" w:rsidP="0094597D">
      <w:pPr>
        <w:pStyle w:val="StyleTablenotes8"/>
      </w:pPr>
      <w:r>
        <w:rPr>
          <w:vertAlign w:val="superscript"/>
        </w:rPr>
        <w:t>+</w:t>
      </w:r>
      <w:r>
        <w:t xml:space="preserve"> Platí len pre závažné nežiaduce reakcie</w:t>
      </w:r>
    </w:p>
    <w:p w14:paraId="3A79AC38" w14:textId="77777777" w:rsidR="00F3495F" w:rsidRPr="00D2126A" w:rsidRDefault="000E5A86" w:rsidP="0094597D">
      <w:pPr>
        <w:pStyle w:val="StyleTablenotes8"/>
      </w:pPr>
      <w:r>
        <w:rPr>
          <w:vertAlign w:val="superscript"/>
        </w:rPr>
        <w:t>*</w:t>
      </w:r>
      <w:r>
        <w:t xml:space="preserve"> </w:t>
      </w:r>
      <w:proofErr w:type="spellStart"/>
      <w:r>
        <w:t>Spinocelulárny</w:t>
      </w:r>
      <w:proofErr w:type="spellEnd"/>
      <w:r>
        <w:t xml:space="preserve"> karcinóm kože bol hlásený v klinických štúdiách u pacientov s mnohopočetným </w:t>
      </w:r>
      <w:proofErr w:type="spellStart"/>
      <w:r>
        <w:t>myelómom</w:t>
      </w:r>
      <w:proofErr w:type="spellEnd"/>
      <w:r>
        <w:t xml:space="preserve"> predtým liečených </w:t>
      </w:r>
      <w:proofErr w:type="spellStart"/>
      <w:r>
        <w:t>lenalidomidom</w:t>
      </w:r>
      <w:proofErr w:type="spellEnd"/>
      <w:r>
        <w:t>/dexametazónom v porovnaní s kontrolami</w:t>
      </w:r>
    </w:p>
    <w:p w14:paraId="68D0BAC8" w14:textId="77777777" w:rsidR="004F07A1" w:rsidRPr="00D2126A" w:rsidRDefault="000E5A86" w:rsidP="0094597D">
      <w:pPr>
        <w:pStyle w:val="StyleTablenotes8"/>
      </w:pPr>
      <w:r>
        <w:rPr>
          <w:vertAlign w:val="superscript"/>
        </w:rPr>
        <w:t>**</w:t>
      </w:r>
      <w:r>
        <w:t xml:space="preserve"> </w:t>
      </w:r>
      <w:proofErr w:type="spellStart"/>
      <w:r>
        <w:t>Spinocelulárny</w:t>
      </w:r>
      <w:proofErr w:type="spellEnd"/>
      <w:r>
        <w:t xml:space="preserve"> karcinóm kože bol hlásený v klinických štúdiách u pacientov s novo diagnostikovaným mnohopočetným </w:t>
      </w:r>
      <w:proofErr w:type="spellStart"/>
      <w:r>
        <w:t>myelómom</w:t>
      </w:r>
      <w:proofErr w:type="spellEnd"/>
      <w:r>
        <w:t xml:space="preserve"> liečených </w:t>
      </w:r>
      <w:proofErr w:type="spellStart"/>
      <w:r>
        <w:t>lenalidomidom</w:t>
      </w:r>
      <w:proofErr w:type="spellEnd"/>
      <w:r>
        <w:t>/dexametazónom v porovnaní s kontrolami</w:t>
      </w:r>
    </w:p>
    <w:p w14:paraId="2A9A6DB7" w14:textId="77777777" w:rsidR="00F537EC" w:rsidRPr="00D2126A" w:rsidRDefault="00F537EC" w:rsidP="00C93C76">
      <w:pPr>
        <w:pStyle w:val="Date"/>
        <w:rPr>
          <w:i/>
          <w:u w:val="single"/>
        </w:rPr>
      </w:pPr>
    </w:p>
    <w:p w14:paraId="016FBDE8" w14:textId="77777777" w:rsidR="00036363" w:rsidRPr="00D2126A" w:rsidRDefault="000E5A86" w:rsidP="00C93C76">
      <w:pPr>
        <w:pStyle w:val="Date"/>
        <w:keepNext/>
        <w:rPr>
          <w:i/>
          <w:u w:val="single"/>
        </w:rPr>
      </w:pPr>
      <w:r>
        <w:rPr>
          <w:i/>
          <w:u w:val="single"/>
        </w:rPr>
        <w:t>Tabuľkový prehľad pre </w:t>
      </w:r>
      <w:proofErr w:type="spellStart"/>
      <w:r>
        <w:rPr>
          <w:i/>
          <w:u w:val="single"/>
        </w:rPr>
        <w:t>monoterapiu</w:t>
      </w:r>
      <w:proofErr w:type="spellEnd"/>
    </w:p>
    <w:p w14:paraId="36D51824" w14:textId="77777777" w:rsidR="004F07A1" w:rsidRPr="00D2126A" w:rsidRDefault="000E5A86" w:rsidP="00C93C76">
      <w:pPr>
        <w:pStyle w:val="Date"/>
      </w:pPr>
      <w:r>
        <w:t>Nasledujúce tabuľky vychádzajú z údajov získaných počas hlavných štúdií v </w:t>
      </w:r>
      <w:proofErr w:type="spellStart"/>
      <w:r>
        <w:t>monoterapii</w:t>
      </w:r>
      <w:proofErr w:type="spellEnd"/>
      <w:r>
        <w:t xml:space="preserve"> </w:t>
      </w:r>
      <w:proofErr w:type="spellStart"/>
      <w:r>
        <w:t>myelodysplastického</w:t>
      </w:r>
      <w:proofErr w:type="spellEnd"/>
      <w:r>
        <w:t xml:space="preserve"> syndrómu a lymfómu z plášťových buniek.</w:t>
      </w:r>
    </w:p>
    <w:p w14:paraId="280BF306" w14:textId="77777777" w:rsidR="004F07A1" w:rsidRPr="00D2126A" w:rsidRDefault="004F07A1" w:rsidP="00C93C76"/>
    <w:p w14:paraId="6D76F93B" w14:textId="77777777" w:rsidR="00F3495F" w:rsidRPr="00D2126A" w:rsidRDefault="000E5A86" w:rsidP="00C93C76">
      <w:pPr>
        <w:pStyle w:val="C-TableHeader"/>
        <w:spacing w:before="0" w:after="0"/>
      </w:pPr>
      <w:r>
        <w:t>Tabuľka 3. Nežiaduce reakcie zaznamenané v klinických štúdiách u pacientov s </w:t>
      </w:r>
      <w:proofErr w:type="spellStart"/>
      <w:r>
        <w:t>myelodysplastickým</w:t>
      </w:r>
      <w:proofErr w:type="spellEnd"/>
      <w:r>
        <w:t xml:space="preserve"> syndrómom liečených </w:t>
      </w:r>
      <w:proofErr w:type="spellStart"/>
      <w:r>
        <w:t>lenalidomidom</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2533AA42" w14:textId="77777777" w:rsidTr="00F003F4">
        <w:trPr>
          <w:cantSplit/>
          <w:trHeight w:val="57"/>
          <w:tblHeader/>
        </w:trPr>
        <w:tc>
          <w:tcPr>
            <w:tcW w:w="1250" w:type="pct"/>
            <w:shd w:val="clear" w:color="auto" w:fill="auto"/>
          </w:tcPr>
          <w:p w14:paraId="0844344A" w14:textId="77777777" w:rsidR="00F3495F" w:rsidRPr="00D2126A" w:rsidRDefault="000E5A86" w:rsidP="006B7D29">
            <w:pPr>
              <w:keepNext/>
              <w:snapToGrid w:val="0"/>
              <w:rPr>
                <w:b/>
                <w:bCs/>
                <w:sz w:val="20"/>
                <w:szCs w:val="20"/>
              </w:rPr>
            </w:pPr>
            <w:r>
              <w:rPr>
                <w:b/>
                <w:sz w:val="20"/>
              </w:rPr>
              <w:t>Trieda orgánových systémov/Prednostný názov</w:t>
            </w:r>
          </w:p>
        </w:tc>
        <w:tc>
          <w:tcPr>
            <w:tcW w:w="1925" w:type="pct"/>
            <w:shd w:val="clear" w:color="auto" w:fill="auto"/>
          </w:tcPr>
          <w:p w14:paraId="3B96A511" w14:textId="77777777" w:rsidR="00F3495F" w:rsidRPr="00D2126A" w:rsidRDefault="000E5A86" w:rsidP="006B7D29">
            <w:pPr>
              <w:keepNext/>
              <w:snapToGrid w:val="0"/>
              <w:rPr>
                <w:b/>
                <w:sz w:val="20"/>
                <w:szCs w:val="20"/>
              </w:rPr>
            </w:pPr>
            <w:r>
              <w:rPr>
                <w:b/>
                <w:sz w:val="20"/>
              </w:rPr>
              <w:t>Všetky nežiaduce reakcie/Frekvencia</w:t>
            </w:r>
          </w:p>
        </w:tc>
        <w:tc>
          <w:tcPr>
            <w:tcW w:w="1825" w:type="pct"/>
            <w:shd w:val="clear" w:color="auto" w:fill="auto"/>
          </w:tcPr>
          <w:p w14:paraId="1D476122" w14:textId="77777777" w:rsidR="00F3495F" w:rsidRPr="00D2126A" w:rsidRDefault="000E5A86" w:rsidP="006B7D29">
            <w:pPr>
              <w:keepNext/>
              <w:snapToGrid w:val="0"/>
              <w:rPr>
                <w:b/>
                <w:sz w:val="20"/>
                <w:szCs w:val="20"/>
              </w:rPr>
            </w:pPr>
            <w:r>
              <w:rPr>
                <w:b/>
                <w:sz w:val="20"/>
              </w:rPr>
              <w:t>Nežiaduce reakcie 3. − 4. stupňa/Frekvencia</w:t>
            </w:r>
          </w:p>
          <w:p w14:paraId="566614AA" w14:textId="77777777" w:rsidR="00F3495F" w:rsidRPr="00D2126A" w:rsidRDefault="00F3495F" w:rsidP="006B7D29">
            <w:pPr>
              <w:keepNext/>
              <w:rPr>
                <w:b/>
                <w:sz w:val="20"/>
                <w:szCs w:val="20"/>
              </w:rPr>
            </w:pPr>
          </w:p>
        </w:tc>
      </w:tr>
      <w:tr w:rsidR="00D5485C" w:rsidRPr="00D2126A" w14:paraId="591BC18E" w14:textId="77777777" w:rsidTr="00F003F4">
        <w:trPr>
          <w:cantSplit/>
          <w:trHeight w:val="57"/>
        </w:trPr>
        <w:tc>
          <w:tcPr>
            <w:tcW w:w="1250" w:type="pct"/>
            <w:shd w:val="clear" w:color="auto" w:fill="auto"/>
          </w:tcPr>
          <w:p w14:paraId="4A175A0D" w14:textId="77777777" w:rsidR="00F3495F" w:rsidRPr="00D2126A" w:rsidRDefault="000E5A86" w:rsidP="006B7D29">
            <w:pPr>
              <w:snapToGrid w:val="0"/>
              <w:rPr>
                <w:b/>
                <w:bCs/>
                <w:sz w:val="20"/>
                <w:szCs w:val="20"/>
              </w:rPr>
            </w:pPr>
            <w:r>
              <w:rPr>
                <w:b/>
                <w:sz w:val="20"/>
              </w:rPr>
              <w:t>Infekcie a nákazy</w:t>
            </w:r>
          </w:p>
        </w:tc>
        <w:tc>
          <w:tcPr>
            <w:tcW w:w="1925" w:type="pct"/>
            <w:shd w:val="clear" w:color="auto" w:fill="auto"/>
          </w:tcPr>
          <w:p w14:paraId="7CE687C6" w14:textId="77777777" w:rsidR="00F3495F" w:rsidRPr="00D2126A" w:rsidRDefault="000E5A86" w:rsidP="006B7D29">
            <w:pPr>
              <w:rPr>
                <w:sz w:val="20"/>
                <w:szCs w:val="20"/>
                <w:u w:val="single"/>
                <w:shd w:val="clear" w:color="auto" w:fill="C0C0C0"/>
              </w:rPr>
            </w:pPr>
            <w:r>
              <w:rPr>
                <w:sz w:val="20"/>
                <w:u w:val="single"/>
              </w:rPr>
              <w:t>Veľmi časté</w:t>
            </w:r>
          </w:p>
          <w:p w14:paraId="32F3BC14" w14:textId="77777777" w:rsidR="00F3495F" w:rsidRPr="00D2126A" w:rsidRDefault="000E5A86" w:rsidP="006B7D29">
            <w:pPr>
              <w:rPr>
                <w:sz w:val="20"/>
                <w:szCs w:val="20"/>
              </w:rPr>
            </w:pPr>
            <w:r>
              <w:rPr>
                <w:sz w:val="20"/>
              </w:rPr>
              <w:t>Bakteriálne, vírusové a </w:t>
            </w:r>
            <w:proofErr w:type="spellStart"/>
            <w:r>
              <w:rPr>
                <w:sz w:val="20"/>
              </w:rPr>
              <w:t>mykotické</w:t>
            </w:r>
            <w:proofErr w:type="spellEnd"/>
            <w:r>
              <w:rPr>
                <w:sz w:val="20"/>
              </w:rPr>
              <w:t xml:space="preserve"> infekcie (vrátane oportúnnych infekcií)</w:t>
            </w:r>
            <w:r>
              <w:rPr>
                <w:sz w:val="20"/>
                <w:vertAlign w:val="superscript"/>
              </w:rPr>
              <w:t>◊</w:t>
            </w:r>
          </w:p>
        </w:tc>
        <w:tc>
          <w:tcPr>
            <w:tcW w:w="1825" w:type="pct"/>
            <w:shd w:val="clear" w:color="auto" w:fill="auto"/>
          </w:tcPr>
          <w:p w14:paraId="4B831C90" w14:textId="77777777" w:rsidR="00F3495F" w:rsidRPr="00D2126A" w:rsidRDefault="000E5A86" w:rsidP="006B7D29">
            <w:pPr>
              <w:snapToGrid w:val="0"/>
              <w:rPr>
                <w:sz w:val="20"/>
                <w:szCs w:val="20"/>
                <w:u w:val="single"/>
              </w:rPr>
            </w:pPr>
            <w:r>
              <w:rPr>
                <w:sz w:val="20"/>
                <w:u w:val="single"/>
              </w:rPr>
              <w:t>Veľmi časté</w:t>
            </w:r>
          </w:p>
          <w:p w14:paraId="7FEB9D38" w14:textId="77777777" w:rsidR="00F3495F" w:rsidRPr="00D2126A" w:rsidRDefault="000E5A86" w:rsidP="006B7D29">
            <w:pPr>
              <w:rPr>
                <w:sz w:val="20"/>
                <w:szCs w:val="20"/>
              </w:rPr>
            </w:pPr>
            <w:r>
              <w:rPr>
                <w:sz w:val="20"/>
              </w:rPr>
              <w:t>Pneumónia</w:t>
            </w:r>
            <w:r>
              <w:rPr>
                <w:sz w:val="20"/>
                <w:vertAlign w:val="superscript"/>
              </w:rPr>
              <w:t>◊</w:t>
            </w:r>
          </w:p>
          <w:p w14:paraId="0CFB768A" w14:textId="77777777" w:rsidR="00F3495F" w:rsidRPr="00D2126A" w:rsidRDefault="00F3495F" w:rsidP="006B7D29">
            <w:pPr>
              <w:rPr>
                <w:sz w:val="20"/>
                <w:szCs w:val="20"/>
              </w:rPr>
            </w:pPr>
          </w:p>
          <w:p w14:paraId="25FF5617" w14:textId="77777777" w:rsidR="00F3495F" w:rsidRPr="00D2126A" w:rsidRDefault="000E5A86" w:rsidP="006B7D29">
            <w:pPr>
              <w:rPr>
                <w:sz w:val="20"/>
                <w:szCs w:val="20"/>
              </w:rPr>
            </w:pPr>
            <w:r>
              <w:rPr>
                <w:sz w:val="20"/>
                <w:u w:val="single"/>
              </w:rPr>
              <w:t>Časté</w:t>
            </w:r>
          </w:p>
          <w:p w14:paraId="4F966E8C" w14:textId="77777777" w:rsidR="00F3495F" w:rsidRPr="00D2126A" w:rsidRDefault="000E5A86" w:rsidP="006B7D29">
            <w:pPr>
              <w:rPr>
                <w:sz w:val="20"/>
                <w:szCs w:val="20"/>
              </w:rPr>
            </w:pPr>
            <w:r>
              <w:rPr>
                <w:sz w:val="20"/>
              </w:rPr>
              <w:t>Bakteriálne, vírusové a </w:t>
            </w:r>
            <w:proofErr w:type="spellStart"/>
            <w:r>
              <w:rPr>
                <w:sz w:val="20"/>
              </w:rPr>
              <w:t>mykotické</w:t>
            </w:r>
            <w:proofErr w:type="spellEnd"/>
            <w:r>
              <w:rPr>
                <w:sz w:val="20"/>
              </w:rPr>
              <w:t xml:space="preserve"> infekcie (vrátane oportúnnych infekcií)</w:t>
            </w:r>
            <w:r>
              <w:rPr>
                <w:sz w:val="20"/>
                <w:vertAlign w:val="superscript"/>
              </w:rPr>
              <w:t>◊</w:t>
            </w:r>
            <w:r>
              <w:rPr>
                <w:sz w:val="20"/>
              </w:rPr>
              <w:t>, bronchitída</w:t>
            </w:r>
          </w:p>
        </w:tc>
      </w:tr>
      <w:tr w:rsidR="00D5485C" w:rsidRPr="00D2126A" w14:paraId="304F13C9" w14:textId="77777777" w:rsidTr="00F003F4">
        <w:trPr>
          <w:cantSplit/>
          <w:trHeight w:val="57"/>
        </w:trPr>
        <w:tc>
          <w:tcPr>
            <w:tcW w:w="1250" w:type="pct"/>
            <w:shd w:val="clear" w:color="auto" w:fill="auto"/>
          </w:tcPr>
          <w:p w14:paraId="18DD567B" w14:textId="77777777" w:rsidR="00F3495F" w:rsidRPr="00D2126A" w:rsidRDefault="000E5A86" w:rsidP="006B7D29">
            <w:pPr>
              <w:snapToGrid w:val="0"/>
              <w:rPr>
                <w:b/>
                <w:bCs/>
                <w:sz w:val="20"/>
                <w:szCs w:val="20"/>
              </w:rPr>
            </w:pPr>
            <w:r>
              <w:rPr>
                <w:b/>
                <w:sz w:val="20"/>
              </w:rPr>
              <w:t>Poruchy krvi a lymfatického systému</w:t>
            </w:r>
          </w:p>
        </w:tc>
        <w:tc>
          <w:tcPr>
            <w:tcW w:w="1925" w:type="pct"/>
            <w:shd w:val="clear" w:color="auto" w:fill="auto"/>
          </w:tcPr>
          <w:p w14:paraId="7E4B63C1" w14:textId="77777777" w:rsidR="00F3495F" w:rsidRPr="00D2126A" w:rsidRDefault="000E5A86" w:rsidP="006B7D29">
            <w:pPr>
              <w:snapToGrid w:val="0"/>
              <w:rPr>
                <w:sz w:val="20"/>
                <w:szCs w:val="20"/>
                <w:u w:val="single"/>
              </w:rPr>
            </w:pPr>
            <w:r>
              <w:rPr>
                <w:sz w:val="20"/>
                <w:u w:val="single"/>
              </w:rPr>
              <w:t>Veľmi časté</w:t>
            </w:r>
          </w:p>
          <w:p w14:paraId="2D3ED05C" w14:textId="77777777" w:rsidR="00F3495F" w:rsidRPr="00D2126A" w:rsidRDefault="000E5A86" w:rsidP="006B7D29">
            <w:pPr>
              <w:rPr>
                <w:sz w:val="20"/>
                <w:szCs w:val="20"/>
              </w:rPr>
            </w:pPr>
            <w:r>
              <w:rPr>
                <w:sz w:val="20"/>
              </w:rPr>
              <w:t>Trombocytopénia^</w:t>
            </w:r>
            <w:r>
              <w:rPr>
                <w:sz w:val="20"/>
                <w:vertAlign w:val="superscript"/>
              </w:rPr>
              <w:t>,◊</w:t>
            </w:r>
            <w:r>
              <w:rPr>
                <w:sz w:val="20"/>
              </w:rPr>
              <w:t xml:space="preserve">, </w:t>
            </w:r>
            <w:proofErr w:type="spellStart"/>
            <w:r>
              <w:rPr>
                <w:sz w:val="20"/>
              </w:rPr>
              <w:t>neutropénia</w:t>
            </w:r>
            <w:proofErr w:type="spellEnd"/>
            <w:r>
              <w:rPr>
                <w:sz w:val="20"/>
              </w:rPr>
              <w:t>^</w:t>
            </w:r>
            <w:r>
              <w:rPr>
                <w:sz w:val="20"/>
                <w:vertAlign w:val="superscript"/>
              </w:rPr>
              <w:t>,◊</w:t>
            </w:r>
            <w:r>
              <w:rPr>
                <w:sz w:val="20"/>
              </w:rPr>
              <w:t>, anémia</w:t>
            </w:r>
            <w:r>
              <w:rPr>
                <w:sz w:val="20"/>
                <w:vertAlign w:val="superscript"/>
              </w:rPr>
              <w:t>◊</w:t>
            </w:r>
            <w:r>
              <w:rPr>
                <w:sz w:val="20"/>
              </w:rPr>
              <w:t xml:space="preserve">, </w:t>
            </w:r>
            <w:proofErr w:type="spellStart"/>
            <w:r>
              <w:rPr>
                <w:sz w:val="20"/>
              </w:rPr>
              <w:t>leukopénia</w:t>
            </w:r>
            <w:proofErr w:type="spellEnd"/>
          </w:p>
        </w:tc>
        <w:tc>
          <w:tcPr>
            <w:tcW w:w="1825" w:type="pct"/>
            <w:shd w:val="clear" w:color="auto" w:fill="auto"/>
          </w:tcPr>
          <w:p w14:paraId="5DCC2CF7" w14:textId="77777777" w:rsidR="00F3495F" w:rsidRPr="00D2126A" w:rsidRDefault="000E5A86" w:rsidP="006B7D29">
            <w:pPr>
              <w:snapToGrid w:val="0"/>
              <w:rPr>
                <w:sz w:val="20"/>
                <w:szCs w:val="20"/>
                <w:u w:val="single"/>
              </w:rPr>
            </w:pPr>
            <w:r>
              <w:rPr>
                <w:sz w:val="20"/>
                <w:u w:val="single"/>
              </w:rPr>
              <w:t>Veľmi časté</w:t>
            </w:r>
          </w:p>
          <w:p w14:paraId="7CE5EDDF" w14:textId="77777777" w:rsidR="00F3495F" w:rsidRPr="00D2126A" w:rsidRDefault="000E5A86" w:rsidP="006B7D29">
            <w:pPr>
              <w:rPr>
                <w:sz w:val="20"/>
                <w:szCs w:val="20"/>
              </w:rPr>
            </w:pPr>
            <w:r>
              <w:rPr>
                <w:sz w:val="20"/>
              </w:rPr>
              <w:t>Trombocytopénia^</w:t>
            </w:r>
            <w:r>
              <w:rPr>
                <w:sz w:val="20"/>
                <w:vertAlign w:val="superscript"/>
              </w:rPr>
              <w:t>,◊</w:t>
            </w:r>
            <w:r>
              <w:rPr>
                <w:sz w:val="20"/>
              </w:rPr>
              <w:t xml:space="preserve">, </w:t>
            </w:r>
            <w:proofErr w:type="spellStart"/>
            <w:r>
              <w:rPr>
                <w:sz w:val="20"/>
              </w:rPr>
              <w:t>neutropénia</w:t>
            </w:r>
            <w:proofErr w:type="spellEnd"/>
            <w:r>
              <w:rPr>
                <w:sz w:val="20"/>
              </w:rPr>
              <w:t>^</w:t>
            </w:r>
            <w:r>
              <w:rPr>
                <w:sz w:val="20"/>
                <w:vertAlign w:val="superscript"/>
              </w:rPr>
              <w:t>,◊</w:t>
            </w:r>
            <w:r>
              <w:rPr>
                <w:sz w:val="20"/>
              </w:rPr>
              <w:t>, anémia</w:t>
            </w:r>
            <w:r>
              <w:rPr>
                <w:sz w:val="20"/>
                <w:vertAlign w:val="superscript"/>
              </w:rPr>
              <w:t>◊</w:t>
            </w:r>
            <w:r>
              <w:rPr>
                <w:sz w:val="20"/>
              </w:rPr>
              <w:t xml:space="preserve">, </w:t>
            </w:r>
            <w:proofErr w:type="spellStart"/>
            <w:r>
              <w:rPr>
                <w:sz w:val="20"/>
              </w:rPr>
              <w:t>leukopénia</w:t>
            </w:r>
            <w:proofErr w:type="spellEnd"/>
          </w:p>
          <w:p w14:paraId="1BE384AB" w14:textId="77777777" w:rsidR="00F3495F" w:rsidRPr="00D2126A" w:rsidRDefault="00F3495F" w:rsidP="006B7D29">
            <w:pPr>
              <w:pStyle w:val="Date"/>
              <w:rPr>
                <w:sz w:val="20"/>
                <w:szCs w:val="20"/>
              </w:rPr>
            </w:pPr>
          </w:p>
          <w:p w14:paraId="026542F5" w14:textId="77777777" w:rsidR="00F3495F" w:rsidRPr="00D2126A" w:rsidRDefault="000E5A86" w:rsidP="006B7D29">
            <w:pPr>
              <w:rPr>
                <w:sz w:val="20"/>
                <w:szCs w:val="20"/>
                <w:u w:val="single"/>
              </w:rPr>
            </w:pPr>
            <w:r>
              <w:rPr>
                <w:sz w:val="20"/>
                <w:u w:val="single"/>
              </w:rPr>
              <w:t>Časté</w:t>
            </w:r>
          </w:p>
          <w:p w14:paraId="01C65247" w14:textId="77777777" w:rsidR="00F3495F" w:rsidRPr="00D2126A" w:rsidRDefault="000E5A86" w:rsidP="006B7D29">
            <w:pPr>
              <w:rPr>
                <w:b/>
                <w:sz w:val="20"/>
                <w:szCs w:val="20"/>
                <w:u w:val="single"/>
              </w:rPr>
            </w:pPr>
            <w:proofErr w:type="spellStart"/>
            <w:r>
              <w:rPr>
                <w:sz w:val="20"/>
              </w:rPr>
              <w:t>Febrilná</w:t>
            </w:r>
            <w:proofErr w:type="spellEnd"/>
            <w:r>
              <w:rPr>
                <w:sz w:val="20"/>
              </w:rPr>
              <w:t xml:space="preserve"> </w:t>
            </w:r>
            <w:proofErr w:type="spellStart"/>
            <w:r>
              <w:rPr>
                <w:sz w:val="20"/>
              </w:rPr>
              <w:t>neutropénia</w:t>
            </w:r>
            <w:proofErr w:type="spellEnd"/>
            <w:r>
              <w:rPr>
                <w:sz w:val="20"/>
              </w:rPr>
              <w:t>^</w:t>
            </w:r>
            <w:r>
              <w:rPr>
                <w:sz w:val="20"/>
                <w:vertAlign w:val="superscript"/>
              </w:rPr>
              <w:t>,◊</w:t>
            </w:r>
          </w:p>
        </w:tc>
      </w:tr>
      <w:tr w:rsidR="00D5485C" w:rsidRPr="00D2126A" w14:paraId="76E54C81" w14:textId="77777777" w:rsidTr="00F003F4">
        <w:trPr>
          <w:cantSplit/>
          <w:trHeight w:val="57"/>
        </w:trPr>
        <w:tc>
          <w:tcPr>
            <w:tcW w:w="1250" w:type="pct"/>
            <w:shd w:val="clear" w:color="auto" w:fill="auto"/>
          </w:tcPr>
          <w:p w14:paraId="64B6D403" w14:textId="77777777" w:rsidR="00F3495F" w:rsidRPr="00D2126A" w:rsidRDefault="000E5A86" w:rsidP="006B7D29">
            <w:pPr>
              <w:snapToGrid w:val="0"/>
              <w:rPr>
                <w:b/>
                <w:bCs/>
                <w:sz w:val="20"/>
                <w:szCs w:val="20"/>
              </w:rPr>
            </w:pPr>
            <w:r>
              <w:rPr>
                <w:b/>
                <w:sz w:val="20"/>
              </w:rPr>
              <w:t>Poruchy endokrinného systému</w:t>
            </w:r>
          </w:p>
        </w:tc>
        <w:tc>
          <w:tcPr>
            <w:tcW w:w="1925" w:type="pct"/>
            <w:shd w:val="clear" w:color="auto" w:fill="auto"/>
          </w:tcPr>
          <w:p w14:paraId="54F07305" w14:textId="77777777" w:rsidR="00F3495F" w:rsidRPr="00D2126A" w:rsidRDefault="000E5A86" w:rsidP="006B7D29">
            <w:pPr>
              <w:pStyle w:val="Style3"/>
            </w:pPr>
            <w:r>
              <w:t>Časté</w:t>
            </w:r>
          </w:p>
          <w:p w14:paraId="2779714B" w14:textId="77777777" w:rsidR="00F3495F" w:rsidRPr="00D2126A" w:rsidRDefault="000E5A86" w:rsidP="006B7D29">
            <w:pPr>
              <w:snapToGrid w:val="0"/>
              <w:rPr>
                <w:sz w:val="20"/>
                <w:szCs w:val="20"/>
                <w:u w:val="single"/>
              </w:rPr>
            </w:pPr>
            <w:proofErr w:type="spellStart"/>
            <w:r>
              <w:rPr>
                <w:sz w:val="20"/>
              </w:rPr>
              <w:t>Hypotyreóza</w:t>
            </w:r>
            <w:proofErr w:type="spellEnd"/>
          </w:p>
        </w:tc>
        <w:tc>
          <w:tcPr>
            <w:tcW w:w="1825" w:type="pct"/>
            <w:shd w:val="clear" w:color="auto" w:fill="auto"/>
          </w:tcPr>
          <w:p w14:paraId="78FC01FD" w14:textId="77777777" w:rsidR="00F3495F" w:rsidRPr="00D2126A" w:rsidRDefault="00F3495F" w:rsidP="006B7D29">
            <w:pPr>
              <w:snapToGrid w:val="0"/>
              <w:rPr>
                <w:sz w:val="20"/>
                <w:szCs w:val="20"/>
                <w:u w:val="single"/>
              </w:rPr>
            </w:pPr>
          </w:p>
        </w:tc>
      </w:tr>
      <w:tr w:rsidR="00D5485C" w:rsidRPr="00D2126A" w14:paraId="30885ADD" w14:textId="77777777" w:rsidTr="00F003F4">
        <w:trPr>
          <w:cantSplit/>
          <w:trHeight w:val="57"/>
        </w:trPr>
        <w:tc>
          <w:tcPr>
            <w:tcW w:w="1250" w:type="pct"/>
            <w:shd w:val="clear" w:color="auto" w:fill="auto"/>
          </w:tcPr>
          <w:p w14:paraId="55B4EBF8" w14:textId="77777777" w:rsidR="00F3495F" w:rsidRPr="00D2126A" w:rsidRDefault="000E5A86" w:rsidP="006B7D29">
            <w:pPr>
              <w:snapToGrid w:val="0"/>
              <w:rPr>
                <w:b/>
                <w:bCs/>
                <w:sz w:val="20"/>
                <w:szCs w:val="20"/>
              </w:rPr>
            </w:pPr>
            <w:r>
              <w:rPr>
                <w:b/>
                <w:sz w:val="20"/>
              </w:rPr>
              <w:t>Poruchy metabolizmu a výživy</w:t>
            </w:r>
          </w:p>
        </w:tc>
        <w:tc>
          <w:tcPr>
            <w:tcW w:w="1925" w:type="pct"/>
            <w:shd w:val="clear" w:color="auto" w:fill="auto"/>
          </w:tcPr>
          <w:p w14:paraId="18CD73B8" w14:textId="77777777" w:rsidR="00F3495F" w:rsidRPr="00D2126A" w:rsidRDefault="000E5A86" w:rsidP="006B7D29">
            <w:pPr>
              <w:pStyle w:val="Style3"/>
            </w:pPr>
            <w:r>
              <w:t>Veľmi časté</w:t>
            </w:r>
          </w:p>
          <w:p w14:paraId="1CDD1F88" w14:textId="77777777" w:rsidR="00F3495F" w:rsidRPr="00D2126A" w:rsidRDefault="000E5A86" w:rsidP="006B7D29">
            <w:pPr>
              <w:rPr>
                <w:sz w:val="20"/>
                <w:szCs w:val="20"/>
              </w:rPr>
            </w:pPr>
            <w:r>
              <w:rPr>
                <w:sz w:val="20"/>
              </w:rPr>
              <w:t>Znížená chuť do jedla</w:t>
            </w:r>
          </w:p>
          <w:p w14:paraId="6A0F5508" w14:textId="77777777" w:rsidR="00F3495F" w:rsidRPr="00D2126A" w:rsidRDefault="00F3495F" w:rsidP="006B7D29">
            <w:pPr>
              <w:pStyle w:val="Date"/>
              <w:rPr>
                <w:sz w:val="20"/>
                <w:szCs w:val="20"/>
              </w:rPr>
            </w:pPr>
          </w:p>
          <w:p w14:paraId="693E0FB0" w14:textId="77777777" w:rsidR="00F3495F" w:rsidRPr="00D2126A" w:rsidRDefault="000E5A86" w:rsidP="006B7D29">
            <w:pPr>
              <w:rPr>
                <w:sz w:val="20"/>
                <w:szCs w:val="20"/>
                <w:u w:val="single"/>
              </w:rPr>
            </w:pPr>
            <w:r>
              <w:rPr>
                <w:sz w:val="20"/>
                <w:u w:val="single"/>
              </w:rPr>
              <w:t>Časté</w:t>
            </w:r>
          </w:p>
          <w:p w14:paraId="0CECAF7A" w14:textId="77777777" w:rsidR="00F3495F" w:rsidRPr="00D2126A" w:rsidRDefault="000E5A86" w:rsidP="006B7D29">
            <w:pPr>
              <w:rPr>
                <w:sz w:val="20"/>
                <w:szCs w:val="20"/>
              </w:rPr>
            </w:pPr>
            <w:r>
              <w:rPr>
                <w:sz w:val="20"/>
              </w:rPr>
              <w:t>Preťaženie organizmu železom, zníženie telesnej hmotnosti</w:t>
            </w:r>
          </w:p>
        </w:tc>
        <w:tc>
          <w:tcPr>
            <w:tcW w:w="1825" w:type="pct"/>
            <w:shd w:val="clear" w:color="auto" w:fill="auto"/>
          </w:tcPr>
          <w:p w14:paraId="6F149B4E" w14:textId="77777777" w:rsidR="00F3495F" w:rsidRPr="00D2126A" w:rsidRDefault="000E5A86" w:rsidP="006B7D29">
            <w:pPr>
              <w:snapToGrid w:val="0"/>
              <w:rPr>
                <w:sz w:val="20"/>
                <w:szCs w:val="20"/>
                <w:u w:val="single"/>
              </w:rPr>
            </w:pPr>
            <w:r>
              <w:rPr>
                <w:sz w:val="20"/>
                <w:u w:val="single"/>
              </w:rPr>
              <w:t>Časté</w:t>
            </w:r>
          </w:p>
          <w:p w14:paraId="04970430" w14:textId="77777777" w:rsidR="00F3495F" w:rsidRPr="00D2126A" w:rsidRDefault="000E5A86" w:rsidP="006B7D29">
            <w:pPr>
              <w:rPr>
                <w:sz w:val="20"/>
                <w:szCs w:val="20"/>
                <w:shd w:val="clear" w:color="auto" w:fill="C0C0C0"/>
              </w:rPr>
            </w:pPr>
            <w:r>
              <w:rPr>
                <w:sz w:val="20"/>
              </w:rPr>
              <w:t>Hyperglykémia</w:t>
            </w:r>
            <w:r>
              <w:rPr>
                <w:sz w:val="20"/>
                <w:vertAlign w:val="superscript"/>
              </w:rPr>
              <w:t>◊</w:t>
            </w:r>
            <w:r>
              <w:rPr>
                <w:sz w:val="20"/>
              </w:rPr>
              <w:t>, znížená chuť do jedla</w:t>
            </w:r>
          </w:p>
        </w:tc>
      </w:tr>
      <w:tr w:rsidR="00D5485C" w:rsidRPr="00D2126A" w14:paraId="0E975319" w14:textId="77777777" w:rsidTr="00F003F4">
        <w:trPr>
          <w:cantSplit/>
          <w:trHeight w:val="57"/>
        </w:trPr>
        <w:tc>
          <w:tcPr>
            <w:tcW w:w="1250" w:type="pct"/>
            <w:shd w:val="clear" w:color="auto" w:fill="auto"/>
          </w:tcPr>
          <w:p w14:paraId="7A129750" w14:textId="77777777" w:rsidR="00F3495F" w:rsidRPr="00D2126A" w:rsidRDefault="000E5A86" w:rsidP="006B7D29">
            <w:pPr>
              <w:snapToGrid w:val="0"/>
              <w:rPr>
                <w:b/>
                <w:bCs/>
                <w:sz w:val="20"/>
                <w:szCs w:val="20"/>
              </w:rPr>
            </w:pPr>
            <w:r>
              <w:rPr>
                <w:b/>
                <w:sz w:val="20"/>
              </w:rPr>
              <w:t>Psychické poruchy</w:t>
            </w:r>
          </w:p>
        </w:tc>
        <w:tc>
          <w:tcPr>
            <w:tcW w:w="1925" w:type="pct"/>
            <w:shd w:val="clear" w:color="auto" w:fill="auto"/>
          </w:tcPr>
          <w:p w14:paraId="3643DFC2" w14:textId="77777777" w:rsidR="00F3495F" w:rsidRPr="00D2126A" w:rsidRDefault="00F3495F" w:rsidP="006B7D29">
            <w:pPr>
              <w:rPr>
                <w:sz w:val="20"/>
                <w:szCs w:val="20"/>
              </w:rPr>
            </w:pPr>
          </w:p>
        </w:tc>
        <w:tc>
          <w:tcPr>
            <w:tcW w:w="1825" w:type="pct"/>
            <w:shd w:val="clear" w:color="auto" w:fill="auto"/>
          </w:tcPr>
          <w:p w14:paraId="64EBED84" w14:textId="77777777" w:rsidR="00F3495F" w:rsidRPr="00D2126A" w:rsidRDefault="000E5A86" w:rsidP="006B7D29">
            <w:pPr>
              <w:snapToGrid w:val="0"/>
              <w:rPr>
                <w:sz w:val="20"/>
                <w:szCs w:val="20"/>
                <w:u w:val="single"/>
              </w:rPr>
            </w:pPr>
            <w:r>
              <w:rPr>
                <w:sz w:val="20"/>
                <w:u w:val="single"/>
              </w:rPr>
              <w:t>Časté</w:t>
            </w:r>
          </w:p>
          <w:p w14:paraId="4A03CB33" w14:textId="77777777" w:rsidR="00F3495F" w:rsidRPr="00D2126A" w:rsidRDefault="000E5A86" w:rsidP="006B7D29">
            <w:pPr>
              <w:rPr>
                <w:sz w:val="20"/>
                <w:szCs w:val="20"/>
              </w:rPr>
            </w:pPr>
            <w:r>
              <w:rPr>
                <w:sz w:val="20"/>
              </w:rPr>
              <w:t>Zmeny nálad</w:t>
            </w:r>
            <w:r>
              <w:rPr>
                <w:sz w:val="20"/>
                <w:vertAlign w:val="superscript"/>
              </w:rPr>
              <w:t>◊,~</w:t>
            </w:r>
          </w:p>
        </w:tc>
      </w:tr>
      <w:tr w:rsidR="00D5485C" w:rsidRPr="00D2126A" w14:paraId="1867FCDB" w14:textId="77777777" w:rsidTr="00F003F4">
        <w:trPr>
          <w:cantSplit/>
          <w:trHeight w:val="57"/>
        </w:trPr>
        <w:tc>
          <w:tcPr>
            <w:tcW w:w="1250" w:type="pct"/>
            <w:shd w:val="clear" w:color="auto" w:fill="auto"/>
          </w:tcPr>
          <w:p w14:paraId="5E5BAB50" w14:textId="77777777" w:rsidR="00F3495F" w:rsidRPr="00D2126A" w:rsidRDefault="000E5A86" w:rsidP="006B7D29">
            <w:pPr>
              <w:snapToGrid w:val="0"/>
              <w:rPr>
                <w:b/>
                <w:bCs/>
                <w:sz w:val="20"/>
                <w:szCs w:val="20"/>
              </w:rPr>
            </w:pPr>
            <w:r>
              <w:rPr>
                <w:b/>
                <w:sz w:val="20"/>
              </w:rPr>
              <w:t>Poruchy nervového systému</w:t>
            </w:r>
          </w:p>
        </w:tc>
        <w:tc>
          <w:tcPr>
            <w:tcW w:w="1925" w:type="pct"/>
            <w:shd w:val="clear" w:color="auto" w:fill="auto"/>
          </w:tcPr>
          <w:p w14:paraId="7DC815F8" w14:textId="77777777" w:rsidR="00F3495F" w:rsidRPr="00D2126A" w:rsidRDefault="000E5A86" w:rsidP="006B7D29">
            <w:pPr>
              <w:pStyle w:val="Style3"/>
            </w:pPr>
            <w:r>
              <w:t>Veľmi časté</w:t>
            </w:r>
          </w:p>
          <w:p w14:paraId="7FFFB93C" w14:textId="77777777" w:rsidR="00F3495F" w:rsidRPr="00D2126A" w:rsidRDefault="000E5A86" w:rsidP="006B7D29">
            <w:pPr>
              <w:rPr>
                <w:sz w:val="20"/>
                <w:szCs w:val="20"/>
              </w:rPr>
            </w:pPr>
            <w:r>
              <w:rPr>
                <w:sz w:val="20"/>
              </w:rPr>
              <w:t>Závrat, bolesť hlavy</w:t>
            </w:r>
          </w:p>
          <w:p w14:paraId="1072339A" w14:textId="77777777" w:rsidR="00F3495F" w:rsidRPr="00D2126A" w:rsidRDefault="00F3495F" w:rsidP="006B7D29">
            <w:pPr>
              <w:rPr>
                <w:sz w:val="20"/>
                <w:szCs w:val="20"/>
              </w:rPr>
            </w:pPr>
          </w:p>
          <w:p w14:paraId="083257B7" w14:textId="77777777" w:rsidR="00F3495F" w:rsidRPr="00D2126A" w:rsidRDefault="000E5A86" w:rsidP="006B7D29">
            <w:pPr>
              <w:rPr>
                <w:sz w:val="20"/>
                <w:szCs w:val="20"/>
                <w:u w:val="single"/>
              </w:rPr>
            </w:pPr>
            <w:r>
              <w:rPr>
                <w:sz w:val="20"/>
                <w:u w:val="single"/>
              </w:rPr>
              <w:t>Časté</w:t>
            </w:r>
          </w:p>
          <w:p w14:paraId="0E5BC6E0" w14:textId="77777777" w:rsidR="00F3495F" w:rsidRPr="00D2126A" w:rsidRDefault="000E5A86" w:rsidP="006B7D29">
            <w:pPr>
              <w:rPr>
                <w:sz w:val="20"/>
                <w:szCs w:val="20"/>
              </w:rPr>
            </w:pPr>
            <w:proofErr w:type="spellStart"/>
            <w:r>
              <w:rPr>
                <w:sz w:val="20"/>
              </w:rPr>
              <w:t>Parestézie</w:t>
            </w:r>
            <w:proofErr w:type="spellEnd"/>
          </w:p>
        </w:tc>
        <w:tc>
          <w:tcPr>
            <w:tcW w:w="1825" w:type="pct"/>
            <w:shd w:val="clear" w:color="auto" w:fill="auto"/>
          </w:tcPr>
          <w:p w14:paraId="71E9261C" w14:textId="77777777" w:rsidR="00F3495F" w:rsidRPr="00D2126A" w:rsidRDefault="00F3495F" w:rsidP="006B7D29">
            <w:pPr>
              <w:rPr>
                <w:sz w:val="20"/>
                <w:szCs w:val="20"/>
              </w:rPr>
            </w:pPr>
          </w:p>
        </w:tc>
      </w:tr>
      <w:tr w:rsidR="00D5485C" w:rsidRPr="00D2126A" w14:paraId="2C648547" w14:textId="77777777" w:rsidTr="00F003F4">
        <w:trPr>
          <w:cantSplit/>
          <w:trHeight w:val="57"/>
        </w:trPr>
        <w:tc>
          <w:tcPr>
            <w:tcW w:w="1250" w:type="pct"/>
            <w:shd w:val="clear" w:color="auto" w:fill="auto"/>
          </w:tcPr>
          <w:p w14:paraId="685C1A9F" w14:textId="77777777" w:rsidR="00F3495F" w:rsidRPr="00D2126A" w:rsidRDefault="000E5A86" w:rsidP="006B7D29">
            <w:pPr>
              <w:snapToGrid w:val="0"/>
              <w:rPr>
                <w:b/>
                <w:bCs/>
                <w:sz w:val="20"/>
                <w:szCs w:val="20"/>
              </w:rPr>
            </w:pPr>
            <w:r>
              <w:rPr>
                <w:b/>
                <w:sz w:val="20"/>
              </w:rPr>
              <w:lastRenderedPageBreak/>
              <w:t>Poruchy srdca a srdcovej činnosti</w:t>
            </w:r>
          </w:p>
        </w:tc>
        <w:tc>
          <w:tcPr>
            <w:tcW w:w="1925" w:type="pct"/>
            <w:shd w:val="clear" w:color="auto" w:fill="auto"/>
          </w:tcPr>
          <w:p w14:paraId="30764764" w14:textId="77777777" w:rsidR="00F3495F" w:rsidRPr="00D2126A" w:rsidRDefault="00F3495F" w:rsidP="006B7D29">
            <w:pPr>
              <w:rPr>
                <w:b/>
                <w:i/>
                <w:sz w:val="20"/>
                <w:szCs w:val="20"/>
              </w:rPr>
            </w:pPr>
          </w:p>
        </w:tc>
        <w:tc>
          <w:tcPr>
            <w:tcW w:w="1825" w:type="pct"/>
            <w:shd w:val="clear" w:color="auto" w:fill="auto"/>
          </w:tcPr>
          <w:p w14:paraId="449D83F2" w14:textId="77777777" w:rsidR="00F3495F" w:rsidRPr="00D2126A" w:rsidRDefault="000E5A86" w:rsidP="006B7D29">
            <w:pPr>
              <w:snapToGrid w:val="0"/>
              <w:rPr>
                <w:sz w:val="20"/>
                <w:szCs w:val="20"/>
                <w:u w:val="single"/>
              </w:rPr>
            </w:pPr>
            <w:r>
              <w:rPr>
                <w:sz w:val="20"/>
                <w:u w:val="single"/>
              </w:rPr>
              <w:t>Časté</w:t>
            </w:r>
          </w:p>
          <w:p w14:paraId="69DBB2BA" w14:textId="77777777" w:rsidR="00F3495F" w:rsidRPr="00D2126A" w:rsidRDefault="000E5A86" w:rsidP="006B7D29">
            <w:pPr>
              <w:rPr>
                <w:sz w:val="20"/>
                <w:szCs w:val="20"/>
              </w:rPr>
            </w:pPr>
            <w:r>
              <w:rPr>
                <w:sz w:val="20"/>
              </w:rPr>
              <w:t>Akútny infarkt myokardu^</w:t>
            </w:r>
            <w:r>
              <w:rPr>
                <w:sz w:val="20"/>
                <w:vertAlign w:val="superscript"/>
              </w:rPr>
              <w:t>,◊</w:t>
            </w:r>
            <w:r>
              <w:rPr>
                <w:sz w:val="20"/>
              </w:rPr>
              <w:t xml:space="preserve">, </w:t>
            </w:r>
            <w:proofErr w:type="spellStart"/>
            <w:r>
              <w:rPr>
                <w:sz w:val="20"/>
              </w:rPr>
              <w:t>atriálna</w:t>
            </w:r>
            <w:proofErr w:type="spellEnd"/>
            <w:r>
              <w:rPr>
                <w:sz w:val="20"/>
              </w:rPr>
              <w:t xml:space="preserve"> fibrilácia</w:t>
            </w:r>
            <w:r>
              <w:rPr>
                <w:sz w:val="20"/>
                <w:vertAlign w:val="superscript"/>
              </w:rPr>
              <w:t>◊</w:t>
            </w:r>
            <w:r>
              <w:rPr>
                <w:sz w:val="20"/>
              </w:rPr>
              <w:t>, zlyhanie srdca</w:t>
            </w:r>
            <w:r>
              <w:rPr>
                <w:sz w:val="20"/>
                <w:vertAlign w:val="superscript"/>
              </w:rPr>
              <w:t>◊</w:t>
            </w:r>
          </w:p>
        </w:tc>
      </w:tr>
      <w:tr w:rsidR="00D5485C" w:rsidRPr="00D2126A" w14:paraId="34965377" w14:textId="77777777" w:rsidTr="00F003F4">
        <w:trPr>
          <w:cantSplit/>
          <w:trHeight w:val="57"/>
        </w:trPr>
        <w:tc>
          <w:tcPr>
            <w:tcW w:w="1250" w:type="pct"/>
            <w:shd w:val="clear" w:color="auto" w:fill="auto"/>
          </w:tcPr>
          <w:p w14:paraId="2759CA5D" w14:textId="77777777" w:rsidR="00F3495F" w:rsidRPr="00D2126A" w:rsidRDefault="000E5A86" w:rsidP="006B7D29">
            <w:pPr>
              <w:snapToGrid w:val="0"/>
              <w:rPr>
                <w:b/>
                <w:bCs/>
                <w:sz w:val="20"/>
                <w:szCs w:val="20"/>
              </w:rPr>
            </w:pPr>
            <w:r>
              <w:rPr>
                <w:b/>
                <w:sz w:val="20"/>
              </w:rPr>
              <w:t>Poruchy ciev</w:t>
            </w:r>
          </w:p>
        </w:tc>
        <w:tc>
          <w:tcPr>
            <w:tcW w:w="1925" w:type="pct"/>
            <w:shd w:val="clear" w:color="auto" w:fill="auto"/>
          </w:tcPr>
          <w:p w14:paraId="3AB515E5" w14:textId="77777777" w:rsidR="00F3495F" w:rsidRPr="00D2126A" w:rsidRDefault="000E5A86" w:rsidP="006B7D29">
            <w:pPr>
              <w:rPr>
                <w:sz w:val="20"/>
                <w:szCs w:val="20"/>
                <w:u w:val="single"/>
              </w:rPr>
            </w:pPr>
            <w:r>
              <w:rPr>
                <w:sz w:val="20"/>
                <w:u w:val="single"/>
              </w:rPr>
              <w:t>Časté</w:t>
            </w:r>
          </w:p>
          <w:p w14:paraId="5015D04D" w14:textId="77777777" w:rsidR="00F3495F" w:rsidRPr="00D2126A" w:rsidRDefault="000E5A86" w:rsidP="006B7D29">
            <w:pPr>
              <w:rPr>
                <w:sz w:val="20"/>
                <w:szCs w:val="20"/>
              </w:rPr>
            </w:pPr>
            <w:r>
              <w:rPr>
                <w:sz w:val="20"/>
              </w:rPr>
              <w:t>Hypertenzia, hematóm</w:t>
            </w:r>
          </w:p>
        </w:tc>
        <w:tc>
          <w:tcPr>
            <w:tcW w:w="1825" w:type="pct"/>
            <w:shd w:val="clear" w:color="auto" w:fill="auto"/>
          </w:tcPr>
          <w:p w14:paraId="6FE4F934" w14:textId="77777777" w:rsidR="00F3495F" w:rsidRPr="00D2126A" w:rsidRDefault="000E5A86" w:rsidP="006B7D29">
            <w:pPr>
              <w:rPr>
                <w:b/>
                <w:sz w:val="20"/>
                <w:szCs w:val="20"/>
                <w:u w:val="single"/>
                <w:shd w:val="clear" w:color="auto" w:fill="C0C0C0"/>
              </w:rPr>
            </w:pPr>
            <w:r>
              <w:rPr>
                <w:sz w:val="20"/>
                <w:u w:val="single"/>
              </w:rPr>
              <w:t>Časté</w:t>
            </w:r>
          </w:p>
          <w:p w14:paraId="3E393AEC" w14:textId="77777777" w:rsidR="00F3495F" w:rsidRPr="00D2126A" w:rsidRDefault="000E5A86" w:rsidP="006B7D29">
            <w:pPr>
              <w:rPr>
                <w:sz w:val="20"/>
                <w:szCs w:val="20"/>
              </w:rPr>
            </w:pPr>
            <w:proofErr w:type="spellStart"/>
            <w:r>
              <w:rPr>
                <w:sz w:val="20"/>
              </w:rPr>
              <w:t>Venózne</w:t>
            </w:r>
            <w:proofErr w:type="spellEnd"/>
            <w:r>
              <w:rPr>
                <w:sz w:val="20"/>
              </w:rPr>
              <w:t xml:space="preserve"> </w:t>
            </w:r>
            <w:proofErr w:type="spellStart"/>
            <w:r>
              <w:rPr>
                <w:sz w:val="20"/>
              </w:rPr>
              <w:t>tromboembolické</w:t>
            </w:r>
            <w:proofErr w:type="spellEnd"/>
            <w:r>
              <w:rPr>
                <w:sz w:val="20"/>
              </w:rPr>
              <w:t xml:space="preserve"> príhody, predovšetkým trombóza hlbokých žíl a pľúcna embólia^</w:t>
            </w:r>
            <w:r>
              <w:rPr>
                <w:sz w:val="20"/>
                <w:vertAlign w:val="superscript"/>
              </w:rPr>
              <w:t>,◊</w:t>
            </w:r>
          </w:p>
        </w:tc>
      </w:tr>
      <w:tr w:rsidR="00D5485C" w:rsidRPr="00D2126A" w14:paraId="142A85C0" w14:textId="77777777" w:rsidTr="00F003F4">
        <w:trPr>
          <w:cantSplit/>
          <w:trHeight w:val="57"/>
        </w:trPr>
        <w:tc>
          <w:tcPr>
            <w:tcW w:w="1250" w:type="pct"/>
            <w:shd w:val="clear" w:color="auto" w:fill="auto"/>
          </w:tcPr>
          <w:p w14:paraId="060CCD02" w14:textId="77777777" w:rsidR="00F3495F" w:rsidRPr="00D2126A" w:rsidRDefault="000E5A86" w:rsidP="006B7D29">
            <w:pPr>
              <w:snapToGrid w:val="0"/>
              <w:rPr>
                <w:b/>
                <w:bCs/>
                <w:sz w:val="20"/>
                <w:szCs w:val="20"/>
              </w:rPr>
            </w:pPr>
            <w:r>
              <w:rPr>
                <w:b/>
                <w:sz w:val="20"/>
              </w:rPr>
              <w:t>Poruchy dýchacej sústavy, hrudníka a </w:t>
            </w:r>
            <w:proofErr w:type="spellStart"/>
            <w:r>
              <w:rPr>
                <w:b/>
                <w:sz w:val="20"/>
              </w:rPr>
              <w:t>mediastína</w:t>
            </w:r>
            <w:proofErr w:type="spellEnd"/>
          </w:p>
        </w:tc>
        <w:tc>
          <w:tcPr>
            <w:tcW w:w="1925" w:type="pct"/>
            <w:shd w:val="clear" w:color="auto" w:fill="auto"/>
          </w:tcPr>
          <w:p w14:paraId="342171DC" w14:textId="77777777" w:rsidR="00F3495F" w:rsidRPr="00D2126A" w:rsidRDefault="000E5A86" w:rsidP="006B7D29">
            <w:pPr>
              <w:rPr>
                <w:b/>
                <w:sz w:val="20"/>
                <w:szCs w:val="20"/>
                <w:u w:val="single"/>
              </w:rPr>
            </w:pPr>
            <w:r>
              <w:rPr>
                <w:sz w:val="20"/>
                <w:u w:val="single"/>
              </w:rPr>
              <w:t>Veľmi časté</w:t>
            </w:r>
          </w:p>
          <w:p w14:paraId="0219DE3E" w14:textId="77777777" w:rsidR="00F3495F" w:rsidRPr="00D2126A" w:rsidRDefault="000E5A86" w:rsidP="006B7D29">
            <w:pPr>
              <w:rPr>
                <w:sz w:val="20"/>
                <w:szCs w:val="20"/>
                <w:shd w:val="clear" w:color="auto" w:fill="C0C0C0"/>
              </w:rPr>
            </w:pPr>
            <w:proofErr w:type="spellStart"/>
            <w:r>
              <w:rPr>
                <w:sz w:val="20"/>
              </w:rPr>
              <w:t>Epistaxa</w:t>
            </w:r>
            <w:proofErr w:type="spellEnd"/>
            <w:r>
              <w:rPr>
                <w:sz w:val="20"/>
              </w:rPr>
              <w:t>^</w:t>
            </w:r>
          </w:p>
        </w:tc>
        <w:tc>
          <w:tcPr>
            <w:tcW w:w="1825" w:type="pct"/>
            <w:shd w:val="clear" w:color="auto" w:fill="auto"/>
          </w:tcPr>
          <w:p w14:paraId="356F916B" w14:textId="77777777" w:rsidR="00F3495F" w:rsidRPr="00D2126A" w:rsidRDefault="00F3495F" w:rsidP="006B7D29">
            <w:pPr>
              <w:rPr>
                <w:sz w:val="20"/>
                <w:szCs w:val="20"/>
              </w:rPr>
            </w:pPr>
          </w:p>
        </w:tc>
      </w:tr>
      <w:tr w:rsidR="00D5485C" w:rsidRPr="00D2126A" w14:paraId="6463C09D" w14:textId="77777777" w:rsidTr="00F003F4">
        <w:trPr>
          <w:cantSplit/>
          <w:trHeight w:val="57"/>
        </w:trPr>
        <w:tc>
          <w:tcPr>
            <w:tcW w:w="1250" w:type="pct"/>
            <w:shd w:val="clear" w:color="auto" w:fill="auto"/>
          </w:tcPr>
          <w:p w14:paraId="3E59D2FE" w14:textId="77777777" w:rsidR="00F3495F" w:rsidRPr="00D2126A" w:rsidRDefault="000E5A86" w:rsidP="006B7D29">
            <w:pPr>
              <w:snapToGrid w:val="0"/>
              <w:rPr>
                <w:b/>
                <w:bCs/>
                <w:sz w:val="20"/>
                <w:szCs w:val="20"/>
              </w:rPr>
            </w:pPr>
            <w:r>
              <w:rPr>
                <w:b/>
                <w:sz w:val="20"/>
              </w:rPr>
              <w:t>Poruchy gastrointestinálneho traktu</w:t>
            </w:r>
          </w:p>
        </w:tc>
        <w:tc>
          <w:tcPr>
            <w:tcW w:w="1925" w:type="pct"/>
            <w:shd w:val="clear" w:color="auto" w:fill="auto"/>
          </w:tcPr>
          <w:p w14:paraId="1700359D" w14:textId="77777777" w:rsidR="00F3495F" w:rsidRPr="00D2126A" w:rsidRDefault="000E5A86" w:rsidP="006B7D29">
            <w:pPr>
              <w:snapToGrid w:val="0"/>
              <w:rPr>
                <w:b/>
                <w:sz w:val="20"/>
                <w:szCs w:val="20"/>
                <w:u w:val="single"/>
              </w:rPr>
            </w:pPr>
            <w:r>
              <w:rPr>
                <w:sz w:val="20"/>
                <w:u w:val="single"/>
              </w:rPr>
              <w:t>Veľmi časté</w:t>
            </w:r>
          </w:p>
          <w:p w14:paraId="7E158B9E" w14:textId="77777777" w:rsidR="00F3495F" w:rsidRPr="00D2126A" w:rsidRDefault="000E5A86" w:rsidP="006B7D29">
            <w:pPr>
              <w:rPr>
                <w:sz w:val="20"/>
                <w:szCs w:val="20"/>
              </w:rPr>
            </w:pPr>
            <w:r>
              <w:rPr>
                <w:sz w:val="20"/>
              </w:rPr>
              <w:t>Hnačka</w:t>
            </w:r>
            <w:r>
              <w:rPr>
                <w:sz w:val="20"/>
                <w:vertAlign w:val="superscript"/>
              </w:rPr>
              <w:t>◊</w:t>
            </w:r>
            <w:r>
              <w:rPr>
                <w:sz w:val="20"/>
              </w:rPr>
              <w:t>, bolesť brucha (vrátane hornej časti), nauzea, vracanie, zápcha</w:t>
            </w:r>
          </w:p>
          <w:p w14:paraId="1B9A2676" w14:textId="77777777" w:rsidR="00F3495F" w:rsidRPr="00D2126A" w:rsidRDefault="00F3495F" w:rsidP="006B7D29">
            <w:pPr>
              <w:pStyle w:val="Date"/>
              <w:rPr>
                <w:sz w:val="20"/>
                <w:szCs w:val="20"/>
              </w:rPr>
            </w:pPr>
          </w:p>
          <w:p w14:paraId="03C22C4D" w14:textId="77777777" w:rsidR="00F3495F" w:rsidRPr="00D2126A" w:rsidRDefault="000E5A86" w:rsidP="006B7D29">
            <w:pPr>
              <w:rPr>
                <w:sz w:val="20"/>
                <w:szCs w:val="20"/>
                <w:u w:val="single"/>
              </w:rPr>
            </w:pPr>
            <w:r>
              <w:rPr>
                <w:sz w:val="20"/>
                <w:u w:val="single"/>
              </w:rPr>
              <w:t>Časté</w:t>
            </w:r>
          </w:p>
          <w:p w14:paraId="4B2A38A0" w14:textId="77777777" w:rsidR="00F3495F" w:rsidRPr="00D2126A" w:rsidRDefault="000E5A86" w:rsidP="006B7D29">
            <w:pPr>
              <w:rPr>
                <w:sz w:val="20"/>
                <w:szCs w:val="20"/>
              </w:rPr>
            </w:pPr>
            <w:r>
              <w:rPr>
                <w:sz w:val="20"/>
              </w:rPr>
              <w:t xml:space="preserve">Sucho v ústach, </w:t>
            </w:r>
            <w:proofErr w:type="spellStart"/>
            <w:r>
              <w:rPr>
                <w:sz w:val="20"/>
              </w:rPr>
              <w:t>dyspepsia</w:t>
            </w:r>
            <w:proofErr w:type="spellEnd"/>
          </w:p>
        </w:tc>
        <w:tc>
          <w:tcPr>
            <w:tcW w:w="1825" w:type="pct"/>
            <w:shd w:val="clear" w:color="auto" w:fill="auto"/>
          </w:tcPr>
          <w:p w14:paraId="2DCB23E0" w14:textId="77777777" w:rsidR="00F3495F" w:rsidRPr="00D2126A" w:rsidRDefault="000E5A86" w:rsidP="006B7D29">
            <w:pPr>
              <w:snapToGrid w:val="0"/>
              <w:rPr>
                <w:sz w:val="20"/>
                <w:szCs w:val="20"/>
                <w:u w:val="single"/>
              </w:rPr>
            </w:pPr>
            <w:r>
              <w:rPr>
                <w:sz w:val="20"/>
                <w:u w:val="single"/>
              </w:rPr>
              <w:t>Časté</w:t>
            </w:r>
          </w:p>
          <w:p w14:paraId="652C025E" w14:textId="77777777" w:rsidR="00F3495F" w:rsidRPr="00D2126A" w:rsidRDefault="000E5A86" w:rsidP="006B7D29">
            <w:pPr>
              <w:rPr>
                <w:b/>
                <w:i/>
                <w:sz w:val="20"/>
                <w:szCs w:val="20"/>
              </w:rPr>
            </w:pPr>
            <w:r>
              <w:rPr>
                <w:sz w:val="20"/>
              </w:rPr>
              <w:t>Hnačka</w:t>
            </w:r>
            <w:r>
              <w:rPr>
                <w:sz w:val="20"/>
                <w:vertAlign w:val="superscript"/>
              </w:rPr>
              <w:t>◊</w:t>
            </w:r>
            <w:r>
              <w:rPr>
                <w:sz w:val="20"/>
              </w:rPr>
              <w:t>, nauzea, bolesť zubov</w:t>
            </w:r>
          </w:p>
        </w:tc>
      </w:tr>
      <w:tr w:rsidR="00D5485C" w:rsidRPr="00D2126A" w14:paraId="1297E09A" w14:textId="77777777" w:rsidTr="00F003F4">
        <w:trPr>
          <w:cantSplit/>
          <w:trHeight w:val="57"/>
        </w:trPr>
        <w:tc>
          <w:tcPr>
            <w:tcW w:w="1250" w:type="pct"/>
            <w:shd w:val="clear" w:color="auto" w:fill="auto"/>
          </w:tcPr>
          <w:p w14:paraId="61E13986" w14:textId="77777777" w:rsidR="00F3495F" w:rsidRPr="00D2126A" w:rsidRDefault="000E5A86" w:rsidP="006B7D29">
            <w:pPr>
              <w:snapToGrid w:val="0"/>
              <w:rPr>
                <w:b/>
                <w:bCs/>
                <w:sz w:val="20"/>
                <w:szCs w:val="20"/>
              </w:rPr>
            </w:pPr>
            <w:r>
              <w:rPr>
                <w:b/>
                <w:sz w:val="20"/>
              </w:rPr>
              <w:t>Poruchy pečene a žlčových ciest</w:t>
            </w:r>
          </w:p>
        </w:tc>
        <w:tc>
          <w:tcPr>
            <w:tcW w:w="1925" w:type="pct"/>
            <w:shd w:val="clear" w:color="auto" w:fill="auto"/>
          </w:tcPr>
          <w:p w14:paraId="1868B880" w14:textId="77777777" w:rsidR="00F3495F" w:rsidRPr="00D2126A" w:rsidRDefault="000E5A86" w:rsidP="006B7D29">
            <w:pPr>
              <w:rPr>
                <w:sz w:val="20"/>
                <w:szCs w:val="20"/>
                <w:u w:val="single"/>
              </w:rPr>
            </w:pPr>
            <w:r>
              <w:rPr>
                <w:sz w:val="20"/>
                <w:u w:val="single"/>
              </w:rPr>
              <w:t>Časté</w:t>
            </w:r>
          </w:p>
          <w:p w14:paraId="047AD2C8" w14:textId="77777777" w:rsidR="00F3495F" w:rsidRPr="00D2126A" w:rsidRDefault="000E5A86" w:rsidP="006B7D29">
            <w:pPr>
              <w:rPr>
                <w:sz w:val="20"/>
                <w:szCs w:val="20"/>
              </w:rPr>
            </w:pPr>
            <w:r>
              <w:rPr>
                <w:sz w:val="20"/>
              </w:rPr>
              <w:t>Zvýšené hodnoty pečeňových testov</w:t>
            </w:r>
          </w:p>
        </w:tc>
        <w:tc>
          <w:tcPr>
            <w:tcW w:w="1825" w:type="pct"/>
            <w:shd w:val="clear" w:color="auto" w:fill="auto"/>
          </w:tcPr>
          <w:p w14:paraId="76F4F2AF" w14:textId="77777777" w:rsidR="00F3495F" w:rsidRPr="00D2126A" w:rsidRDefault="000E5A86" w:rsidP="006B7D29">
            <w:pPr>
              <w:snapToGrid w:val="0"/>
              <w:rPr>
                <w:sz w:val="20"/>
                <w:szCs w:val="20"/>
                <w:u w:val="single"/>
              </w:rPr>
            </w:pPr>
            <w:r>
              <w:rPr>
                <w:sz w:val="20"/>
                <w:u w:val="single"/>
              </w:rPr>
              <w:t>Časté</w:t>
            </w:r>
          </w:p>
          <w:p w14:paraId="2E0F0DF9" w14:textId="77777777" w:rsidR="00F3495F" w:rsidRPr="00D2126A" w:rsidRDefault="000E5A86" w:rsidP="006B7D29">
            <w:pPr>
              <w:rPr>
                <w:b/>
                <w:strike/>
                <w:sz w:val="20"/>
                <w:szCs w:val="20"/>
              </w:rPr>
            </w:pPr>
            <w:r>
              <w:rPr>
                <w:sz w:val="20"/>
              </w:rPr>
              <w:t>Zvýšené hodnoty pečeňových testov</w:t>
            </w:r>
          </w:p>
        </w:tc>
      </w:tr>
      <w:tr w:rsidR="00D5485C" w:rsidRPr="00D2126A" w14:paraId="3CE6F51C" w14:textId="77777777" w:rsidTr="00F003F4">
        <w:trPr>
          <w:cantSplit/>
          <w:trHeight w:val="57"/>
        </w:trPr>
        <w:tc>
          <w:tcPr>
            <w:tcW w:w="1250" w:type="pct"/>
            <w:shd w:val="clear" w:color="auto" w:fill="auto"/>
          </w:tcPr>
          <w:p w14:paraId="679030EF" w14:textId="77777777" w:rsidR="00F3495F" w:rsidRPr="00D2126A" w:rsidRDefault="000E5A86" w:rsidP="006B7D29">
            <w:pPr>
              <w:snapToGrid w:val="0"/>
              <w:rPr>
                <w:b/>
                <w:bCs/>
                <w:sz w:val="20"/>
                <w:szCs w:val="20"/>
              </w:rPr>
            </w:pPr>
            <w:r>
              <w:rPr>
                <w:b/>
                <w:sz w:val="20"/>
              </w:rPr>
              <w:t>Poruchy kože a podkožného tkaniva</w:t>
            </w:r>
          </w:p>
        </w:tc>
        <w:tc>
          <w:tcPr>
            <w:tcW w:w="1925" w:type="pct"/>
            <w:shd w:val="clear" w:color="auto" w:fill="auto"/>
          </w:tcPr>
          <w:p w14:paraId="21B23B7C" w14:textId="77777777" w:rsidR="00F3495F" w:rsidRPr="00D2126A" w:rsidRDefault="000E5A86" w:rsidP="006B7D29">
            <w:pPr>
              <w:snapToGrid w:val="0"/>
              <w:rPr>
                <w:b/>
                <w:sz w:val="20"/>
                <w:szCs w:val="20"/>
                <w:u w:val="single"/>
              </w:rPr>
            </w:pPr>
            <w:r>
              <w:rPr>
                <w:sz w:val="20"/>
                <w:u w:val="single"/>
              </w:rPr>
              <w:t>Veľmi časté</w:t>
            </w:r>
          </w:p>
          <w:p w14:paraId="4DA0C4C9" w14:textId="77777777" w:rsidR="00F3495F" w:rsidRPr="00D2126A" w:rsidRDefault="000E5A86" w:rsidP="006B7D29">
            <w:pPr>
              <w:rPr>
                <w:b/>
                <w:i/>
                <w:sz w:val="20"/>
                <w:szCs w:val="20"/>
              </w:rPr>
            </w:pPr>
            <w:r>
              <w:rPr>
                <w:sz w:val="20"/>
              </w:rPr>
              <w:t xml:space="preserve">Výsev, suchá koža, </w:t>
            </w:r>
            <w:proofErr w:type="spellStart"/>
            <w:r>
              <w:rPr>
                <w:sz w:val="20"/>
              </w:rPr>
              <w:t>pruritus</w:t>
            </w:r>
            <w:proofErr w:type="spellEnd"/>
          </w:p>
        </w:tc>
        <w:tc>
          <w:tcPr>
            <w:tcW w:w="1825" w:type="pct"/>
            <w:shd w:val="clear" w:color="auto" w:fill="auto"/>
          </w:tcPr>
          <w:p w14:paraId="2BAA2A76" w14:textId="77777777" w:rsidR="00F3495F" w:rsidRPr="00D2126A" w:rsidRDefault="000E5A86" w:rsidP="006B7D29">
            <w:pPr>
              <w:snapToGrid w:val="0"/>
              <w:rPr>
                <w:sz w:val="20"/>
                <w:szCs w:val="20"/>
                <w:u w:val="single"/>
              </w:rPr>
            </w:pPr>
            <w:r>
              <w:rPr>
                <w:sz w:val="20"/>
                <w:u w:val="single"/>
              </w:rPr>
              <w:t>Časté</w:t>
            </w:r>
          </w:p>
          <w:p w14:paraId="3A2BC9BC" w14:textId="77777777" w:rsidR="00F3495F" w:rsidRPr="00D2126A" w:rsidRDefault="000E5A86" w:rsidP="006B7D29">
            <w:pPr>
              <w:rPr>
                <w:sz w:val="20"/>
                <w:szCs w:val="20"/>
              </w:rPr>
            </w:pPr>
            <w:r>
              <w:rPr>
                <w:sz w:val="20"/>
              </w:rPr>
              <w:t xml:space="preserve">Výsev, </w:t>
            </w:r>
            <w:proofErr w:type="spellStart"/>
            <w:r>
              <w:rPr>
                <w:sz w:val="20"/>
              </w:rPr>
              <w:t>pruritus</w:t>
            </w:r>
            <w:proofErr w:type="spellEnd"/>
          </w:p>
        </w:tc>
      </w:tr>
      <w:tr w:rsidR="00D5485C" w:rsidRPr="00D2126A" w14:paraId="2AC9E141" w14:textId="77777777" w:rsidTr="00F003F4">
        <w:trPr>
          <w:cantSplit/>
          <w:trHeight w:val="57"/>
        </w:trPr>
        <w:tc>
          <w:tcPr>
            <w:tcW w:w="1250" w:type="pct"/>
            <w:shd w:val="clear" w:color="auto" w:fill="auto"/>
          </w:tcPr>
          <w:p w14:paraId="0355F56A" w14:textId="77777777" w:rsidR="00F3495F" w:rsidRPr="00D2126A" w:rsidRDefault="000E5A86" w:rsidP="006B7D29">
            <w:pPr>
              <w:snapToGrid w:val="0"/>
              <w:rPr>
                <w:b/>
                <w:bCs/>
                <w:sz w:val="20"/>
                <w:szCs w:val="20"/>
              </w:rPr>
            </w:pPr>
            <w:r>
              <w:rPr>
                <w:b/>
                <w:sz w:val="20"/>
              </w:rPr>
              <w:t>Poruchy kostrovej a svalovej sústavy a spojivového tkaniva</w:t>
            </w:r>
          </w:p>
        </w:tc>
        <w:tc>
          <w:tcPr>
            <w:tcW w:w="1925" w:type="pct"/>
            <w:shd w:val="clear" w:color="auto" w:fill="auto"/>
          </w:tcPr>
          <w:p w14:paraId="13B48681" w14:textId="77777777" w:rsidR="00F3495F" w:rsidRPr="00D2126A" w:rsidRDefault="000E5A86" w:rsidP="006B7D29">
            <w:pPr>
              <w:snapToGrid w:val="0"/>
              <w:rPr>
                <w:b/>
                <w:sz w:val="20"/>
                <w:szCs w:val="20"/>
                <w:u w:val="single"/>
              </w:rPr>
            </w:pPr>
            <w:r>
              <w:rPr>
                <w:sz w:val="20"/>
                <w:u w:val="single"/>
              </w:rPr>
              <w:t>Veľmi časté</w:t>
            </w:r>
          </w:p>
          <w:p w14:paraId="0F98AFAC" w14:textId="77777777" w:rsidR="00F3495F" w:rsidRPr="00D2126A" w:rsidRDefault="000E5A86" w:rsidP="006B7D29">
            <w:pPr>
              <w:rPr>
                <w:strike/>
                <w:sz w:val="20"/>
                <w:szCs w:val="20"/>
              </w:rPr>
            </w:pPr>
            <w:r>
              <w:rPr>
                <w:sz w:val="20"/>
              </w:rPr>
              <w:t xml:space="preserve">Svalové kŕče, </w:t>
            </w:r>
            <w:proofErr w:type="spellStart"/>
            <w:r>
              <w:rPr>
                <w:sz w:val="20"/>
              </w:rPr>
              <w:t>muskuloskeletálna</w:t>
            </w:r>
            <w:proofErr w:type="spellEnd"/>
            <w:r>
              <w:rPr>
                <w:sz w:val="20"/>
              </w:rPr>
              <w:t xml:space="preserve"> bolesť (vrátane bolesti chrbta</w:t>
            </w:r>
            <w:r>
              <w:rPr>
                <w:sz w:val="20"/>
                <w:vertAlign w:val="superscript"/>
              </w:rPr>
              <w:t>◊</w:t>
            </w:r>
            <w:r>
              <w:rPr>
                <w:sz w:val="20"/>
              </w:rPr>
              <w:t xml:space="preserve"> a končatín), </w:t>
            </w:r>
            <w:proofErr w:type="spellStart"/>
            <w:r>
              <w:rPr>
                <w:sz w:val="20"/>
              </w:rPr>
              <w:t>artralgia</w:t>
            </w:r>
            <w:proofErr w:type="spellEnd"/>
            <w:r>
              <w:rPr>
                <w:sz w:val="20"/>
              </w:rPr>
              <w:t xml:space="preserve">, </w:t>
            </w:r>
            <w:proofErr w:type="spellStart"/>
            <w:r>
              <w:rPr>
                <w:sz w:val="20"/>
              </w:rPr>
              <w:t>myalgia</w:t>
            </w:r>
            <w:proofErr w:type="spellEnd"/>
          </w:p>
        </w:tc>
        <w:tc>
          <w:tcPr>
            <w:tcW w:w="1825" w:type="pct"/>
            <w:shd w:val="clear" w:color="auto" w:fill="auto"/>
          </w:tcPr>
          <w:p w14:paraId="6F9824C9" w14:textId="77777777" w:rsidR="00F3495F" w:rsidRPr="00D2126A" w:rsidRDefault="000E5A86" w:rsidP="006B7D29">
            <w:pPr>
              <w:snapToGrid w:val="0"/>
              <w:rPr>
                <w:sz w:val="20"/>
                <w:szCs w:val="20"/>
                <w:u w:val="single"/>
              </w:rPr>
            </w:pPr>
            <w:r>
              <w:rPr>
                <w:sz w:val="20"/>
                <w:u w:val="single"/>
              </w:rPr>
              <w:t>Časté</w:t>
            </w:r>
          </w:p>
          <w:p w14:paraId="3AC821EA" w14:textId="77777777" w:rsidR="00F3495F" w:rsidRPr="00D2126A" w:rsidRDefault="000E5A86" w:rsidP="006B7D29">
            <w:pPr>
              <w:rPr>
                <w:sz w:val="20"/>
                <w:szCs w:val="20"/>
              </w:rPr>
            </w:pPr>
            <w:r>
              <w:rPr>
                <w:sz w:val="20"/>
              </w:rPr>
              <w:t>Bolesť chrbta</w:t>
            </w:r>
            <w:r>
              <w:rPr>
                <w:sz w:val="20"/>
                <w:vertAlign w:val="superscript"/>
              </w:rPr>
              <w:t>◊</w:t>
            </w:r>
          </w:p>
        </w:tc>
      </w:tr>
      <w:tr w:rsidR="00D5485C" w:rsidRPr="00D2126A" w14:paraId="0BE1F523" w14:textId="77777777" w:rsidTr="00F003F4">
        <w:trPr>
          <w:cantSplit/>
          <w:trHeight w:val="57"/>
        </w:trPr>
        <w:tc>
          <w:tcPr>
            <w:tcW w:w="1250" w:type="pct"/>
            <w:shd w:val="clear" w:color="auto" w:fill="auto"/>
          </w:tcPr>
          <w:p w14:paraId="1DD34CE3" w14:textId="77777777" w:rsidR="00F3495F" w:rsidRPr="00D2126A" w:rsidRDefault="000E5A86" w:rsidP="006B7D29">
            <w:pPr>
              <w:snapToGrid w:val="0"/>
              <w:rPr>
                <w:b/>
                <w:bCs/>
                <w:sz w:val="20"/>
                <w:szCs w:val="20"/>
              </w:rPr>
            </w:pPr>
            <w:r>
              <w:rPr>
                <w:b/>
                <w:sz w:val="20"/>
              </w:rPr>
              <w:t>Poruchy obličiek a močových ciest</w:t>
            </w:r>
          </w:p>
        </w:tc>
        <w:tc>
          <w:tcPr>
            <w:tcW w:w="1925" w:type="pct"/>
            <w:shd w:val="clear" w:color="auto" w:fill="auto"/>
          </w:tcPr>
          <w:p w14:paraId="4E3964E0" w14:textId="77777777" w:rsidR="00F3495F" w:rsidRPr="00D2126A" w:rsidRDefault="00F3495F" w:rsidP="006B7D29">
            <w:pPr>
              <w:rPr>
                <w:sz w:val="20"/>
                <w:szCs w:val="20"/>
              </w:rPr>
            </w:pPr>
          </w:p>
        </w:tc>
        <w:tc>
          <w:tcPr>
            <w:tcW w:w="1825" w:type="pct"/>
            <w:shd w:val="clear" w:color="auto" w:fill="auto"/>
          </w:tcPr>
          <w:p w14:paraId="0ADFB900" w14:textId="77777777" w:rsidR="00F3495F" w:rsidRPr="00D2126A" w:rsidRDefault="000E5A86" w:rsidP="006B7D29">
            <w:pPr>
              <w:snapToGrid w:val="0"/>
              <w:rPr>
                <w:sz w:val="20"/>
                <w:szCs w:val="20"/>
                <w:u w:val="single"/>
              </w:rPr>
            </w:pPr>
            <w:r>
              <w:rPr>
                <w:sz w:val="20"/>
                <w:u w:val="single"/>
              </w:rPr>
              <w:t>Menej časté</w:t>
            </w:r>
          </w:p>
          <w:p w14:paraId="43C8DD63" w14:textId="77777777" w:rsidR="00F3495F" w:rsidRPr="00D2126A" w:rsidRDefault="000E5A86" w:rsidP="006B7D29">
            <w:pPr>
              <w:rPr>
                <w:sz w:val="20"/>
                <w:szCs w:val="20"/>
              </w:rPr>
            </w:pPr>
            <w:proofErr w:type="spellStart"/>
            <w:r>
              <w:rPr>
                <w:sz w:val="20"/>
              </w:rPr>
              <w:t>Renálne</w:t>
            </w:r>
            <w:proofErr w:type="spellEnd"/>
            <w:r>
              <w:rPr>
                <w:sz w:val="20"/>
              </w:rPr>
              <w:t xml:space="preserve"> zlyhanie</w:t>
            </w:r>
            <w:r>
              <w:rPr>
                <w:sz w:val="20"/>
                <w:vertAlign w:val="superscript"/>
              </w:rPr>
              <w:t>◊</w:t>
            </w:r>
          </w:p>
        </w:tc>
      </w:tr>
      <w:tr w:rsidR="00D5485C" w:rsidRPr="00D2126A" w14:paraId="4B18ECCB" w14:textId="77777777" w:rsidTr="00F003F4">
        <w:trPr>
          <w:cantSplit/>
          <w:trHeight w:val="57"/>
        </w:trPr>
        <w:tc>
          <w:tcPr>
            <w:tcW w:w="1250" w:type="pct"/>
            <w:shd w:val="clear" w:color="auto" w:fill="auto"/>
          </w:tcPr>
          <w:p w14:paraId="7685EED7" w14:textId="77777777" w:rsidR="00F3495F" w:rsidRPr="00D2126A" w:rsidRDefault="000E5A86" w:rsidP="006B7D29">
            <w:pPr>
              <w:keepNext/>
              <w:snapToGrid w:val="0"/>
              <w:rPr>
                <w:b/>
                <w:bCs/>
                <w:sz w:val="20"/>
                <w:szCs w:val="20"/>
              </w:rPr>
            </w:pPr>
            <w:r>
              <w:rPr>
                <w:b/>
                <w:sz w:val="20"/>
              </w:rPr>
              <w:t>Celkové poruchy a reakcie v mieste podania</w:t>
            </w:r>
          </w:p>
        </w:tc>
        <w:tc>
          <w:tcPr>
            <w:tcW w:w="1925" w:type="pct"/>
            <w:shd w:val="clear" w:color="auto" w:fill="auto"/>
          </w:tcPr>
          <w:p w14:paraId="0B28B7FA" w14:textId="77777777" w:rsidR="00F3495F" w:rsidRPr="00D2126A" w:rsidRDefault="000E5A86" w:rsidP="006B7D29">
            <w:pPr>
              <w:pStyle w:val="Style3"/>
            </w:pPr>
            <w:r>
              <w:t>Veľmi časté</w:t>
            </w:r>
          </w:p>
          <w:p w14:paraId="3426ADB0" w14:textId="77777777" w:rsidR="00F3495F" w:rsidRPr="00D2126A" w:rsidRDefault="000E5A86" w:rsidP="006B7D29">
            <w:pPr>
              <w:keepNext/>
              <w:rPr>
                <w:sz w:val="20"/>
                <w:szCs w:val="20"/>
                <w:shd w:val="clear" w:color="auto" w:fill="C0C0C0"/>
              </w:rPr>
            </w:pPr>
            <w:r>
              <w:rPr>
                <w:sz w:val="20"/>
              </w:rPr>
              <w:t xml:space="preserve">Vyčerpanosť, periférny edém, syndróm podobný chrípke (vrátane horúčky, kašľa, </w:t>
            </w:r>
            <w:proofErr w:type="spellStart"/>
            <w:r>
              <w:rPr>
                <w:sz w:val="20"/>
              </w:rPr>
              <w:t>faryngitídy</w:t>
            </w:r>
            <w:proofErr w:type="spellEnd"/>
            <w:r>
              <w:rPr>
                <w:sz w:val="20"/>
              </w:rPr>
              <w:t xml:space="preserve">, </w:t>
            </w:r>
            <w:proofErr w:type="spellStart"/>
            <w:r>
              <w:rPr>
                <w:sz w:val="20"/>
              </w:rPr>
              <w:t>myalgie</w:t>
            </w:r>
            <w:proofErr w:type="spellEnd"/>
            <w:r>
              <w:rPr>
                <w:sz w:val="20"/>
              </w:rPr>
              <w:t xml:space="preserve">, </w:t>
            </w:r>
            <w:proofErr w:type="spellStart"/>
            <w:r>
              <w:rPr>
                <w:sz w:val="20"/>
              </w:rPr>
              <w:t>muskuloskeletálnej</w:t>
            </w:r>
            <w:proofErr w:type="spellEnd"/>
            <w:r>
              <w:rPr>
                <w:sz w:val="20"/>
              </w:rPr>
              <w:t xml:space="preserve"> bolesti, bolesti hlavy)</w:t>
            </w:r>
          </w:p>
        </w:tc>
        <w:tc>
          <w:tcPr>
            <w:tcW w:w="1825" w:type="pct"/>
            <w:shd w:val="clear" w:color="auto" w:fill="auto"/>
          </w:tcPr>
          <w:p w14:paraId="4AE217CC" w14:textId="77777777" w:rsidR="00F3495F" w:rsidRPr="00D2126A" w:rsidRDefault="000E5A86" w:rsidP="006B7D29">
            <w:pPr>
              <w:keepNext/>
              <w:snapToGrid w:val="0"/>
              <w:rPr>
                <w:sz w:val="20"/>
                <w:szCs w:val="20"/>
                <w:u w:val="single"/>
              </w:rPr>
            </w:pPr>
            <w:r>
              <w:rPr>
                <w:sz w:val="20"/>
                <w:u w:val="single"/>
              </w:rPr>
              <w:t>Časté</w:t>
            </w:r>
          </w:p>
          <w:p w14:paraId="5EB7C54C" w14:textId="77777777" w:rsidR="00F3495F" w:rsidRPr="00D2126A" w:rsidRDefault="000E5A86" w:rsidP="006B7D29">
            <w:pPr>
              <w:keepNext/>
              <w:rPr>
                <w:sz w:val="20"/>
                <w:szCs w:val="20"/>
              </w:rPr>
            </w:pPr>
            <w:r>
              <w:rPr>
                <w:sz w:val="20"/>
              </w:rPr>
              <w:t>Horúčka</w:t>
            </w:r>
          </w:p>
        </w:tc>
      </w:tr>
      <w:tr w:rsidR="00D5485C" w:rsidRPr="00D2126A" w14:paraId="29E16294" w14:textId="77777777" w:rsidTr="00F003F4">
        <w:trPr>
          <w:cantSplit/>
          <w:trHeight w:val="57"/>
        </w:trPr>
        <w:tc>
          <w:tcPr>
            <w:tcW w:w="1250" w:type="pct"/>
            <w:shd w:val="clear" w:color="auto" w:fill="auto"/>
          </w:tcPr>
          <w:p w14:paraId="16410F13" w14:textId="77777777" w:rsidR="00F3495F" w:rsidRPr="00D2126A" w:rsidRDefault="000E5A86" w:rsidP="006B7D29">
            <w:pPr>
              <w:keepNext/>
              <w:snapToGrid w:val="0"/>
              <w:rPr>
                <w:b/>
                <w:bCs/>
                <w:sz w:val="20"/>
                <w:szCs w:val="20"/>
              </w:rPr>
            </w:pPr>
            <w:r>
              <w:rPr>
                <w:b/>
                <w:sz w:val="20"/>
              </w:rPr>
              <w:t>Úrazy, otravy a komplikácie liečebného postupu</w:t>
            </w:r>
          </w:p>
        </w:tc>
        <w:tc>
          <w:tcPr>
            <w:tcW w:w="1925" w:type="pct"/>
            <w:shd w:val="clear" w:color="auto" w:fill="auto"/>
          </w:tcPr>
          <w:p w14:paraId="58EC11E2" w14:textId="77777777" w:rsidR="00F3495F" w:rsidRPr="00D2126A" w:rsidRDefault="00F3495F" w:rsidP="006B7D29">
            <w:pPr>
              <w:keepNext/>
              <w:snapToGrid w:val="0"/>
              <w:rPr>
                <w:sz w:val="20"/>
                <w:szCs w:val="20"/>
                <w:u w:val="single"/>
              </w:rPr>
            </w:pPr>
          </w:p>
        </w:tc>
        <w:tc>
          <w:tcPr>
            <w:tcW w:w="1825" w:type="pct"/>
            <w:shd w:val="clear" w:color="auto" w:fill="auto"/>
          </w:tcPr>
          <w:p w14:paraId="7376FDF7" w14:textId="77777777" w:rsidR="00F3495F" w:rsidRPr="00D2126A" w:rsidRDefault="000E5A86" w:rsidP="006B7D29">
            <w:pPr>
              <w:keepNext/>
              <w:snapToGrid w:val="0"/>
              <w:rPr>
                <w:sz w:val="20"/>
                <w:szCs w:val="20"/>
                <w:u w:val="single"/>
              </w:rPr>
            </w:pPr>
            <w:r>
              <w:rPr>
                <w:sz w:val="20"/>
                <w:u w:val="single"/>
              </w:rPr>
              <w:t>Časté</w:t>
            </w:r>
          </w:p>
          <w:p w14:paraId="36F9D807" w14:textId="77777777" w:rsidR="00F3495F" w:rsidRPr="00D2126A" w:rsidRDefault="000E5A86" w:rsidP="006B7D29">
            <w:pPr>
              <w:keepNext/>
              <w:snapToGrid w:val="0"/>
              <w:rPr>
                <w:sz w:val="20"/>
                <w:szCs w:val="20"/>
                <w:u w:val="single"/>
              </w:rPr>
            </w:pPr>
            <w:r>
              <w:rPr>
                <w:sz w:val="20"/>
              </w:rPr>
              <w:t>Pády</w:t>
            </w:r>
          </w:p>
        </w:tc>
      </w:tr>
    </w:tbl>
    <w:p w14:paraId="468FA008" w14:textId="77777777" w:rsidR="00F3495F" w:rsidRPr="00D2126A" w:rsidRDefault="000E5A86" w:rsidP="00C93C76">
      <w:pPr>
        <w:rPr>
          <w:sz w:val="16"/>
          <w:szCs w:val="16"/>
        </w:rPr>
      </w:pPr>
      <w:r>
        <w:rPr>
          <w:sz w:val="16"/>
        </w:rPr>
        <w:t>^Pozri časť 4.8. Popis vybraných nežiaducich účinkov.</w:t>
      </w:r>
    </w:p>
    <w:p w14:paraId="0EFB2BB3" w14:textId="77777777" w:rsidR="00F3495F" w:rsidRPr="00D2126A" w:rsidRDefault="000E5A86" w:rsidP="00C93C76">
      <w:pPr>
        <w:pStyle w:val="Date"/>
        <w:rPr>
          <w:sz w:val="16"/>
          <w:szCs w:val="16"/>
        </w:rPr>
      </w:pPr>
      <w:r>
        <w:rPr>
          <w:sz w:val="16"/>
          <w:vertAlign w:val="superscript"/>
        </w:rPr>
        <w:t>◊</w:t>
      </w:r>
      <w:r>
        <w:rPr>
          <w:sz w:val="16"/>
        </w:rPr>
        <w:t>Nežiaduce príhody hlásené ako závažné v klinických štúdiách s </w:t>
      </w:r>
      <w:proofErr w:type="spellStart"/>
      <w:r>
        <w:rPr>
          <w:sz w:val="16"/>
        </w:rPr>
        <w:t>myelodysplastickým</w:t>
      </w:r>
      <w:proofErr w:type="spellEnd"/>
      <w:r>
        <w:rPr>
          <w:sz w:val="16"/>
        </w:rPr>
        <w:t xml:space="preserve"> syndrómom.</w:t>
      </w:r>
    </w:p>
    <w:p w14:paraId="54C82EDE" w14:textId="77777777" w:rsidR="00036363" w:rsidRPr="00D2126A" w:rsidRDefault="000E5A86" w:rsidP="00C93C76">
      <w:pPr>
        <w:pStyle w:val="Date"/>
        <w:rPr>
          <w:sz w:val="16"/>
          <w:szCs w:val="16"/>
        </w:rPr>
      </w:pPr>
      <w:r>
        <w:rPr>
          <w:sz w:val="16"/>
          <w:vertAlign w:val="superscript"/>
        </w:rPr>
        <w:t>~</w:t>
      </w:r>
      <w:r>
        <w:rPr>
          <w:sz w:val="16"/>
        </w:rPr>
        <w:t>Zmenená nálada bola hlásená ako častá závažná nežiaduca príhoda v štúdii fázy 3 s </w:t>
      </w:r>
      <w:proofErr w:type="spellStart"/>
      <w:r>
        <w:rPr>
          <w:sz w:val="16"/>
        </w:rPr>
        <w:t>myelodysplastickým</w:t>
      </w:r>
      <w:proofErr w:type="spellEnd"/>
      <w:r>
        <w:rPr>
          <w:sz w:val="16"/>
        </w:rPr>
        <w:t xml:space="preserve"> syndrómom; nezaznamenala sa ako nežiaduca príhoda 3. ani 4. stupňa.</w:t>
      </w:r>
    </w:p>
    <w:p w14:paraId="1EBAE75F" w14:textId="77777777" w:rsidR="00F3495F" w:rsidRPr="00D2126A" w:rsidRDefault="000E5A86" w:rsidP="00C93C76">
      <w:pPr>
        <w:pStyle w:val="Date"/>
        <w:rPr>
          <w:sz w:val="16"/>
          <w:szCs w:val="16"/>
        </w:rPr>
      </w:pPr>
      <w:r>
        <w:rPr>
          <w:sz w:val="16"/>
        </w:rPr>
        <w:t>Algoritmus použitý pre zaradenie do súhrnu charakteristických vlastností lieku (SPC): Všetky nežiaduce reakcie pozorované v štúdii fázy 3 sú zahrnuté do SPC pre EU. Pre tieto nežiaduce reakcie bola urobená dodatočná kontrola frekvencie nežiaducich reakcií pozorovaných v štúdii fázy 2 a ak frekvencia nežiaducich reakcií v štúdii fázy 2 bola vyššia ako v štúdii fázy 3 reakcia bola zahrnutá do SPC s frekvenciou, s akou sa vyskytovala v štúdii fázy 2.</w:t>
      </w:r>
    </w:p>
    <w:p w14:paraId="034AF07F" w14:textId="77777777" w:rsidR="00F3495F" w:rsidRPr="00D2126A" w:rsidRDefault="000E5A86" w:rsidP="00C93C76">
      <w:pPr>
        <w:pStyle w:val="Date"/>
        <w:keepNext/>
        <w:rPr>
          <w:sz w:val="16"/>
          <w:szCs w:val="16"/>
        </w:rPr>
      </w:pPr>
      <w:r>
        <w:rPr>
          <w:sz w:val="16"/>
        </w:rPr>
        <w:t xml:space="preserve"># Algoritmus aplikovaný pre </w:t>
      </w:r>
      <w:proofErr w:type="spellStart"/>
      <w:r>
        <w:rPr>
          <w:sz w:val="16"/>
        </w:rPr>
        <w:t>myelodysplastický</w:t>
      </w:r>
      <w:proofErr w:type="spellEnd"/>
      <w:r>
        <w:rPr>
          <w:sz w:val="16"/>
        </w:rPr>
        <w:t xml:space="preserve"> syndróm:</w:t>
      </w:r>
    </w:p>
    <w:p w14:paraId="6CF8E877"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Štúdia fázy 3 s </w:t>
      </w:r>
      <w:proofErr w:type="spellStart"/>
      <w:r>
        <w:rPr>
          <w:sz w:val="16"/>
        </w:rPr>
        <w:t>myelodysplastickým</w:t>
      </w:r>
      <w:proofErr w:type="spellEnd"/>
      <w:r>
        <w:rPr>
          <w:sz w:val="16"/>
        </w:rPr>
        <w:t xml:space="preserve"> syndrómom (dvojito zaslepená populácia pre hodnotenie bezpečnosti, rozdiel medzi 5/10 mg </w:t>
      </w:r>
      <w:proofErr w:type="spellStart"/>
      <w:r>
        <w:rPr>
          <w:sz w:val="16"/>
        </w:rPr>
        <w:t>lenalidomidu</w:t>
      </w:r>
      <w:proofErr w:type="spellEnd"/>
      <w:r>
        <w:rPr>
          <w:sz w:val="16"/>
        </w:rPr>
        <w:t xml:space="preserve"> a placebom pri začiatočnej schéme dávkovania vyskytujúci sa minimálne u 2 osôb)</w:t>
      </w:r>
    </w:p>
    <w:p w14:paraId="23FAFD2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Všetky nežiaduce účinky vyžadujúce liečbu u ≥ 5 % osôb s </w:t>
      </w:r>
      <w:proofErr w:type="spellStart"/>
      <w:r>
        <w:rPr>
          <w:sz w:val="16"/>
        </w:rPr>
        <w:t>lenalidomidom</w:t>
      </w:r>
      <w:proofErr w:type="spellEnd"/>
      <w:r>
        <w:rPr>
          <w:sz w:val="16"/>
        </w:rPr>
        <w:t xml:space="preserve"> a s minimálne 2 % rozdielom v pomere medzi </w:t>
      </w:r>
      <w:proofErr w:type="spellStart"/>
      <w:r>
        <w:rPr>
          <w:sz w:val="16"/>
        </w:rPr>
        <w:t>lenalidomidom</w:t>
      </w:r>
      <w:proofErr w:type="spellEnd"/>
      <w:r>
        <w:rPr>
          <w:sz w:val="16"/>
        </w:rPr>
        <w:t xml:space="preserve"> a placebom</w:t>
      </w:r>
    </w:p>
    <w:p w14:paraId="6ECE2BD0" w14:textId="77777777"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Všetky nežiaduce účinky 3. alebo 4. stupňa vyžadujúce liečbu u 1 % osôb s </w:t>
      </w:r>
      <w:proofErr w:type="spellStart"/>
      <w:r>
        <w:rPr>
          <w:sz w:val="16"/>
        </w:rPr>
        <w:t>lenalidomidom</w:t>
      </w:r>
      <w:proofErr w:type="spellEnd"/>
      <w:r>
        <w:rPr>
          <w:sz w:val="16"/>
        </w:rPr>
        <w:t xml:space="preserve"> a s minimálne 1 % rozdielom v pomere medzi </w:t>
      </w:r>
      <w:proofErr w:type="spellStart"/>
      <w:r>
        <w:rPr>
          <w:sz w:val="16"/>
        </w:rPr>
        <w:t>lenalidomidom</w:t>
      </w:r>
      <w:proofErr w:type="spellEnd"/>
      <w:r>
        <w:rPr>
          <w:sz w:val="16"/>
        </w:rPr>
        <w:t xml:space="preserve"> a placebom</w:t>
      </w:r>
    </w:p>
    <w:p w14:paraId="7673AD51"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Všetky závažné nežiaduce účinky vyžadujúce liečbu u 1 % osôb s </w:t>
      </w:r>
      <w:proofErr w:type="spellStart"/>
      <w:r>
        <w:rPr>
          <w:sz w:val="16"/>
        </w:rPr>
        <w:t>lenalidomidom</w:t>
      </w:r>
      <w:proofErr w:type="spellEnd"/>
      <w:r>
        <w:rPr>
          <w:sz w:val="16"/>
        </w:rPr>
        <w:t xml:space="preserve"> a s minimálne 1 % rozdielom v pomere medzi </w:t>
      </w:r>
      <w:proofErr w:type="spellStart"/>
      <w:r>
        <w:rPr>
          <w:sz w:val="16"/>
        </w:rPr>
        <w:t>lenalidomidom</w:t>
      </w:r>
      <w:proofErr w:type="spellEnd"/>
      <w:r>
        <w:rPr>
          <w:sz w:val="16"/>
        </w:rPr>
        <w:t xml:space="preserve"> a placebom</w:t>
      </w:r>
    </w:p>
    <w:p w14:paraId="4ECCE5D9" w14:textId="77777777" w:rsidR="00F3495F" w:rsidRPr="00D2126A" w:rsidRDefault="000E5A86" w:rsidP="00C93C76">
      <w:pPr>
        <w:keepNext/>
        <w:numPr>
          <w:ilvl w:val="0"/>
          <w:numId w:val="33"/>
        </w:numPr>
        <w:tabs>
          <w:tab w:val="clear" w:pos="720"/>
          <w:tab w:val="num" w:pos="567"/>
        </w:tabs>
        <w:ind w:left="567" w:hanging="567"/>
        <w:rPr>
          <w:sz w:val="16"/>
          <w:szCs w:val="16"/>
        </w:rPr>
      </w:pPr>
      <w:r>
        <w:rPr>
          <w:sz w:val="16"/>
        </w:rPr>
        <w:t>Štúdia fázy 2 s </w:t>
      </w:r>
      <w:proofErr w:type="spellStart"/>
      <w:r>
        <w:rPr>
          <w:sz w:val="16"/>
        </w:rPr>
        <w:t>myelodysplastickým</w:t>
      </w:r>
      <w:proofErr w:type="spellEnd"/>
      <w:r>
        <w:rPr>
          <w:sz w:val="16"/>
        </w:rPr>
        <w:t xml:space="preserve"> syndrómom</w:t>
      </w:r>
    </w:p>
    <w:p w14:paraId="259AA58D"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 xml:space="preserve">všetky nežiaduce účinky vyžadujúce liečbu u ≥ 5 % osôb liečených </w:t>
      </w:r>
      <w:proofErr w:type="spellStart"/>
      <w:r>
        <w:rPr>
          <w:sz w:val="16"/>
        </w:rPr>
        <w:t>lenalidomidom</w:t>
      </w:r>
      <w:proofErr w:type="spellEnd"/>
      <w:r>
        <w:rPr>
          <w:sz w:val="16"/>
        </w:rPr>
        <w:t>,</w:t>
      </w:r>
    </w:p>
    <w:p w14:paraId="38CDE565" w14:textId="77777777" w:rsidR="00F3495F" w:rsidRPr="00D2126A" w:rsidRDefault="000E5A86" w:rsidP="00C93C76">
      <w:pPr>
        <w:keepNext/>
        <w:numPr>
          <w:ilvl w:val="1"/>
          <w:numId w:val="33"/>
        </w:numPr>
        <w:tabs>
          <w:tab w:val="clear" w:pos="1440"/>
          <w:tab w:val="num" w:pos="1134"/>
        </w:tabs>
        <w:ind w:left="1134" w:hanging="567"/>
        <w:rPr>
          <w:sz w:val="16"/>
          <w:szCs w:val="16"/>
        </w:rPr>
      </w:pPr>
      <w:r>
        <w:rPr>
          <w:sz w:val="16"/>
        </w:rPr>
        <w:t xml:space="preserve">všetky nežiaduce účinky 3. alebo 4. stupňa vyžadujúce liečbu u 1 % osôb liečených </w:t>
      </w:r>
      <w:proofErr w:type="spellStart"/>
      <w:r>
        <w:rPr>
          <w:sz w:val="16"/>
        </w:rPr>
        <w:t>lenalidomidom</w:t>
      </w:r>
      <w:proofErr w:type="spellEnd"/>
      <w:r>
        <w:rPr>
          <w:sz w:val="16"/>
        </w:rPr>
        <w:t>,</w:t>
      </w:r>
    </w:p>
    <w:p w14:paraId="4DE61EFE"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 xml:space="preserve">všetky závažné nežiaduce účinky vyžadujúce liečbu u 1 % osôb liečených </w:t>
      </w:r>
      <w:proofErr w:type="spellStart"/>
      <w:r>
        <w:rPr>
          <w:sz w:val="16"/>
        </w:rPr>
        <w:t>lenalidomidom</w:t>
      </w:r>
      <w:proofErr w:type="spellEnd"/>
      <w:r>
        <w:rPr>
          <w:sz w:val="16"/>
        </w:rPr>
        <w:t>.</w:t>
      </w:r>
    </w:p>
    <w:p w14:paraId="103FE52C" w14:textId="77777777" w:rsidR="00F3495F" w:rsidRPr="00D2126A" w:rsidRDefault="00F3495F" w:rsidP="00C93C76">
      <w:pPr>
        <w:pStyle w:val="C-BodyText"/>
        <w:spacing w:before="0" w:after="0" w:line="240" w:lineRule="auto"/>
        <w:rPr>
          <w:sz w:val="22"/>
          <w:szCs w:val="22"/>
          <w:lang w:val="en-GB"/>
        </w:rPr>
      </w:pPr>
    </w:p>
    <w:p w14:paraId="7E4775DD" w14:textId="77777777" w:rsidR="00F3495F" w:rsidRPr="00D2126A" w:rsidRDefault="000E5A86" w:rsidP="00C93C76">
      <w:pPr>
        <w:pStyle w:val="C-TableHeader"/>
        <w:spacing w:before="0" w:after="0"/>
        <w:rPr>
          <w:i/>
        </w:rPr>
      </w:pPr>
      <w:r>
        <w:lastRenderedPageBreak/>
        <w:t xml:space="preserve">Tabuľka 4. Nežiaduce reakcie zaznamenané v klinických štúdiách u pacientov s lymfómom z plášťových buniek liečených </w:t>
      </w:r>
      <w:proofErr w:type="spellStart"/>
      <w:r>
        <w:t>lenalidomidom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5"/>
        <w:gridCol w:w="3631"/>
        <w:gridCol w:w="3880"/>
      </w:tblGrid>
      <w:tr w:rsidR="00D5485C" w:rsidRPr="00D2126A" w14:paraId="6AC73057" w14:textId="77777777" w:rsidTr="00F003F4">
        <w:trPr>
          <w:cantSplit/>
          <w:trHeight w:val="57"/>
          <w:tblHeader/>
        </w:trPr>
        <w:tc>
          <w:tcPr>
            <w:tcW w:w="955" w:type="pct"/>
            <w:shd w:val="clear" w:color="auto" w:fill="auto"/>
          </w:tcPr>
          <w:p w14:paraId="168197EC" w14:textId="77777777" w:rsidR="00F3495F" w:rsidRPr="00D2126A" w:rsidRDefault="000E5A86" w:rsidP="006B7D29">
            <w:pPr>
              <w:keepNext/>
              <w:snapToGrid w:val="0"/>
              <w:rPr>
                <w:b/>
                <w:bCs/>
                <w:sz w:val="20"/>
                <w:szCs w:val="20"/>
              </w:rPr>
            </w:pPr>
            <w:r>
              <w:rPr>
                <w:b/>
                <w:sz w:val="20"/>
              </w:rPr>
              <w:t>Trieda orgánových systémov/Prednostný názov</w:t>
            </w:r>
          </w:p>
        </w:tc>
        <w:tc>
          <w:tcPr>
            <w:tcW w:w="1955" w:type="pct"/>
            <w:shd w:val="clear" w:color="auto" w:fill="auto"/>
          </w:tcPr>
          <w:p w14:paraId="04ADFD4C" w14:textId="77777777" w:rsidR="00F3495F" w:rsidRPr="00D2126A" w:rsidRDefault="000E5A86" w:rsidP="006B7D29">
            <w:pPr>
              <w:keepNext/>
              <w:snapToGrid w:val="0"/>
              <w:rPr>
                <w:b/>
                <w:sz w:val="20"/>
                <w:szCs w:val="20"/>
              </w:rPr>
            </w:pPr>
            <w:r>
              <w:rPr>
                <w:b/>
                <w:sz w:val="20"/>
              </w:rPr>
              <w:t>Všetky nežiaduce reakcie/Frekvencia</w:t>
            </w:r>
          </w:p>
        </w:tc>
        <w:tc>
          <w:tcPr>
            <w:tcW w:w="2089" w:type="pct"/>
            <w:shd w:val="clear" w:color="auto" w:fill="auto"/>
          </w:tcPr>
          <w:p w14:paraId="21DB07CE" w14:textId="77777777" w:rsidR="00F3495F" w:rsidRPr="00D2126A" w:rsidRDefault="000E5A86" w:rsidP="006B7D29">
            <w:pPr>
              <w:keepNext/>
              <w:snapToGrid w:val="0"/>
              <w:rPr>
                <w:b/>
                <w:sz w:val="20"/>
                <w:szCs w:val="20"/>
              </w:rPr>
            </w:pPr>
            <w:r>
              <w:rPr>
                <w:b/>
                <w:sz w:val="20"/>
              </w:rPr>
              <w:t>Nežiaduce reakcie 3. − 4. stupňa/Frekvencia</w:t>
            </w:r>
          </w:p>
        </w:tc>
      </w:tr>
      <w:tr w:rsidR="00D5485C" w:rsidRPr="00D2126A" w14:paraId="285BA585" w14:textId="77777777" w:rsidTr="00F003F4">
        <w:trPr>
          <w:cantSplit/>
          <w:trHeight w:val="57"/>
        </w:trPr>
        <w:tc>
          <w:tcPr>
            <w:tcW w:w="955" w:type="pct"/>
            <w:shd w:val="clear" w:color="auto" w:fill="auto"/>
          </w:tcPr>
          <w:p w14:paraId="769676E2" w14:textId="77777777" w:rsidR="00F3495F" w:rsidRPr="00D2126A" w:rsidRDefault="000E5A86" w:rsidP="006B7D29">
            <w:pPr>
              <w:snapToGrid w:val="0"/>
              <w:rPr>
                <w:b/>
                <w:bCs/>
                <w:sz w:val="20"/>
                <w:szCs w:val="20"/>
              </w:rPr>
            </w:pPr>
            <w:r>
              <w:rPr>
                <w:b/>
                <w:sz w:val="20"/>
              </w:rPr>
              <w:t>Infekcie a nákazy</w:t>
            </w:r>
          </w:p>
        </w:tc>
        <w:tc>
          <w:tcPr>
            <w:tcW w:w="1955" w:type="pct"/>
            <w:shd w:val="clear" w:color="auto" w:fill="auto"/>
          </w:tcPr>
          <w:p w14:paraId="055BB0EB" w14:textId="77777777" w:rsidR="00F3495F" w:rsidRPr="00D2126A" w:rsidRDefault="000E5A86" w:rsidP="006B7D29">
            <w:pPr>
              <w:rPr>
                <w:sz w:val="20"/>
                <w:szCs w:val="20"/>
                <w:u w:val="single"/>
                <w:shd w:val="clear" w:color="auto" w:fill="C0C0C0"/>
              </w:rPr>
            </w:pPr>
            <w:r>
              <w:rPr>
                <w:sz w:val="20"/>
                <w:u w:val="single"/>
              </w:rPr>
              <w:t>Veľmi časté</w:t>
            </w:r>
          </w:p>
          <w:p w14:paraId="299EE1BE" w14:textId="77777777" w:rsidR="00F3495F" w:rsidRPr="00D2126A" w:rsidRDefault="000E5A86" w:rsidP="006B7D29">
            <w:pPr>
              <w:rPr>
                <w:sz w:val="20"/>
                <w:szCs w:val="20"/>
              </w:rPr>
            </w:pPr>
            <w:r>
              <w:rPr>
                <w:sz w:val="20"/>
              </w:rPr>
              <w:t>Bakteriálne, vírusové a </w:t>
            </w:r>
            <w:proofErr w:type="spellStart"/>
            <w:r>
              <w:rPr>
                <w:sz w:val="20"/>
              </w:rPr>
              <w:t>mykotické</w:t>
            </w:r>
            <w:proofErr w:type="spellEnd"/>
            <w:r>
              <w:rPr>
                <w:sz w:val="20"/>
              </w:rPr>
              <w:t xml:space="preserve"> infekcie (vrátane oportúnnych infekcií)</w:t>
            </w:r>
            <w:r>
              <w:rPr>
                <w:sz w:val="20"/>
                <w:vertAlign w:val="superscript"/>
              </w:rPr>
              <w:t>◊</w:t>
            </w:r>
            <w:r>
              <w:rPr>
                <w:sz w:val="20"/>
              </w:rPr>
              <w:t xml:space="preserve">, </w:t>
            </w:r>
            <w:proofErr w:type="spellStart"/>
            <w:r>
              <w:rPr>
                <w:sz w:val="20"/>
              </w:rPr>
              <w:t>nazofaryngitída</w:t>
            </w:r>
            <w:proofErr w:type="spellEnd"/>
            <w:r>
              <w:rPr>
                <w:sz w:val="20"/>
              </w:rPr>
              <w:t>, pneumónia</w:t>
            </w:r>
            <w:r>
              <w:rPr>
                <w:sz w:val="20"/>
                <w:vertAlign w:val="superscript"/>
              </w:rPr>
              <w:t>◊</w:t>
            </w:r>
          </w:p>
          <w:p w14:paraId="4F46FC9B" w14:textId="77777777" w:rsidR="00F3495F" w:rsidRPr="00D2126A" w:rsidRDefault="00F3495F" w:rsidP="006B7D29">
            <w:pPr>
              <w:pStyle w:val="Date"/>
              <w:rPr>
                <w:sz w:val="20"/>
                <w:szCs w:val="20"/>
              </w:rPr>
            </w:pPr>
          </w:p>
          <w:p w14:paraId="7155A431" w14:textId="77777777" w:rsidR="00F3495F" w:rsidRPr="00D2126A" w:rsidRDefault="000E5A86" w:rsidP="006B7D29">
            <w:pPr>
              <w:rPr>
                <w:sz w:val="20"/>
                <w:szCs w:val="20"/>
                <w:u w:val="single"/>
              </w:rPr>
            </w:pPr>
            <w:r>
              <w:rPr>
                <w:sz w:val="20"/>
                <w:u w:val="single"/>
              </w:rPr>
              <w:t>Časté</w:t>
            </w:r>
          </w:p>
          <w:p w14:paraId="7D88DC7D" w14:textId="77777777" w:rsidR="00F3495F" w:rsidRPr="00D2126A" w:rsidRDefault="000E5A86" w:rsidP="006B7D29">
            <w:pPr>
              <w:pStyle w:val="Date"/>
              <w:rPr>
                <w:sz w:val="20"/>
                <w:szCs w:val="20"/>
              </w:rPr>
            </w:pPr>
            <w:proofErr w:type="spellStart"/>
            <w:r>
              <w:rPr>
                <w:sz w:val="20"/>
              </w:rPr>
              <w:t>Sinusitída</w:t>
            </w:r>
            <w:proofErr w:type="spellEnd"/>
          </w:p>
        </w:tc>
        <w:tc>
          <w:tcPr>
            <w:tcW w:w="2089" w:type="pct"/>
            <w:shd w:val="clear" w:color="auto" w:fill="auto"/>
          </w:tcPr>
          <w:p w14:paraId="067FAECF" w14:textId="77777777" w:rsidR="00F3495F" w:rsidRPr="00D2126A" w:rsidRDefault="000E5A86" w:rsidP="006B7D29">
            <w:pPr>
              <w:rPr>
                <w:sz w:val="20"/>
                <w:szCs w:val="20"/>
              </w:rPr>
            </w:pPr>
            <w:r>
              <w:rPr>
                <w:sz w:val="20"/>
                <w:u w:val="single"/>
              </w:rPr>
              <w:t>Časté</w:t>
            </w:r>
          </w:p>
          <w:p w14:paraId="6B61F75D" w14:textId="77777777" w:rsidR="00F3495F" w:rsidRPr="00D2126A" w:rsidRDefault="000E5A86" w:rsidP="006B7D29">
            <w:pPr>
              <w:rPr>
                <w:sz w:val="20"/>
                <w:szCs w:val="20"/>
                <w:vertAlign w:val="superscript"/>
              </w:rPr>
            </w:pPr>
            <w:r>
              <w:rPr>
                <w:sz w:val="20"/>
              </w:rPr>
              <w:t>Bakteriálne, vírusové a </w:t>
            </w:r>
            <w:proofErr w:type="spellStart"/>
            <w:r>
              <w:rPr>
                <w:sz w:val="20"/>
              </w:rPr>
              <w:t>mykotické</w:t>
            </w:r>
            <w:proofErr w:type="spellEnd"/>
            <w:r>
              <w:rPr>
                <w:sz w:val="20"/>
              </w:rPr>
              <w:t xml:space="preserve"> infekcie (vrátane oportúnnych infekcií)</w:t>
            </w:r>
            <w:r>
              <w:rPr>
                <w:sz w:val="20"/>
                <w:vertAlign w:val="superscript"/>
              </w:rPr>
              <w:t>◊</w:t>
            </w:r>
            <w:r>
              <w:rPr>
                <w:sz w:val="20"/>
              </w:rPr>
              <w:t>,</w:t>
            </w:r>
            <w:r>
              <w:rPr>
                <w:sz w:val="20"/>
                <w:vertAlign w:val="superscript"/>
              </w:rPr>
              <w:t xml:space="preserve"> </w:t>
            </w:r>
            <w:r>
              <w:rPr>
                <w:sz w:val="20"/>
              </w:rPr>
              <w:t>pneumónia</w:t>
            </w:r>
            <w:r>
              <w:rPr>
                <w:sz w:val="20"/>
                <w:vertAlign w:val="superscript"/>
              </w:rPr>
              <w:t>◊</w:t>
            </w:r>
          </w:p>
        </w:tc>
      </w:tr>
      <w:tr w:rsidR="00D5485C" w:rsidRPr="00D2126A" w14:paraId="0107057F" w14:textId="77777777" w:rsidTr="00F003F4">
        <w:trPr>
          <w:cantSplit/>
          <w:trHeight w:val="57"/>
        </w:trPr>
        <w:tc>
          <w:tcPr>
            <w:tcW w:w="955" w:type="pct"/>
            <w:shd w:val="clear" w:color="auto" w:fill="auto"/>
          </w:tcPr>
          <w:p w14:paraId="5EE9A72C" w14:textId="77777777" w:rsidR="00F3495F" w:rsidRPr="00D2126A" w:rsidRDefault="000E5A86" w:rsidP="006B7D29">
            <w:pPr>
              <w:snapToGrid w:val="0"/>
              <w:rPr>
                <w:b/>
                <w:bCs/>
                <w:sz w:val="20"/>
                <w:szCs w:val="20"/>
              </w:rPr>
            </w:pPr>
            <w:r>
              <w:rPr>
                <w:b/>
                <w:sz w:val="20"/>
              </w:rPr>
              <w:t>Benígne a malígne nádory, vrátane nešpecifikovaných novotvarov (cysty a polypy)</w:t>
            </w:r>
          </w:p>
        </w:tc>
        <w:tc>
          <w:tcPr>
            <w:tcW w:w="1955" w:type="pct"/>
            <w:shd w:val="clear" w:color="auto" w:fill="auto"/>
          </w:tcPr>
          <w:p w14:paraId="44BF243E" w14:textId="77777777" w:rsidR="00F3495F" w:rsidRPr="00D2126A" w:rsidRDefault="000E5A86" w:rsidP="006B7D29">
            <w:pPr>
              <w:rPr>
                <w:sz w:val="20"/>
                <w:szCs w:val="20"/>
                <w:u w:val="single"/>
              </w:rPr>
            </w:pPr>
            <w:r>
              <w:rPr>
                <w:sz w:val="20"/>
                <w:u w:val="single"/>
              </w:rPr>
              <w:t>Časté</w:t>
            </w:r>
          </w:p>
          <w:p w14:paraId="73DE2F85" w14:textId="77777777" w:rsidR="00F3495F" w:rsidRPr="00D2126A" w:rsidRDefault="000E5A86" w:rsidP="006B7D29">
            <w:pPr>
              <w:pStyle w:val="Date"/>
              <w:rPr>
                <w:sz w:val="20"/>
                <w:szCs w:val="20"/>
              </w:rPr>
            </w:pPr>
            <w:r>
              <w:rPr>
                <w:sz w:val="20"/>
              </w:rPr>
              <w:t>Reakcia vzplanutia tumoru (</w:t>
            </w:r>
            <w:proofErr w:type="spellStart"/>
            <w:r>
              <w:rPr>
                <w:sz w:val="20"/>
              </w:rPr>
              <w:t>tumour</w:t>
            </w:r>
            <w:proofErr w:type="spellEnd"/>
            <w:r>
              <w:rPr>
                <w:sz w:val="20"/>
              </w:rPr>
              <w:t xml:space="preserve"> </w:t>
            </w:r>
            <w:proofErr w:type="spellStart"/>
            <w:r>
              <w:rPr>
                <w:sz w:val="20"/>
              </w:rPr>
              <w:t>flare</w:t>
            </w:r>
            <w:proofErr w:type="spellEnd"/>
            <w:r>
              <w:rPr>
                <w:sz w:val="20"/>
              </w:rPr>
              <w:t xml:space="preserve"> </w:t>
            </w:r>
            <w:proofErr w:type="spellStart"/>
            <w:r>
              <w:rPr>
                <w:sz w:val="20"/>
              </w:rPr>
              <w:t>reaction</w:t>
            </w:r>
            <w:proofErr w:type="spellEnd"/>
            <w:r>
              <w:rPr>
                <w:sz w:val="20"/>
              </w:rPr>
              <w:t>)</w:t>
            </w:r>
          </w:p>
        </w:tc>
        <w:tc>
          <w:tcPr>
            <w:tcW w:w="2089" w:type="pct"/>
            <w:shd w:val="clear" w:color="auto" w:fill="auto"/>
          </w:tcPr>
          <w:p w14:paraId="2DD1E8B8" w14:textId="77777777" w:rsidR="00F3495F" w:rsidRPr="00D2126A" w:rsidRDefault="000E5A86" w:rsidP="006B7D29">
            <w:pPr>
              <w:rPr>
                <w:sz w:val="20"/>
                <w:szCs w:val="20"/>
                <w:u w:val="single"/>
              </w:rPr>
            </w:pPr>
            <w:r>
              <w:rPr>
                <w:sz w:val="20"/>
                <w:u w:val="single"/>
              </w:rPr>
              <w:t>Časté</w:t>
            </w:r>
          </w:p>
          <w:p w14:paraId="68D9A7CB" w14:textId="77777777" w:rsidR="00F3495F" w:rsidRPr="00D2126A" w:rsidRDefault="000E5A86" w:rsidP="006B7D29">
            <w:pPr>
              <w:snapToGrid w:val="0"/>
              <w:rPr>
                <w:sz w:val="20"/>
                <w:szCs w:val="20"/>
                <w:u w:val="single"/>
              </w:rPr>
            </w:pPr>
            <w:r>
              <w:rPr>
                <w:sz w:val="20"/>
              </w:rPr>
              <w:t xml:space="preserve">Reakcia vzplanutia tumoru, </w:t>
            </w:r>
            <w:proofErr w:type="spellStart"/>
            <w:r>
              <w:rPr>
                <w:sz w:val="20"/>
              </w:rPr>
              <w:t>spinocelulárny</w:t>
            </w:r>
            <w:proofErr w:type="spellEnd"/>
            <w:r>
              <w:rPr>
                <w:sz w:val="20"/>
              </w:rPr>
              <w:t xml:space="preserve"> karcinóm kože^</w:t>
            </w:r>
            <w:r>
              <w:rPr>
                <w:sz w:val="20"/>
                <w:vertAlign w:val="superscript"/>
              </w:rPr>
              <w:t>,◊</w:t>
            </w:r>
            <w:r>
              <w:rPr>
                <w:sz w:val="20"/>
              </w:rPr>
              <w:t xml:space="preserve">, </w:t>
            </w:r>
            <w:proofErr w:type="spellStart"/>
            <w:r>
              <w:rPr>
                <w:sz w:val="20"/>
              </w:rPr>
              <w:t>bazocelulárny</w:t>
            </w:r>
            <w:proofErr w:type="spellEnd"/>
            <w:r>
              <w:rPr>
                <w:sz w:val="20"/>
              </w:rPr>
              <w:t xml:space="preserve"> karcinóm^</w:t>
            </w:r>
            <w:r>
              <w:rPr>
                <w:sz w:val="20"/>
                <w:vertAlign w:val="superscript"/>
              </w:rPr>
              <w:t>,◊</w:t>
            </w:r>
          </w:p>
        </w:tc>
      </w:tr>
      <w:tr w:rsidR="00D5485C" w:rsidRPr="00D2126A" w14:paraId="5335DA31" w14:textId="77777777" w:rsidTr="00F003F4">
        <w:trPr>
          <w:cantSplit/>
          <w:trHeight w:val="57"/>
        </w:trPr>
        <w:tc>
          <w:tcPr>
            <w:tcW w:w="955" w:type="pct"/>
            <w:shd w:val="clear" w:color="auto" w:fill="auto"/>
          </w:tcPr>
          <w:p w14:paraId="056A7816" w14:textId="77777777" w:rsidR="00F3495F" w:rsidRPr="00D2126A" w:rsidRDefault="000E5A86" w:rsidP="006B7D29">
            <w:pPr>
              <w:snapToGrid w:val="0"/>
              <w:rPr>
                <w:b/>
                <w:bCs/>
                <w:sz w:val="20"/>
                <w:szCs w:val="20"/>
              </w:rPr>
            </w:pPr>
            <w:r>
              <w:rPr>
                <w:b/>
                <w:sz w:val="20"/>
              </w:rPr>
              <w:t>Poruchy krvi a lymfatického systému</w:t>
            </w:r>
          </w:p>
        </w:tc>
        <w:tc>
          <w:tcPr>
            <w:tcW w:w="1955" w:type="pct"/>
            <w:shd w:val="clear" w:color="auto" w:fill="auto"/>
          </w:tcPr>
          <w:p w14:paraId="608D9824" w14:textId="77777777" w:rsidR="00F3495F" w:rsidRPr="00D2126A" w:rsidRDefault="000E5A86" w:rsidP="006B7D29">
            <w:pPr>
              <w:snapToGrid w:val="0"/>
              <w:rPr>
                <w:sz w:val="20"/>
                <w:szCs w:val="20"/>
                <w:u w:val="single"/>
              </w:rPr>
            </w:pPr>
            <w:r>
              <w:rPr>
                <w:sz w:val="20"/>
                <w:u w:val="single"/>
              </w:rPr>
              <w:t>Veľmi časté</w:t>
            </w:r>
          </w:p>
          <w:p w14:paraId="33129299" w14:textId="77777777" w:rsidR="00F3495F" w:rsidRPr="00D2126A" w:rsidRDefault="000E5A86" w:rsidP="006B7D29">
            <w:pPr>
              <w:rPr>
                <w:sz w:val="20"/>
                <w:szCs w:val="20"/>
              </w:rPr>
            </w:pPr>
            <w:r>
              <w:rPr>
                <w:sz w:val="20"/>
              </w:rPr>
              <w:t xml:space="preserve">Trombocytopénia^, </w:t>
            </w:r>
            <w:proofErr w:type="spellStart"/>
            <w:r>
              <w:rPr>
                <w:sz w:val="20"/>
              </w:rPr>
              <w:t>neutropénia</w:t>
            </w:r>
            <w:proofErr w:type="spellEnd"/>
            <w:r>
              <w:rPr>
                <w:sz w:val="20"/>
              </w:rPr>
              <w:t>^</w:t>
            </w:r>
            <w:r>
              <w:rPr>
                <w:sz w:val="20"/>
                <w:vertAlign w:val="superscript"/>
              </w:rPr>
              <w:t>,◊</w:t>
            </w:r>
            <w:r>
              <w:rPr>
                <w:sz w:val="20"/>
              </w:rPr>
              <w:t xml:space="preserve">, </w:t>
            </w:r>
            <w:proofErr w:type="spellStart"/>
            <w:r>
              <w:rPr>
                <w:sz w:val="20"/>
              </w:rPr>
              <w:t>leukopénia</w:t>
            </w:r>
            <w:proofErr w:type="spellEnd"/>
            <w:r>
              <w:rPr>
                <w:sz w:val="20"/>
                <w:vertAlign w:val="superscript"/>
              </w:rPr>
              <w:t>◊</w:t>
            </w:r>
            <w:r>
              <w:rPr>
                <w:sz w:val="20"/>
              </w:rPr>
              <w:t>, anémia</w:t>
            </w:r>
            <w:r>
              <w:rPr>
                <w:sz w:val="20"/>
                <w:vertAlign w:val="superscript"/>
              </w:rPr>
              <w:t>◊</w:t>
            </w:r>
          </w:p>
          <w:p w14:paraId="6A8ED949" w14:textId="77777777" w:rsidR="00A02D2A" w:rsidRPr="00D2126A" w:rsidRDefault="00A02D2A" w:rsidP="006B7D29">
            <w:pPr>
              <w:pStyle w:val="Date"/>
              <w:rPr>
                <w:sz w:val="20"/>
                <w:szCs w:val="20"/>
                <w:u w:val="single"/>
              </w:rPr>
            </w:pPr>
          </w:p>
          <w:p w14:paraId="0532C055" w14:textId="77777777" w:rsidR="00F3495F" w:rsidRPr="00D2126A" w:rsidRDefault="000E5A86" w:rsidP="006B7D29">
            <w:pPr>
              <w:pStyle w:val="Date"/>
              <w:rPr>
                <w:sz w:val="20"/>
                <w:szCs w:val="20"/>
                <w:u w:val="single"/>
              </w:rPr>
            </w:pPr>
            <w:r>
              <w:rPr>
                <w:sz w:val="20"/>
                <w:u w:val="single"/>
              </w:rPr>
              <w:t>Časté</w:t>
            </w:r>
          </w:p>
          <w:p w14:paraId="07092532" w14:textId="77777777" w:rsidR="00F3495F" w:rsidRPr="00D2126A" w:rsidRDefault="000E5A86" w:rsidP="006B7D29">
            <w:pPr>
              <w:rPr>
                <w:sz w:val="20"/>
                <w:szCs w:val="20"/>
              </w:rPr>
            </w:pPr>
            <w:proofErr w:type="spellStart"/>
            <w:r>
              <w:rPr>
                <w:sz w:val="20"/>
              </w:rPr>
              <w:t>Febrilná</w:t>
            </w:r>
            <w:proofErr w:type="spellEnd"/>
            <w:r>
              <w:rPr>
                <w:sz w:val="20"/>
              </w:rPr>
              <w:t xml:space="preserve"> </w:t>
            </w:r>
            <w:proofErr w:type="spellStart"/>
            <w:r>
              <w:rPr>
                <w:sz w:val="20"/>
              </w:rPr>
              <w:t>neutropénia</w:t>
            </w:r>
            <w:proofErr w:type="spellEnd"/>
            <w:r>
              <w:rPr>
                <w:sz w:val="20"/>
              </w:rPr>
              <w:t>^</w:t>
            </w:r>
            <w:r>
              <w:rPr>
                <w:sz w:val="20"/>
                <w:vertAlign w:val="superscript"/>
              </w:rPr>
              <w:t>,◊</w:t>
            </w:r>
          </w:p>
        </w:tc>
        <w:tc>
          <w:tcPr>
            <w:tcW w:w="2089" w:type="pct"/>
            <w:shd w:val="clear" w:color="auto" w:fill="auto"/>
          </w:tcPr>
          <w:p w14:paraId="04E49801" w14:textId="77777777" w:rsidR="00F3495F" w:rsidRPr="00D2126A" w:rsidRDefault="000E5A86" w:rsidP="006B7D29">
            <w:pPr>
              <w:snapToGrid w:val="0"/>
              <w:rPr>
                <w:sz w:val="20"/>
                <w:szCs w:val="20"/>
                <w:u w:val="single"/>
              </w:rPr>
            </w:pPr>
            <w:r>
              <w:rPr>
                <w:sz w:val="20"/>
                <w:u w:val="single"/>
              </w:rPr>
              <w:t>Veľmi časté</w:t>
            </w:r>
          </w:p>
          <w:p w14:paraId="50A8119D" w14:textId="77777777" w:rsidR="00F3495F" w:rsidRPr="00D2126A" w:rsidRDefault="000E5A86" w:rsidP="006B7D29">
            <w:pPr>
              <w:rPr>
                <w:sz w:val="20"/>
                <w:szCs w:val="20"/>
                <w:vertAlign w:val="superscript"/>
              </w:rPr>
            </w:pPr>
            <w:r>
              <w:rPr>
                <w:sz w:val="20"/>
              </w:rPr>
              <w:t>Trombocytopénia^</w:t>
            </w:r>
            <w:r>
              <w:rPr>
                <w:sz w:val="20"/>
                <w:vertAlign w:val="superscript"/>
              </w:rPr>
              <w:t>◊</w:t>
            </w:r>
            <w:r>
              <w:rPr>
                <w:sz w:val="20"/>
              </w:rPr>
              <w:t xml:space="preserve">, </w:t>
            </w:r>
            <w:proofErr w:type="spellStart"/>
            <w:r>
              <w:rPr>
                <w:sz w:val="20"/>
              </w:rPr>
              <w:t>neutropénia</w:t>
            </w:r>
            <w:proofErr w:type="spellEnd"/>
            <w:r>
              <w:rPr>
                <w:sz w:val="20"/>
              </w:rPr>
              <w:t>^</w:t>
            </w:r>
            <w:r>
              <w:rPr>
                <w:sz w:val="20"/>
                <w:vertAlign w:val="superscript"/>
              </w:rPr>
              <w:t>,◊</w:t>
            </w:r>
            <w:r>
              <w:rPr>
                <w:sz w:val="20"/>
              </w:rPr>
              <w:t>, anémia</w:t>
            </w:r>
            <w:r>
              <w:rPr>
                <w:sz w:val="20"/>
                <w:vertAlign w:val="superscript"/>
              </w:rPr>
              <w:t>◊</w:t>
            </w:r>
          </w:p>
          <w:p w14:paraId="5AB8972A" w14:textId="77777777" w:rsidR="00F3495F" w:rsidRPr="00D2126A" w:rsidRDefault="00F3495F" w:rsidP="006B7D29">
            <w:pPr>
              <w:pStyle w:val="Date"/>
              <w:rPr>
                <w:sz w:val="20"/>
                <w:szCs w:val="20"/>
              </w:rPr>
            </w:pPr>
          </w:p>
          <w:p w14:paraId="768C0C02" w14:textId="77777777" w:rsidR="00F3495F" w:rsidRPr="00D2126A" w:rsidRDefault="000E5A86" w:rsidP="006B7D29">
            <w:pPr>
              <w:rPr>
                <w:sz w:val="20"/>
                <w:szCs w:val="20"/>
                <w:u w:val="single"/>
              </w:rPr>
            </w:pPr>
            <w:r>
              <w:rPr>
                <w:sz w:val="20"/>
                <w:u w:val="single"/>
              </w:rPr>
              <w:t>Časté</w:t>
            </w:r>
          </w:p>
          <w:p w14:paraId="75B59C30" w14:textId="77777777" w:rsidR="00F3495F" w:rsidRPr="00D2126A" w:rsidRDefault="000E5A86" w:rsidP="006B7D29">
            <w:pPr>
              <w:rPr>
                <w:b/>
                <w:sz w:val="20"/>
                <w:szCs w:val="20"/>
                <w:u w:val="single"/>
              </w:rPr>
            </w:pPr>
            <w:proofErr w:type="spellStart"/>
            <w:r>
              <w:rPr>
                <w:sz w:val="20"/>
              </w:rPr>
              <w:t>Febrilná</w:t>
            </w:r>
            <w:proofErr w:type="spellEnd"/>
            <w:r>
              <w:rPr>
                <w:sz w:val="20"/>
              </w:rPr>
              <w:t xml:space="preserve"> </w:t>
            </w:r>
            <w:proofErr w:type="spellStart"/>
            <w:r>
              <w:rPr>
                <w:sz w:val="20"/>
              </w:rPr>
              <w:t>neutropénia</w:t>
            </w:r>
            <w:proofErr w:type="spellEnd"/>
            <w:r>
              <w:rPr>
                <w:sz w:val="20"/>
              </w:rPr>
              <w:t>^</w:t>
            </w:r>
            <w:r>
              <w:rPr>
                <w:sz w:val="20"/>
                <w:vertAlign w:val="superscript"/>
              </w:rPr>
              <w:t>,◊</w:t>
            </w:r>
            <w:r>
              <w:rPr>
                <w:sz w:val="20"/>
              </w:rPr>
              <w:t xml:space="preserve">, </w:t>
            </w:r>
            <w:proofErr w:type="spellStart"/>
            <w:r>
              <w:rPr>
                <w:sz w:val="20"/>
              </w:rPr>
              <w:t>leukopénia</w:t>
            </w:r>
            <w:proofErr w:type="spellEnd"/>
            <w:r>
              <w:rPr>
                <w:sz w:val="20"/>
                <w:vertAlign w:val="superscript"/>
              </w:rPr>
              <w:t>◊</w:t>
            </w:r>
          </w:p>
        </w:tc>
      </w:tr>
      <w:tr w:rsidR="00D5485C" w:rsidRPr="00D2126A" w14:paraId="3A3B65E3" w14:textId="77777777" w:rsidTr="00F003F4">
        <w:trPr>
          <w:cantSplit/>
          <w:trHeight w:val="57"/>
        </w:trPr>
        <w:tc>
          <w:tcPr>
            <w:tcW w:w="955" w:type="pct"/>
            <w:shd w:val="clear" w:color="auto" w:fill="auto"/>
          </w:tcPr>
          <w:p w14:paraId="54007446" w14:textId="77777777" w:rsidR="00F3495F" w:rsidRPr="00D2126A" w:rsidRDefault="000E5A86" w:rsidP="006B7D29">
            <w:pPr>
              <w:snapToGrid w:val="0"/>
              <w:rPr>
                <w:b/>
                <w:bCs/>
                <w:sz w:val="20"/>
                <w:szCs w:val="20"/>
              </w:rPr>
            </w:pPr>
            <w:r>
              <w:rPr>
                <w:b/>
                <w:sz w:val="20"/>
              </w:rPr>
              <w:t>Poruchy metabolizmu a výživy</w:t>
            </w:r>
          </w:p>
        </w:tc>
        <w:tc>
          <w:tcPr>
            <w:tcW w:w="1955" w:type="pct"/>
            <w:shd w:val="clear" w:color="auto" w:fill="auto"/>
          </w:tcPr>
          <w:p w14:paraId="30797F8A" w14:textId="77777777" w:rsidR="00F3495F" w:rsidRPr="00D2126A" w:rsidRDefault="000E5A86" w:rsidP="006B7D29">
            <w:pPr>
              <w:pStyle w:val="Style3"/>
            </w:pPr>
            <w:r>
              <w:t>Veľmi časté</w:t>
            </w:r>
          </w:p>
          <w:p w14:paraId="401EB05E" w14:textId="77777777" w:rsidR="00F3495F" w:rsidRPr="00D2126A" w:rsidRDefault="000E5A86" w:rsidP="006B7D29">
            <w:pPr>
              <w:rPr>
                <w:sz w:val="20"/>
                <w:szCs w:val="20"/>
              </w:rPr>
            </w:pPr>
            <w:r>
              <w:rPr>
                <w:sz w:val="20"/>
              </w:rPr>
              <w:t xml:space="preserve">Znížená chuť do jedla, zníženie telesnej hmotnosti, </w:t>
            </w:r>
            <w:proofErr w:type="spellStart"/>
            <w:r>
              <w:rPr>
                <w:sz w:val="20"/>
              </w:rPr>
              <w:t>hypokaliémia</w:t>
            </w:r>
            <w:proofErr w:type="spellEnd"/>
          </w:p>
          <w:p w14:paraId="7460DAD1" w14:textId="77777777" w:rsidR="00F3495F" w:rsidRPr="00D2126A" w:rsidRDefault="00F3495F" w:rsidP="006B7D29">
            <w:pPr>
              <w:pStyle w:val="Date"/>
              <w:rPr>
                <w:sz w:val="20"/>
                <w:szCs w:val="20"/>
              </w:rPr>
            </w:pPr>
          </w:p>
          <w:p w14:paraId="42B76781" w14:textId="77777777" w:rsidR="00F3495F" w:rsidRPr="00D2126A" w:rsidRDefault="000E5A86" w:rsidP="006B7D29">
            <w:pPr>
              <w:rPr>
                <w:sz w:val="20"/>
                <w:szCs w:val="20"/>
                <w:u w:val="single"/>
              </w:rPr>
            </w:pPr>
            <w:r>
              <w:rPr>
                <w:sz w:val="20"/>
                <w:u w:val="single"/>
              </w:rPr>
              <w:t>Časté</w:t>
            </w:r>
          </w:p>
          <w:p w14:paraId="110AA924" w14:textId="77777777" w:rsidR="00F3495F" w:rsidRPr="00D2126A" w:rsidRDefault="000E5A86" w:rsidP="006B7D29">
            <w:pPr>
              <w:rPr>
                <w:sz w:val="20"/>
                <w:szCs w:val="20"/>
              </w:rPr>
            </w:pPr>
            <w:r>
              <w:rPr>
                <w:sz w:val="20"/>
              </w:rPr>
              <w:t>Dehydratácia</w:t>
            </w:r>
            <w:r>
              <w:rPr>
                <w:sz w:val="20"/>
                <w:vertAlign w:val="superscript"/>
              </w:rPr>
              <w:t>◊</w:t>
            </w:r>
          </w:p>
        </w:tc>
        <w:tc>
          <w:tcPr>
            <w:tcW w:w="2089" w:type="pct"/>
            <w:shd w:val="clear" w:color="auto" w:fill="auto"/>
          </w:tcPr>
          <w:p w14:paraId="6107856B" w14:textId="77777777" w:rsidR="00F3495F" w:rsidRPr="00D2126A" w:rsidRDefault="000E5A86" w:rsidP="006B7D29">
            <w:pPr>
              <w:snapToGrid w:val="0"/>
              <w:rPr>
                <w:sz w:val="20"/>
                <w:szCs w:val="20"/>
                <w:u w:val="single"/>
              </w:rPr>
            </w:pPr>
            <w:r>
              <w:rPr>
                <w:sz w:val="20"/>
                <w:u w:val="single"/>
              </w:rPr>
              <w:t>Časté</w:t>
            </w:r>
          </w:p>
          <w:p w14:paraId="789654AD" w14:textId="77777777" w:rsidR="00F3495F" w:rsidRPr="00D2126A" w:rsidRDefault="000E5A86" w:rsidP="006B7D29">
            <w:pPr>
              <w:rPr>
                <w:sz w:val="20"/>
                <w:szCs w:val="20"/>
              </w:rPr>
            </w:pPr>
            <w:r>
              <w:rPr>
                <w:sz w:val="20"/>
              </w:rPr>
              <w:t>Dehydratácia</w:t>
            </w:r>
            <w:r>
              <w:rPr>
                <w:sz w:val="20"/>
                <w:vertAlign w:val="superscript"/>
              </w:rPr>
              <w:t>◊</w:t>
            </w:r>
            <w:r>
              <w:rPr>
                <w:sz w:val="20"/>
              </w:rPr>
              <w:t xml:space="preserve">, </w:t>
            </w:r>
            <w:proofErr w:type="spellStart"/>
            <w:r>
              <w:rPr>
                <w:sz w:val="20"/>
              </w:rPr>
              <w:t>hyponatriémia</w:t>
            </w:r>
            <w:proofErr w:type="spellEnd"/>
            <w:r>
              <w:rPr>
                <w:sz w:val="20"/>
              </w:rPr>
              <w:t xml:space="preserve">, </w:t>
            </w:r>
            <w:proofErr w:type="spellStart"/>
            <w:r>
              <w:rPr>
                <w:sz w:val="20"/>
              </w:rPr>
              <w:t>hypokalciémia</w:t>
            </w:r>
            <w:proofErr w:type="spellEnd"/>
          </w:p>
        </w:tc>
      </w:tr>
      <w:tr w:rsidR="00D5485C" w:rsidRPr="00D2126A" w14:paraId="7AFBE7B7" w14:textId="77777777" w:rsidTr="00F003F4">
        <w:trPr>
          <w:cantSplit/>
          <w:trHeight w:val="57"/>
        </w:trPr>
        <w:tc>
          <w:tcPr>
            <w:tcW w:w="955" w:type="pct"/>
            <w:shd w:val="clear" w:color="auto" w:fill="auto"/>
          </w:tcPr>
          <w:p w14:paraId="13C084D1" w14:textId="77777777" w:rsidR="00F3495F" w:rsidRPr="00D2126A" w:rsidRDefault="000E5A86" w:rsidP="006B7D29">
            <w:pPr>
              <w:snapToGrid w:val="0"/>
              <w:rPr>
                <w:b/>
                <w:bCs/>
                <w:sz w:val="20"/>
                <w:szCs w:val="20"/>
              </w:rPr>
            </w:pPr>
            <w:r>
              <w:rPr>
                <w:b/>
                <w:sz w:val="20"/>
              </w:rPr>
              <w:t>Psychické poruchy</w:t>
            </w:r>
          </w:p>
        </w:tc>
        <w:tc>
          <w:tcPr>
            <w:tcW w:w="1955" w:type="pct"/>
            <w:shd w:val="clear" w:color="auto" w:fill="auto"/>
          </w:tcPr>
          <w:p w14:paraId="5BB4071D" w14:textId="77777777" w:rsidR="00F3495F" w:rsidRPr="00D2126A" w:rsidRDefault="000E5A86" w:rsidP="006B7D29">
            <w:pPr>
              <w:rPr>
                <w:sz w:val="20"/>
                <w:szCs w:val="20"/>
                <w:u w:val="single"/>
              </w:rPr>
            </w:pPr>
            <w:r>
              <w:rPr>
                <w:sz w:val="20"/>
                <w:u w:val="single"/>
              </w:rPr>
              <w:t>Časté</w:t>
            </w:r>
          </w:p>
          <w:p w14:paraId="2481BE6D" w14:textId="77777777" w:rsidR="00F3495F" w:rsidRPr="00D2126A" w:rsidRDefault="000E5A86" w:rsidP="006B7D29">
            <w:pPr>
              <w:rPr>
                <w:sz w:val="20"/>
                <w:szCs w:val="20"/>
              </w:rPr>
            </w:pPr>
            <w:r>
              <w:rPr>
                <w:sz w:val="20"/>
              </w:rPr>
              <w:t>Nespavosť</w:t>
            </w:r>
          </w:p>
        </w:tc>
        <w:tc>
          <w:tcPr>
            <w:tcW w:w="2089" w:type="pct"/>
            <w:shd w:val="clear" w:color="auto" w:fill="auto"/>
          </w:tcPr>
          <w:p w14:paraId="20731BBD" w14:textId="77777777" w:rsidR="00F3495F" w:rsidRPr="00D2126A" w:rsidRDefault="00F3495F" w:rsidP="006B7D29">
            <w:pPr>
              <w:rPr>
                <w:sz w:val="20"/>
                <w:szCs w:val="20"/>
              </w:rPr>
            </w:pPr>
          </w:p>
        </w:tc>
      </w:tr>
      <w:tr w:rsidR="00D5485C" w:rsidRPr="00D2126A" w14:paraId="3424FD94" w14:textId="77777777" w:rsidTr="00F003F4">
        <w:trPr>
          <w:cantSplit/>
          <w:trHeight w:val="57"/>
        </w:trPr>
        <w:tc>
          <w:tcPr>
            <w:tcW w:w="955" w:type="pct"/>
            <w:shd w:val="clear" w:color="auto" w:fill="auto"/>
          </w:tcPr>
          <w:p w14:paraId="2CF55151" w14:textId="77777777" w:rsidR="00F3495F" w:rsidRPr="00D2126A" w:rsidRDefault="000E5A86" w:rsidP="006B7D29">
            <w:pPr>
              <w:snapToGrid w:val="0"/>
              <w:rPr>
                <w:b/>
                <w:bCs/>
                <w:sz w:val="20"/>
                <w:szCs w:val="20"/>
              </w:rPr>
            </w:pPr>
            <w:r>
              <w:rPr>
                <w:b/>
                <w:sz w:val="20"/>
              </w:rPr>
              <w:t>Poruchy nervového systému</w:t>
            </w:r>
          </w:p>
        </w:tc>
        <w:tc>
          <w:tcPr>
            <w:tcW w:w="1955" w:type="pct"/>
            <w:shd w:val="clear" w:color="auto" w:fill="auto"/>
          </w:tcPr>
          <w:p w14:paraId="5A3D5163" w14:textId="77777777" w:rsidR="00F3495F" w:rsidRPr="00D2126A" w:rsidRDefault="000E5A86" w:rsidP="006B7D29">
            <w:pPr>
              <w:rPr>
                <w:sz w:val="20"/>
                <w:szCs w:val="20"/>
                <w:u w:val="single"/>
              </w:rPr>
            </w:pPr>
            <w:r>
              <w:rPr>
                <w:sz w:val="20"/>
                <w:u w:val="single"/>
              </w:rPr>
              <w:t>Časté</w:t>
            </w:r>
          </w:p>
          <w:p w14:paraId="7D682F4F" w14:textId="77777777" w:rsidR="00F3495F" w:rsidRPr="00D2126A" w:rsidRDefault="000E5A86" w:rsidP="006B7D29">
            <w:pPr>
              <w:rPr>
                <w:sz w:val="20"/>
                <w:szCs w:val="20"/>
              </w:rPr>
            </w:pPr>
            <w:proofErr w:type="spellStart"/>
            <w:r>
              <w:rPr>
                <w:sz w:val="20"/>
              </w:rPr>
              <w:t>Dysgeúzia</w:t>
            </w:r>
            <w:proofErr w:type="spellEnd"/>
            <w:r>
              <w:rPr>
                <w:sz w:val="20"/>
              </w:rPr>
              <w:t xml:space="preserve">, bolesť hlavy, periférna </w:t>
            </w:r>
            <w:proofErr w:type="spellStart"/>
            <w:r>
              <w:rPr>
                <w:sz w:val="20"/>
              </w:rPr>
              <w:t>neuropatia</w:t>
            </w:r>
            <w:proofErr w:type="spellEnd"/>
          </w:p>
        </w:tc>
        <w:tc>
          <w:tcPr>
            <w:tcW w:w="2089" w:type="pct"/>
            <w:shd w:val="clear" w:color="auto" w:fill="auto"/>
          </w:tcPr>
          <w:p w14:paraId="20EBDC91" w14:textId="77777777" w:rsidR="00F3495F" w:rsidRPr="00D2126A" w:rsidRDefault="000E5A86" w:rsidP="006B7D29">
            <w:pPr>
              <w:rPr>
                <w:sz w:val="20"/>
                <w:szCs w:val="20"/>
                <w:u w:val="single"/>
              </w:rPr>
            </w:pPr>
            <w:r>
              <w:rPr>
                <w:sz w:val="20"/>
                <w:u w:val="single"/>
              </w:rPr>
              <w:t>Časté</w:t>
            </w:r>
          </w:p>
          <w:p w14:paraId="13796BB0" w14:textId="77777777" w:rsidR="00F3495F" w:rsidRPr="00D2126A" w:rsidRDefault="000E5A86" w:rsidP="006B7D29">
            <w:pPr>
              <w:pStyle w:val="Date"/>
              <w:rPr>
                <w:sz w:val="20"/>
                <w:szCs w:val="20"/>
              </w:rPr>
            </w:pPr>
            <w:r>
              <w:rPr>
                <w:sz w:val="20"/>
              </w:rPr>
              <w:t xml:space="preserve">Periférna senzorická </w:t>
            </w:r>
            <w:proofErr w:type="spellStart"/>
            <w:r>
              <w:rPr>
                <w:sz w:val="20"/>
              </w:rPr>
              <w:t>neuropatia</w:t>
            </w:r>
            <w:proofErr w:type="spellEnd"/>
            <w:r>
              <w:rPr>
                <w:sz w:val="20"/>
              </w:rPr>
              <w:t>, letargia</w:t>
            </w:r>
          </w:p>
        </w:tc>
      </w:tr>
      <w:tr w:rsidR="00D5485C" w:rsidRPr="00D2126A" w14:paraId="17272A33" w14:textId="77777777" w:rsidTr="00F003F4">
        <w:trPr>
          <w:cantSplit/>
          <w:trHeight w:val="57"/>
        </w:trPr>
        <w:tc>
          <w:tcPr>
            <w:tcW w:w="955" w:type="pct"/>
            <w:shd w:val="clear" w:color="auto" w:fill="auto"/>
          </w:tcPr>
          <w:p w14:paraId="0A20EAEA" w14:textId="77777777" w:rsidR="00F3495F" w:rsidRPr="00D2126A" w:rsidRDefault="000E5A86" w:rsidP="006B7D29">
            <w:pPr>
              <w:snapToGrid w:val="0"/>
              <w:rPr>
                <w:b/>
                <w:bCs/>
                <w:sz w:val="20"/>
                <w:szCs w:val="20"/>
              </w:rPr>
            </w:pPr>
            <w:r>
              <w:rPr>
                <w:b/>
                <w:sz w:val="20"/>
              </w:rPr>
              <w:t>Poruchy ucha a labyrintu</w:t>
            </w:r>
          </w:p>
        </w:tc>
        <w:tc>
          <w:tcPr>
            <w:tcW w:w="1955" w:type="pct"/>
            <w:shd w:val="clear" w:color="auto" w:fill="auto"/>
          </w:tcPr>
          <w:p w14:paraId="2BE0C5D0" w14:textId="77777777" w:rsidR="00F3495F" w:rsidRPr="00D2126A" w:rsidRDefault="000E5A86" w:rsidP="006B7D29">
            <w:pPr>
              <w:snapToGrid w:val="0"/>
              <w:rPr>
                <w:sz w:val="20"/>
                <w:szCs w:val="20"/>
                <w:u w:val="single"/>
              </w:rPr>
            </w:pPr>
            <w:r>
              <w:rPr>
                <w:sz w:val="20"/>
                <w:u w:val="single"/>
              </w:rPr>
              <w:t>Časté</w:t>
            </w:r>
          </w:p>
          <w:p w14:paraId="691175E1" w14:textId="77777777" w:rsidR="00F3495F" w:rsidRPr="00D2126A" w:rsidRDefault="000E5A86" w:rsidP="006B7D29">
            <w:pPr>
              <w:snapToGrid w:val="0"/>
              <w:rPr>
                <w:sz w:val="20"/>
                <w:szCs w:val="20"/>
                <w:u w:val="single"/>
              </w:rPr>
            </w:pPr>
            <w:proofErr w:type="spellStart"/>
            <w:r>
              <w:rPr>
                <w:sz w:val="20"/>
              </w:rPr>
              <w:t>Vertigo</w:t>
            </w:r>
            <w:proofErr w:type="spellEnd"/>
          </w:p>
        </w:tc>
        <w:tc>
          <w:tcPr>
            <w:tcW w:w="2089" w:type="pct"/>
            <w:shd w:val="clear" w:color="auto" w:fill="auto"/>
          </w:tcPr>
          <w:p w14:paraId="5DE43737" w14:textId="77777777" w:rsidR="00F3495F" w:rsidRPr="00D2126A" w:rsidRDefault="00F3495F" w:rsidP="006B7D29">
            <w:pPr>
              <w:rPr>
                <w:sz w:val="20"/>
                <w:szCs w:val="20"/>
                <w:u w:val="single"/>
              </w:rPr>
            </w:pPr>
          </w:p>
        </w:tc>
      </w:tr>
      <w:tr w:rsidR="00D5485C" w:rsidRPr="00D2126A" w14:paraId="57B8243A" w14:textId="77777777" w:rsidTr="00F003F4">
        <w:trPr>
          <w:cantSplit/>
          <w:trHeight w:val="57"/>
        </w:trPr>
        <w:tc>
          <w:tcPr>
            <w:tcW w:w="955" w:type="pct"/>
            <w:shd w:val="clear" w:color="auto" w:fill="auto"/>
          </w:tcPr>
          <w:p w14:paraId="548AAB9C" w14:textId="77777777" w:rsidR="00F3495F" w:rsidRPr="00D2126A" w:rsidRDefault="000E5A86" w:rsidP="006B7D29">
            <w:pPr>
              <w:snapToGrid w:val="0"/>
              <w:rPr>
                <w:b/>
                <w:bCs/>
                <w:sz w:val="20"/>
                <w:szCs w:val="20"/>
              </w:rPr>
            </w:pPr>
            <w:r>
              <w:rPr>
                <w:b/>
                <w:sz w:val="20"/>
              </w:rPr>
              <w:t>Poruchy srdca a srdcovej činnosti</w:t>
            </w:r>
          </w:p>
        </w:tc>
        <w:tc>
          <w:tcPr>
            <w:tcW w:w="1955" w:type="pct"/>
            <w:shd w:val="clear" w:color="auto" w:fill="auto"/>
          </w:tcPr>
          <w:p w14:paraId="66E66BA4" w14:textId="77777777" w:rsidR="00F3495F" w:rsidRPr="00D2126A" w:rsidRDefault="00F3495F" w:rsidP="006B7D29">
            <w:pPr>
              <w:rPr>
                <w:b/>
                <w:i/>
                <w:sz w:val="20"/>
                <w:szCs w:val="20"/>
              </w:rPr>
            </w:pPr>
          </w:p>
        </w:tc>
        <w:tc>
          <w:tcPr>
            <w:tcW w:w="2089" w:type="pct"/>
            <w:shd w:val="clear" w:color="auto" w:fill="auto"/>
          </w:tcPr>
          <w:p w14:paraId="30BC68F7" w14:textId="77777777" w:rsidR="00F3495F" w:rsidRPr="00D2126A" w:rsidRDefault="000E5A86" w:rsidP="006B7D29">
            <w:pPr>
              <w:snapToGrid w:val="0"/>
              <w:rPr>
                <w:sz w:val="20"/>
                <w:szCs w:val="20"/>
                <w:u w:val="single"/>
              </w:rPr>
            </w:pPr>
            <w:r>
              <w:rPr>
                <w:sz w:val="20"/>
                <w:u w:val="single"/>
              </w:rPr>
              <w:t>Časté</w:t>
            </w:r>
          </w:p>
          <w:p w14:paraId="4713A545" w14:textId="77777777" w:rsidR="00F3495F" w:rsidRPr="00D2126A" w:rsidRDefault="000E5A86" w:rsidP="006B7D29">
            <w:pPr>
              <w:rPr>
                <w:sz w:val="20"/>
                <w:szCs w:val="20"/>
              </w:rPr>
            </w:pPr>
            <w:r>
              <w:rPr>
                <w:sz w:val="20"/>
              </w:rPr>
              <w:t>Infarkt myokardu^</w:t>
            </w:r>
            <w:r>
              <w:rPr>
                <w:sz w:val="20"/>
                <w:vertAlign w:val="superscript"/>
              </w:rPr>
              <w:t>,◊</w:t>
            </w:r>
            <w:r>
              <w:rPr>
                <w:sz w:val="20"/>
              </w:rPr>
              <w:t>, zlyhanie srdca</w:t>
            </w:r>
            <w:r>
              <w:rPr>
                <w:sz w:val="20"/>
                <w:vertAlign w:val="superscript"/>
              </w:rPr>
              <w:t>◊</w:t>
            </w:r>
          </w:p>
        </w:tc>
      </w:tr>
      <w:tr w:rsidR="00D5485C" w:rsidRPr="00D2126A" w14:paraId="3D661CB1" w14:textId="77777777" w:rsidTr="00F003F4">
        <w:trPr>
          <w:cantSplit/>
          <w:trHeight w:val="57"/>
        </w:trPr>
        <w:tc>
          <w:tcPr>
            <w:tcW w:w="955" w:type="pct"/>
            <w:shd w:val="clear" w:color="auto" w:fill="auto"/>
          </w:tcPr>
          <w:p w14:paraId="4E52AEF2" w14:textId="77777777" w:rsidR="00F3495F" w:rsidRPr="00D2126A" w:rsidRDefault="000E5A86" w:rsidP="006B7D29">
            <w:pPr>
              <w:snapToGrid w:val="0"/>
              <w:rPr>
                <w:b/>
                <w:bCs/>
                <w:sz w:val="20"/>
                <w:szCs w:val="20"/>
              </w:rPr>
            </w:pPr>
            <w:r>
              <w:rPr>
                <w:b/>
                <w:sz w:val="20"/>
              </w:rPr>
              <w:t>Poruchy ciev</w:t>
            </w:r>
          </w:p>
        </w:tc>
        <w:tc>
          <w:tcPr>
            <w:tcW w:w="1955" w:type="pct"/>
            <w:shd w:val="clear" w:color="auto" w:fill="auto"/>
          </w:tcPr>
          <w:p w14:paraId="550E46A4" w14:textId="77777777" w:rsidR="00F3495F" w:rsidRPr="00D2126A" w:rsidRDefault="000E5A86" w:rsidP="006B7D29">
            <w:pPr>
              <w:rPr>
                <w:sz w:val="20"/>
                <w:szCs w:val="20"/>
                <w:u w:val="single"/>
              </w:rPr>
            </w:pPr>
            <w:r>
              <w:rPr>
                <w:sz w:val="20"/>
                <w:u w:val="single"/>
              </w:rPr>
              <w:t>Časté</w:t>
            </w:r>
          </w:p>
          <w:p w14:paraId="1FB8DB6B" w14:textId="77777777" w:rsidR="00F3495F" w:rsidRPr="00D2126A" w:rsidRDefault="000E5A86" w:rsidP="006B7D29">
            <w:pPr>
              <w:rPr>
                <w:sz w:val="20"/>
                <w:szCs w:val="20"/>
              </w:rPr>
            </w:pPr>
            <w:r>
              <w:rPr>
                <w:sz w:val="20"/>
              </w:rPr>
              <w:t>Hypotenzia</w:t>
            </w:r>
            <w:r>
              <w:rPr>
                <w:sz w:val="20"/>
                <w:vertAlign w:val="superscript"/>
              </w:rPr>
              <w:t>◊</w:t>
            </w:r>
          </w:p>
        </w:tc>
        <w:tc>
          <w:tcPr>
            <w:tcW w:w="2089" w:type="pct"/>
            <w:shd w:val="clear" w:color="auto" w:fill="auto"/>
          </w:tcPr>
          <w:p w14:paraId="11C6698C" w14:textId="77777777" w:rsidR="00F3495F" w:rsidRPr="00D2126A" w:rsidRDefault="000E5A86" w:rsidP="006B7D29">
            <w:pPr>
              <w:rPr>
                <w:b/>
                <w:sz w:val="20"/>
                <w:szCs w:val="20"/>
                <w:u w:val="single"/>
                <w:shd w:val="clear" w:color="auto" w:fill="C0C0C0"/>
              </w:rPr>
            </w:pPr>
            <w:r>
              <w:rPr>
                <w:sz w:val="20"/>
                <w:u w:val="single"/>
              </w:rPr>
              <w:t>Časté</w:t>
            </w:r>
          </w:p>
          <w:p w14:paraId="03CBD2E4" w14:textId="77777777" w:rsidR="00F3495F" w:rsidRPr="00D2126A" w:rsidRDefault="000E5A86" w:rsidP="006B7D29">
            <w:pPr>
              <w:rPr>
                <w:sz w:val="20"/>
                <w:szCs w:val="20"/>
              </w:rPr>
            </w:pPr>
            <w:r>
              <w:rPr>
                <w:sz w:val="20"/>
              </w:rPr>
              <w:t>Trombóza hlbokých žíl</w:t>
            </w:r>
            <w:r>
              <w:rPr>
                <w:sz w:val="20"/>
                <w:vertAlign w:val="superscript"/>
              </w:rPr>
              <w:t>◊</w:t>
            </w:r>
            <w:r>
              <w:rPr>
                <w:sz w:val="20"/>
              </w:rPr>
              <w:t>, pľúcna embólia^</w:t>
            </w:r>
            <w:r>
              <w:rPr>
                <w:sz w:val="20"/>
                <w:vertAlign w:val="superscript"/>
              </w:rPr>
              <w:t>,◊</w:t>
            </w:r>
            <w:r>
              <w:rPr>
                <w:sz w:val="20"/>
              </w:rPr>
              <w:t>, hypotenzia</w:t>
            </w:r>
            <w:r>
              <w:rPr>
                <w:sz w:val="20"/>
                <w:vertAlign w:val="superscript"/>
              </w:rPr>
              <w:t>◊</w:t>
            </w:r>
            <w:r>
              <w:rPr>
                <w:sz w:val="20"/>
              </w:rPr>
              <w:t>,</w:t>
            </w:r>
          </w:p>
        </w:tc>
      </w:tr>
      <w:tr w:rsidR="00D5485C" w:rsidRPr="00D2126A" w14:paraId="3E81FFEC" w14:textId="77777777" w:rsidTr="00F003F4">
        <w:trPr>
          <w:cantSplit/>
          <w:trHeight w:val="57"/>
        </w:trPr>
        <w:tc>
          <w:tcPr>
            <w:tcW w:w="955" w:type="pct"/>
            <w:shd w:val="clear" w:color="auto" w:fill="auto"/>
          </w:tcPr>
          <w:p w14:paraId="11677E0E" w14:textId="77777777" w:rsidR="00F3495F" w:rsidRPr="00D2126A" w:rsidRDefault="000E5A86" w:rsidP="006B7D29">
            <w:pPr>
              <w:snapToGrid w:val="0"/>
              <w:rPr>
                <w:b/>
                <w:bCs/>
                <w:sz w:val="20"/>
                <w:szCs w:val="20"/>
              </w:rPr>
            </w:pPr>
            <w:r>
              <w:rPr>
                <w:b/>
                <w:sz w:val="20"/>
              </w:rPr>
              <w:t>Poruchy dýchacej sústavy, hrudníka a </w:t>
            </w:r>
            <w:proofErr w:type="spellStart"/>
            <w:r>
              <w:rPr>
                <w:b/>
                <w:sz w:val="20"/>
              </w:rPr>
              <w:t>mediastína</w:t>
            </w:r>
            <w:proofErr w:type="spellEnd"/>
          </w:p>
        </w:tc>
        <w:tc>
          <w:tcPr>
            <w:tcW w:w="1955" w:type="pct"/>
            <w:shd w:val="clear" w:color="auto" w:fill="auto"/>
          </w:tcPr>
          <w:p w14:paraId="4A5BAB10" w14:textId="77777777" w:rsidR="00F3495F" w:rsidRPr="00D2126A" w:rsidRDefault="000E5A86" w:rsidP="006B7D29">
            <w:pPr>
              <w:rPr>
                <w:b/>
                <w:sz w:val="20"/>
                <w:szCs w:val="20"/>
                <w:u w:val="single"/>
              </w:rPr>
            </w:pPr>
            <w:r>
              <w:rPr>
                <w:sz w:val="20"/>
                <w:u w:val="single"/>
              </w:rPr>
              <w:t>Veľmi časté</w:t>
            </w:r>
          </w:p>
          <w:p w14:paraId="39BE65B2" w14:textId="77777777" w:rsidR="00F3495F" w:rsidRPr="00D2126A" w:rsidRDefault="000E5A86" w:rsidP="006B7D29">
            <w:pPr>
              <w:rPr>
                <w:sz w:val="20"/>
                <w:szCs w:val="20"/>
                <w:shd w:val="clear" w:color="auto" w:fill="C0C0C0"/>
              </w:rPr>
            </w:pPr>
            <w:proofErr w:type="spellStart"/>
            <w:r>
              <w:rPr>
                <w:sz w:val="20"/>
              </w:rPr>
              <w:t>Dyspnoe</w:t>
            </w:r>
            <w:proofErr w:type="spellEnd"/>
            <w:r>
              <w:rPr>
                <w:sz w:val="20"/>
                <w:vertAlign w:val="superscript"/>
              </w:rPr>
              <w:t>◊</w:t>
            </w:r>
          </w:p>
        </w:tc>
        <w:tc>
          <w:tcPr>
            <w:tcW w:w="2089" w:type="pct"/>
            <w:shd w:val="clear" w:color="auto" w:fill="auto"/>
          </w:tcPr>
          <w:p w14:paraId="5850322F" w14:textId="77777777" w:rsidR="00F3495F" w:rsidRPr="00D2126A" w:rsidRDefault="000E5A86" w:rsidP="006B7D29">
            <w:pPr>
              <w:snapToGrid w:val="0"/>
              <w:rPr>
                <w:sz w:val="20"/>
                <w:szCs w:val="20"/>
                <w:u w:val="single"/>
              </w:rPr>
            </w:pPr>
            <w:r>
              <w:rPr>
                <w:sz w:val="20"/>
                <w:u w:val="single"/>
              </w:rPr>
              <w:t>Časté</w:t>
            </w:r>
          </w:p>
          <w:p w14:paraId="17A20AB8" w14:textId="77777777" w:rsidR="00F3495F" w:rsidRPr="00D2126A" w:rsidRDefault="000E5A86" w:rsidP="006B7D29">
            <w:pPr>
              <w:rPr>
                <w:sz w:val="20"/>
                <w:szCs w:val="20"/>
              </w:rPr>
            </w:pPr>
            <w:proofErr w:type="spellStart"/>
            <w:r>
              <w:rPr>
                <w:sz w:val="20"/>
              </w:rPr>
              <w:t>Dyspnoe</w:t>
            </w:r>
            <w:proofErr w:type="spellEnd"/>
            <w:r>
              <w:rPr>
                <w:sz w:val="20"/>
                <w:vertAlign w:val="superscript"/>
              </w:rPr>
              <w:t>◊</w:t>
            </w:r>
          </w:p>
        </w:tc>
      </w:tr>
      <w:tr w:rsidR="00D5485C" w:rsidRPr="00D2126A" w14:paraId="3091E2D7" w14:textId="77777777" w:rsidTr="00F003F4">
        <w:trPr>
          <w:cantSplit/>
          <w:trHeight w:val="57"/>
        </w:trPr>
        <w:tc>
          <w:tcPr>
            <w:tcW w:w="955" w:type="pct"/>
            <w:shd w:val="clear" w:color="auto" w:fill="auto"/>
          </w:tcPr>
          <w:p w14:paraId="1C43DABA" w14:textId="77777777" w:rsidR="00F3495F" w:rsidRPr="00D2126A" w:rsidRDefault="000E5A86" w:rsidP="006B7D29">
            <w:pPr>
              <w:snapToGrid w:val="0"/>
              <w:rPr>
                <w:b/>
                <w:bCs/>
                <w:sz w:val="20"/>
                <w:szCs w:val="20"/>
              </w:rPr>
            </w:pPr>
            <w:r>
              <w:rPr>
                <w:b/>
                <w:sz w:val="20"/>
              </w:rPr>
              <w:t>Poruchy gastrointestinálneho traktu</w:t>
            </w:r>
          </w:p>
        </w:tc>
        <w:tc>
          <w:tcPr>
            <w:tcW w:w="1955" w:type="pct"/>
            <w:shd w:val="clear" w:color="auto" w:fill="auto"/>
          </w:tcPr>
          <w:p w14:paraId="722ACAD0" w14:textId="77777777" w:rsidR="00F3495F" w:rsidRPr="00D2126A" w:rsidRDefault="000E5A86" w:rsidP="006B7D29">
            <w:pPr>
              <w:snapToGrid w:val="0"/>
              <w:rPr>
                <w:b/>
                <w:sz w:val="20"/>
                <w:szCs w:val="20"/>
                <w:u w:val="single"/>
              </w:rPr>
            </w:pPr>
            <w:r>
              <w:rPr>
                <w:sz w:val="20"/>
                <w:u w:val="single"/>
              </w:rPr>
              <w:t>Veľmi časté</w:t>
            </w:r>
          </w:p>
          <w:p w14:paraId="6EB38512" w14:textId="77777777" w:rsidR="00F3495F" w:rsidRPr="00D2126A" w:rsidRDefault="000E5A86" w:rsidP="006B7D29">
            <w:pPr>
              <w:rPr>
                <w:sz w:val="20"/>
                <w:szCs w:val="20"/>
              </w:rPr>
            </w:pPr>
            <w:r>
              <w:rPr>
                <w:sz w:val="20"/>
              </w:rPr>
              <w:t>Hnačka</w:t>
            </w:r>
            <w:r>
              <w:rPr>
                <w:sz w:val="20"/>
                <w:vertAlign w:val="superscript"/>
              </w:rPr>
              <w:t>◊</w:t>
            </w:r>
            <w:r>
              <w:rPr>
                <w:sz w:val="20"/>
              </w:rPr>
              <w:t>, nauzea</w:t>
            </w:r>
            <w:r>
              <w:rPr>
                <w:sz w:val="20"/>
                <w:vertAlign w:val="superscript"/>
              </w:rPr>
              <w:t>◊</w:t>
            </w:r>
            <w:r>
              <w:rPr>
                <w:sz w:val="20"/>
              </w:rPr>
              <w:t>, vracanie</w:t>
            </w:r>
            <w:r>
              <w:rPr>
                <w:sz w:val="20"/>
                <w:vertAlign w:val="superscript"/>
              </w:rPr>
              <w:t>◊</w:t>
            </w:r>
            <w:r>
              <w:rPr>
                <w:sz w:val="20"/>
              </w:rPr>
              <w:t>, zápcha</w:t>
            </w:r>
          </w:p>
          <w:p w14:paraId="7804F8F3" w14:textId="77777777" w:rsidR="00F3495F" w:rsidRPr="00D2126A" w:rsidRDefault="00F3495F" w:rsidP="006B7D29">
            <w:pPr>
              <w:pStyle w:val="Date"/>
              <w:rPr>
                <w:sz w:val="20"/>
                <w:szCs w:val="20"/>
              </w:rPr>
            </w:pPr>
          </w:p>
          <w:p w14:paraId="71CF7464" w14:textId="77777777" w:rsidR="00F3495F" w:rsidRPr="00D2126A" w:rsidRDefault="000E5A86" w:rsidP="006B7D29">
            <w:pPr>
              <w:rPr>
                <w:sz w:val="20"/>
                <w:szCs w:val="20"/>
                <w:u w:val="single"/>
              </w:rPr>
            </w:pPr>
            <w:r>
              <w:rPr>
                <w:sz w:val="20"/>
                <w:u w:val="single"/>
              </w:rPr>
              <w:t>Časté</w:t>
            </w:r>
          </w:p>
          <w:p w14:paraId="3EB112BE" w14:textId="77777777" w:rsidR="00F3495F" w:rsidRPr="00D2126A" w:rsidRDefault="000E5A86" w:rsidP="006B7D29">
            <w:pPr>
              <w:rPr>
                <w:strike/>
                <w:sz w:val="20"/>
                <w:szCs w:val="20"/>
              </w:rPr>
            </w:pPr>
            <w:r>
              <w:rPr>
                <w:sz w:val="20"/>
              </w:rPr>
              <w:t>Bolesť brucha</w:t>
            </w:r>
            <w:r>
              <w:rPr>
                <w:sz w:val="20"/>
                <w:vertAlign w:val="superscript"/>
              </w:rPr>
              <w:t>◊</w:t>
            </w:r>
          </w:p>
        </w:tc>
        <w:tc>
          <w:tcPr>
            <w:tcW w:w="2089" w:type="pct"/>
            <w:shd w:val="clear" w:color="auto" w:fill="auto"/>
          </w:tcPr>
          <w:p w14:paraId="2A28EAF3" w14:textId="77777777" w:rsidR="00F3495F" w:rsidRPr="00D2126A" w:rsidRDefault="000E5A86" w:rsidP="006B7D29">
            <w:pPr>
              <w:snapToGrid w:val="0"/>
              <w:rPr>
                <w:sz w:val="20"/>
                <w:szCs w:val="20"/>
                <w:u w:val="single"/>
              </w:rPr>
            </w:pPr>
            <w:r>
              <w:rPr>
                <w:sz w:val="20"/>
                <w:u w:val="single"/>
              </w:rPr>
              <w:t>Časté</w:t>
            </w:r>
          </w:p>
          <w:p w14:paraId="7ECA43A4" w14:textId="77777777" w:rsidR="00F3495F" w:rsidRPr="00D2126A" w:rsidRDefault="000E5A86" w:rsidP="006B7D29">
            <w:pPr>
              <w:rPr>
                <w:b/>
                <w:i/>
                <w:sz w:val="20"/>
                <w:szCs w:val="20"/>
              </w:rPr>
            </w:pPr>
            <w:r>
              <w:rPr>
                <w:sz w:val="20"/>
              </w:rPr>
              <w:t>Hnačka</w:t>
            </w:r>
            <w:r>
              <w:rPr>
                <w:sz w:val="20"/>
                <w:vertAlign w:val="superscript"/>
              </w:rPr>
              <w:t>◊</w:t>
            </w:r>
            <w:r>
              <w:rPr>
                <w:sz w:val="20"/>
              </w:rPr>
              <w:t>, bolesť brucha</w:t>
            </w:r>
            <w:r>
              <w:rPr>
                <w:sz w:val="20"/>
                <w:vertAlign w:val="superscript"/>
              </w:rPr>
              <w:t>◊</w:t>
            </w:r>
            <w:r>
              <w:rPr>
                <w:sz w:val="20"/>
              </w:rPr>
              <w:t>, zápcha</w:t>
            </w:r>
          </w:p>
        </w:tc>
      </w:tr>
      <w:tr w:rsidR="00D5485C" w:rsidRPr="00D2126A" w14:paraId="7CB6F3BC" w14:textId="77777777" w:rsidTr="00F003F4">
        <w:trPr>
          <w:cantSplit/>
          <w:trHeight w:val="57"/>
        </w:trPr>
        <w:tc>
          <w:tcPr>
            <w:tcW w:w="955" w:type="pct"/>
            <w:shd w:val="clear" w:color="auto" w:fill="auto"/>
          </w:tcPr>
          <w:p w14:paraId="67B81A1C" w14:textId="77777777" w:rsidR="00F3495F" w:rsidRPr="00D2126A" w:rsidRDefault="000E5A86" w:rsidP="006B7D29">
            <w:pPr>
              <w:snapToGrid w:val="0"/>
              <w:rPr>
                <w:b/>
                <w:bCs/>
                <w:sz w:val="20"/>
                <w:szCs w:val="20"/>
              </w:rPr>
            </w:pPr>
            <w:r>
              <w:rPr>
                <w:b/>
                <w:sz w:val="20"/>
              </w:rPr>
              <w:t>Poruchy kože a podkožného tkaniva</w:t>
            </w:r>
          </w:p>
        </w:tc>
        <w:tc>
          <w:tcPr>
            <w:tcW w:w="1955" w:type="pct"/>
            <w:shd w:val="clear" w:color="auto" w:fill="auto"/>
          </w:tcPr>
          <w:p w14:paraId="1CCE935E" w14:textId="77777777" w:rsidR="00F3495F" w:rsidRPr="00D2126A" w:rsidRDefault="000E5A86" w:rsidP="006B7D29">
            <w:pPr>
              <w:snapToGrid w:val="0"/>
              <w:rPr>
                <w:b/>
                <w:sz w:val="20"/>
                <w:szCs w:val="20"/>
                <w:u w:val="single"/>
              </w:rPr>
            </w:pPr>
            <w:r>
              <w:rPr>
                <w:sz w:val="20"/>
                <w:u w:val="single"/>
              </w:rPr>
              <w:t>Veľmi časté</w:t>
            </w:r>
          </w:p>
          <w:p w14:paraId="3BF845E8" w14:textId="77777777" w:rsidR="00F3495F" w:rsidRPr="00D2126A" w:rsidRDefault="000E5A86" w:rsidP="006B7D29">
            <w:pPr>
              <w:snapToGrid w:val="0"/>
              <w:rPr>
                <w:sz w:val="20"/>
                <w:szCs w:val="20"/>
              </w:rPr>
            </w:pPr>
            <w:r>
              <w:rPr>
                <w:sz w:val="20"/>
              </w:rPr>
              <w:t xml:space="preserve">Výsev (vrátane alergickej dermatitídy), </w:t>
            </w:r>
            <w:proofErr w:type="spellStart"/>
            <w:r>
              <w:rPr>
                <w:sz w:val="20"/>
              </w:rPr>
              <w:t>pruritus</w:t>
            </w:r>
            <w:proofErr w:type="spellEnd"/>
          </w:p>
          <w:p w14:paraId="3E9E9712" w14:textId="77777777" w:rsidR="00F3495F" w:rsidRPr="00D2126A" w:rsidRDefault="00F3495F" w:rsidP="006B7D29">
            <w:pPr>
              <w:pStyle w:val="Date"/>
              <w:rPr>
                <w:sz w:val="20"/>
                <w:szCs w:val="20"/>
              </w:rPr>
            </w:pPr>
          </w:p>
          <w:p w14:paraId="65165372" w14:textId="77777777" w:rsidR="00F3495F" w:rsidRPr="00D2126A" w:rsidRDefault="000E5A86" w:rsidP="006B7D29">
            <w:pPr>
              <w:snapToGrid w:val="0"/>
              <w:rPr>
                <w:sz w:val="20"/>
                <w:szCs w:val="20"/>
                <w:u w:val="single"/>
              </w:rPr>
            </w:pPr>
            <w:r>
              <w:rPr>
                <w:sz w:val="20"/>
                <w:u w:val="single"/>
              </w:rPr>
              <w:t>Časté</w:t>
            </w:r>
          </w:p>
          <w:p w14:paraId="248C2850" w14:textId="77777777" w:rsidR="00F3495F" w:rsidRPr="00D2126A" w:rsidRDefault="000E5A86" w:rsidP="006B7D29">
            <w:pPr>
              <w:rPr>
                <w:b/>
                <w:i/>
                <w:sz w:val="20"/>
                <w:szCs w:val="20"/>
              </w:rPr>
            </w:pPr>
            <w:r>
              <w:rPr>
                <w:sz w:val="20"/>
              </w:rPr>
              <w:t>Nočné potenie, suchá koža</w:t>
            </w:r>
          </w:p>
        </w:tc>
        <w:tc>
          <w:tcPr>
            <w:tcW w:w="2089" w:type="pct"/>
            <w:shd w:val="clear" w:color="auto" w:fill="auto"/>
          </w:tcPr>
          <w:p w14:paraId="2FF34E1E" w14:textId="77777777" w:rsidR="00F3495F" w:rsidRPr="00D2126A" w:rsidRDefault="000E5A86" w:rsidP="006B7D29">
            <w:pPr>
              <w:snapToGrid w:val="0"/>
              <w:rPr>
                <w:sz w:val="20"/>
                <w:szCs w:val="20"/>
                <w:u w:val="single"/>
              </w:rPr>
            </w:pPr>
            <w:r>
              <w:rPr>
                <w:sz w:val="20"/>
                <w:u w:val="single"/>
              </w:rPr>
              <w:t>Časté</w:t>
            </w:r>
          </w:p>
          <w:p w14:paraId="2408B290" w14:textId="77777777" w:rsidR="00F3495F" w:rsidRPr="00D2126A" w:rsidRDefault="000E5A86" w:rsidP="006B7D29">
            <w:pPr>
              <w:rPr>
                <w:sz w:val="20"/>
                <w:szCs w:val="20"/>
              </w:rPr>
            </w:pPr>
            <w:r>
              <w:rPr>
                <w:sz w:val="20"/>
              </w:rPr>
              <w:t>Výsev</w:t>
            </w:r>
          </w:p>
        </w:tc>
      </w:tr>
      <w:tr w:rsidR="00D5485C" w:rsidRPr="00D2126A" w14:paraId="0C8318AC" w14:textId="77777777" w:rsidTr="00F003F4">
        <w:trPr>
          <w:cantSplit/>
          <w:trHeight w:val="57"/>
        </w:trPr>
        <w:tc>
          <w:tcPr>
            <w:tcW w:w="955" w:type="pct"/>
            <w:shd w:val="clear" w:color="auto" w:fill="auto"/>
          </w:tcPr>
          <w:p w14:paraId="11B160B2" w14:textId="77777777" w:rsidR="00F3495F" w:rsidRPr="00D2126A" w:rsidRDefault="000E5A86" w:rsidP="006B7D29">
            <w:pPr>
              <w:snapToGrid w:val="0"/>
              <w:rPr>
                <w:b/>
                <w:bCs/>
                <w:sz w:val="20"/>
                <w:szCs w:val="20"/>
              </w:rPr>
            </w:pPr>
            <w:r>
              <w:rPr>
                <w:b/>
                <w:sz w:val="20"/>
              </w:rPr>
              <w:lastRenderedPageBreak/>
              <w:t>Poruchy kostrovej a svalovej sústavy a spojivového tkaniva</w:t>
            </w:r>
          </w:p>
        </w:tc>
        <w:tc>
          <w:tcPr>
            <w:tcW w:w="1955" w:type="pct"/>
            <w:shd w:val="clear" w:color="auto" w:fill="auto"/>
          </w:tcPr>
          <w:p w14:paraId="5CD747A2" w14:textId="77777777" w:rsidR="00F3495F" w:rsidRPr="00D2126A" w:rsidRDefault="000E5A86" w:rsidP="006B7D29">
            <w:pPr>
              <w:snapToGrid w:val="0"/>
              <w:rPr>
                <w:b/>
                <w:sz w:val="20"/>
                <w:szCs w:val="20"/>
                <w:u w:val="single"/>
              </w:rPr>
            </w:pPr>
            <w:r>
              <w:rPr>
                <w:sz w:val="20"/>
                <w:u w:val="single"/>
              </w:rPr>
              <w:t>Veľmi časté</w:t>
            </w:r>
          </w:p>
          <w:p w14:paraId="49E3E9D1" w14:textId="77777777" w:rsidR="00F3495F" w:rsidRPr="00D2126A" w:rsidRDefault="000E5A86" w:rsidP="006B7D29">
            <w:pPr>
              <w:rPr>
                <w:strike/>
                <w:sz w:val="20"/>
                <w:szCs w:val="20"/>
              </w:rPr>
            </w:pPr>
            <w:r>
              <w:rPr>
                <w:sz w:val="20"/>
              </w:rPr>
              <w:t>Svalové kŕče, bolesti chrbta</w:t>
            </w:r>
          </w:p>
          <w:p w14:paraId="478DDA35" w14:textId="77777777" w:rsidR="00F3495F" w:rsidRPr="00D2126A" w:rsidRDefault="00F3495F" w:rsidP="006B7D29">
            <w:pPr>
              <w:rPr>
                <w:strike/>
                <w:sz w:val="20"/>
                <w:szCs w:val="20"/>
              </w:rPr>
            </w:pPr>
          </w:p>
          <w:p w14:paraId="27F8F095" w14:textId="77777777" w:rsidR="00F3495F" w:rsidRPr="00D2126A" w:rsidRDefault="000E5A86" w:rsidP="006B7D29">
            <w:pPr>
              <w:pStyle w:val="Date"/>
              <w:rPr>
                <w:sz w:val="20"/>
                <w:szCs w:val="20"/>
                <w:u w:val="single"/>
              </w:rPr>
            </w:pPr>
            <w:r>
              <w:rPr>
                <w:sz w:val="20"/>
                <w:u w:val="single"/>
              </w:rPr>
              <w:t>Časté</w:t>
            </w:r>
          </w:p>
          <w:p w14:paraId="143248FE" w14:textId="77777777" w:rsidR="00F3495F" w:rsidRPr="00D2126A" w:rsidRDefault="000E5A86" w:rsidP="006B7D29">
            <w:pPr>
              <w:rPr>
                <w:sz w:val="20"/>
                <w:szCs w:val="20"/>
              </w:rPr>
            </w:pPr>
            <w:proofErr w:type="spellStart"/>
            <w:r>
              <w:rPr>
                <w:sz w:val="20"/>
              </w:rPr>
              <w:t>artralgia</w:t>
            </w:r>
            <w:proofErr w:type="spellEnd"/>
            <w:r>
              <w:rPr>
                <w:sz w:val="20"/>
              </w:rPr>
              <w:t>, bolesti končatín, svalová slabosť</w:t>
            </w:r>
            <w:r>
              <w:rPr>
                <w:sz w:val="20"/>
                <w:vertAlign w:val="superscript"/>
              </w:rPr>
              <w:t>◊</w:t>
            </w:r>
          </w:p>
        </w:tc>
        <w:tc>
          <w:tcPr>
            <w:tcW w:w="2089" w:type="pct"/>
            <w:shd w:val="clear" w:color="auto" w:fill="auto"/>
          </w:tcPr>
          <w:p w14:paraId="6826E8FA" w14:textId="77777777" w:rsidR="00F3495F" w:rsidRPr="00D2126A" w:rsidRDefault="000E5A86" w:rsidP="006B7D29">
            <w:pPr>
              <w:snapToGrid w:val="0"/>
              <w:rPr>
                <w:sz w:val="20"/>
                <w:szCs w:val="20"/>
                <w:u w:val="single"/>
              </w:rPr>
            </w:pPr>
            <w:r>
              <w:rPr>
                <w:sz w:val="20"/>
                <w:u w:val="single"/>
              </w:rPr>
              <w:t>Časté</w:t>
            </w:r>
          </w:p>
          <w:p w14:paraId="37C49B35" w14:textId="77777777" w:rsidR="00F3495F" w:rsidRPr="00D2126A" w:rsidRDefault="000E5A86" w:rsidP="006B7D29">
            <w:pPr>
              <w:rPr>
                <w:sz w:val="20"/>
                <w:szCs w:val="20"/>
              </w:rPr>
            </w:pPr>
            <w:r>
              <w:rPr>
                <w:sz w:val="20"/>
              </w:rPr>
              <w:t>Bolesť chrbta, svalová slabosť</w:t>
            </w:r>
            <w:r>
              <w:rPr>
                <w:sz w:val="20"/>
                <w:vertAlign w:val="superscript"/>
              </w:rPr>
              <w:t>◊</w:t>
            </w:r>
            <w:r>
              <w:rPr>
                <w:sz w:val="20"/>
              </w:rPr>
              <w:t xml:space="preserve">, </w:t>
            </w:r>
            <w:proofErr w:type="spellStart"/>
            <w:r>
              <w:rPr>
                <w:sz w:val="20"/>
              </w:rPr>
              <w:t>artralgia</w:t>
            </w:r>
            <w:proofErr w:type="spellEnd"/>
            <w:r>
              <w:rPr>
                <w:sz w:val="20"/>
              </w:rPr>
              <w:t>, bolesť končatín</w:t>
            </w:r>
          </w:p>
        </w:tc>
      </w:tr>
      <w:tr w:rsidR="00D5485C" w:rsidRPr="00D2126A" w14:paraId="2E9DC601" w14:textId="77777777" w:rsidTr="00F003F4">
        <w:trPr>
          <w:cantSplit/>
          <w:trHeight w:val="57"/>
        </w:trPr>
        <w:tc>
          <w:tcPr>
            <w:tcW w:w="955" w:type="pct"/>
            <w:shd w:val="clear" w:color="auto" w:fill="auto"/>
          </w:tcPr>
          <w:p w14:paraId="1C563EDA" w14:textId="77777777" w:rsidR="00F3495F" w:rsidRPr="00D2126A" w:rsidRDefault="000E5A86" w:rsidP="006B7D29">
            <w:pPr>
              <w:keepNext/>
              <w:snapToGrid w:val="0"/>
              <w:rPr>
                <w:b/>
                <w:bCs/>
                <w:sz w:val="20"/>
                <w:szCs w:val="20"/>
              </w:rPr>
            </w:pPr>
            <w:r>
              <w:rPr>
                <w:b/>
                <w:sz w:val="20"/>
              </w:rPr>
              <w:t>Poruchy obličiek a močových ciest</w:t>
            </w:r>
          </w:p>
        </w:tc>
        <w:tc>
          <w:tcPr>
            <w:tcW w:w="1955" w:type="pct"/>
            <w:shd w:val="clear" w:color="auto" w:fill="auto"/>
          </w:tcPr>
          <w:p w14:paraId="33B5E5CC" w14:textId="77777777" w:rsidR="00F3495F" w:rsidRPr="00D2126A" w:rsidRDefault="00F3495F" w:rsidP="006B7D29">
            <w:pPr>
              <w:keepNext/>
              <w:rPr>
                <w:sz w:val="20"/>
                <w:szCs w:val="20"/>
              </w:rPr>
            </w:pPr>
          </w:p>
        </w:tc>
        <w:tc>
          <w:tcPr>
            <w:tcW w:w="2089" w:type="pct"/>
            <w:shd w:val="clear" w:color="auto" w:fill="auto"/>
          </w:tcPr>
          <w:p w14:paraId="643D8A37" w14:textId="77777777" w:rsidR="00F3495F" w:rsidRPr="00D2126A" w:rsidRDefault="000E5A86" w:rsidP="006B7D29">
            <w:pPr>
              <w:keepNext/>
              <w:snapToGrid w:val="0"/>
              <w:rPr>
                <w:sz w:val="20"/>
                <w:szCs w:val="20"/>
                <w:u w:val="single"/>
              </w:rPr>
            </w:pPr>
            <w:r>
              <w:rPr>
                <w:sz w:val="20"/>
                <w:u w:val="single"/>
              </w:rPr>
              <w:t>Menej časté</w:t>
            </w:r>
          </w:p>
          <w:p w14:paraId="27EC4848" w14:textId="77777777" w:rsidR="00F3495F" w:rsidRPr="00D2126A" w:rsidRDefault="000E5A86" w:rsidP="006B7D29">
            <w:pPr>
              <w:keepNext/>
              <w:rPr>
                <w:sz w:val="20"/>
                <w:szCs w:val="20"/>
              </w:rPr>
            </w:pPr>
            <w:proofErr w:type="spellStart"/>
            <w:r>
              <w:rPr>
                <w:sz w:val="20"/>
              </w:rPr>
              <w:t>Renálne</w:t>
            </w:r>
            <w:proofErr w:type="spellEnd"/>
            <w:r>
              <w:rPr>
                <w:sz w:val="20"/>
              </w:rPr>
              <w:t xml:space="preserve"> zlyhanie</w:t>
            </w:r>
            <w:r>
              <w:rPr>
                <w:sz w:val="20"/>
                <w:vertAlign w:val="superscript"/>
              </w:rPr>
              <w:t>◊</w:t>
            </w:r>
          </w:p>
        </w:tc>
      </w:tr>
      <w:tr w:rsidR="00D5485C" w:rsidRPr="00D2126A" w14:paraId="121CB07E" w14:textId="77777777" w:rsidTr="00F003F4">
        <w:trPr>
          <w:cantSplit/>
          <w:trHeight w:val="57"/>
        </w:trPr>
        <w:tc>
          <w:tcPr>
            <w:tcW w:w="955" w:type="pct"/>
            <w:shd w:val="clear" w:color="auto" w:fill="auto"/>
          </w:tcPr>
          <w:p w14:paraId="75C1D1A7" w14:textId="77777777" w:rsidR="00F3495F" w:rsidRPr="00D2126A" w:rsidRDefault="000E5A86" w:rsidP="006B7D29">
            <w:pPr>
              <w:keepNext/>
              <w:snapToGrid w:val="0"/>
              <w:rPr>
                <w:b/>
                <w:bCs/>
                <w:sz w:val="20"/>
                <w:szCs w:val="20"/>
              </w:rPr>
            </w:pPr>
            <w:r>
              <w:rPr>
                <w:b/>
                <w:sz w:val="20"/>
              </w:rPr>
              <w:t>Celkové poruchy a reakcie v mieste podania</w:t>
            </w:r>
          </w:p>
        </w:tc>
        <w:tc>
          <w:tcPr>
            <w:tcW w:w="1955" w:type="pct"/>
            <w:shd w:val="clear" w:color="auto" w:fill="auto"/>
          </w:tcPr>
          <w:p w14:paraId="2794E3D6" w14:textId="77777777" w:rsidR="00F3495F" w:rsidRPr="00D2126A" w:rsidRDefault="000E5A86" w:rsidP="006B7D29">
            <w:pPr>
              <w:keepNext/>
              <w:snapToGrid w:val="0"/>
              <w:rPr>
                <w:b/>
                <w:sz w:val="20"/>
                <w:szCs w:val="20"/>
                <w:u w:val="single"/>
              </w:rPr>
            </w:pPr>
            <w:r>
              <w:rPr>
                <w:sz w:val="20"/>
                <w:u w:val="single"/>
              </w:rPr>
              <w:t>Veľmi časté</w:t>
            </w:r>
          </w:p>
          <w:p w14:paraId="15F55F70" w14:textId="77777777" w:rsidR="00F3495F" w:rsidRPr="00D2126A" w:rsidRDefault="000E5A86" w:rsidP="006B7D29">
            <w:pPr>
              <w:keepNext/>
              <w:rPr>
                <w:sz w:val="20"/>
                <w:szCs w:val="20"/>
              </w:rPr>
            </w:pPr>
            <w:r>
              <w:rPr>
                <w:sz w:val="20"/>
              </w:rPr>
              <w:t>Vyčerpanosť, asténia</w:t>
            </w:r>
            <w:r>
              <w:rPr>
                <w:sz w:val="20"/>
                <w:vertAlign w:val="superscript"/>
              </w:rPr>
              <w:t>◊</w:t>
            </w:r>
            <w:r>
              <w:rPr>
                <w:sz w:val="20"/>
              </w:rPr>
              <w:t>, periférny edém, syndróm podobný chrípke (vrátane horúčky</w:t>
            </w:r>
            <w:r>
              <w:rPr>
                <w:sz w:val="20"/>
                <w:vertAlign w:val="superscript"/>
              </w:rPr>
              <w:t>◊</w:t>
            </w:r>
            <w:r>
              <w:rPr>
                <w:sz w:val="20"/>
              </w:rPr>
              <w:t>, kašľa)</w:t>
            </w:r>
          </w:p>
          <w:p w14:paraId="015B053D" w14:textId="77777777" w:rsidR="00F3495F" w:rsidRPr="00D2126A" w:rsidRDefault="00F3495F" w:rsidP="006B7D29">
            <w:pPr>
              <w:pStyle w:val="Date"/>
              <w:keepNext/>
              <w:rPr>
                <w:sz w:val="20"/>
                <w:szCs w:val="20"/>
              </w:rPr>
            </w:pPr>
          </w:p>
          <w:p w14:paraId="1BE49575" w14:textId="77777777" w:rsidR="00F3495F" w:rsidRPr="00D2126A" w:rsidRDefault="000E5A86" w:rsidP="006B7D29">
            <w:pPr>
              <w:pStyle w:val="Date"/>
              <w:keepNext/>
              <w:rPr>
                <w:sz w:val="20"/>
                <w:szCs w:val="20"/>
                <w:u w:val="single"/>
              </w:rPr>
            </w:pPr>
            <w:r>
              <w:rPr>
                <w:sz w:val="20"/>
                <w:u w:val="single"/>
              </w:rPr>
              <w:t>Časté</w:t>
            </w:r>
          </w:p>
          <w:p w14:paraId="2B4667FF" w14:textId="77777777" w:rsidR="00F3495F" w:rsidRPr="00D2126A" w:rsidRDefault="000E5A86" w:rsidP="006B7D29">
            <w:pPr>
              <w:keepNext/>
              <w:rPr>
                <w:sz w:val="20"/>
                <w:szCs w:val="20"/>
              </w:rPr>
            </w:pPr>
            <w:r>
              <w:rPr>
                <w:sz w:val="20"/>
              </w:rPr>
              <w:t>Zimnica</w:t>
            </w:r>
          </w:p>
        </w:tc>
        <w:tc>
          <w:tcPr>
            <w:tcW w:w="2089" w:type="pct"/>
            <w:shd w:val="clear" w:color="auto" w:fill="auto"/>
          </w:tcPr>
          <w:p w14:paraId="47107359" w14:textId="77777777" w:rsidR="00F3495F" w:rsidRPr="00D2126A" w:rsidRDefault="000E5A86" w:rsidP="006B7D29">
            <w:pPr>
              <w:keepNext/>
              <w:snapToGrid w:val="0"/>
              <w:rPr>
                <w:sz w:val="20"/>
                <w:szCs w:val="20"/>
                <w:u w:val="single"/>
              </w:rPr>
            </w:pPr>
            <w:r>
              <w:rPr>
                <w:sz w:val="20"/>
                <w:u w:val="single"/>
              </w:rPr>
              <w:t>Časté</w:t>
            </w:r>
          </w:p>
          <w:p w14:paraId="5D25E706" w14:textId="77777777" w:rsidR="00F3495F" w:rsidRPr="00D2126A" w:rsidRDefault="000E5A86" w:rsidP="006B7D29">
            <w:pPr>
              <w:keepNext/>
              <w:rPr>
                <w:sz w:val="20"/>
                <w:szCs w:val="20"/>
              </w:rPr>
            </w:pPr>
            <w:r>
              <w:rPr>
                <w:sz w:val="20"/>
              </w:rPr>
              <w:t>Horúčka</w:t>
            </w:r>
            <w:r>
              <w:rPr>
                <w:sz w:val="20"/>
                <w:vertAlign w:val="superscript"/>
              </w:rPr>
              <w:t>◊</w:t>
            </w:r>
            <w:r>
              <w:rPr>
                <w:sz w:val="20"/>
              </w:rPr>
              <w:t>, asténia</w:t>
            </w:r>
            <w:r>
              <w:rPr>
                <w:sz w:val="20"/>
                <w:vertAlign w:val="superscript"/>
              </w:rPr>
              <w:t>◊</w:t>
            </w:r>
            <w:r>
              <w:rPr>
                <w:sz w:val="20"/>
              </w:rPr>
              <w:t>, vyčerpanosť</w:t>
            </w:r>
          </w:p>
        </w:tc>
      </w:tr>
    </w:tbl>
    <w:p w14:paraId="71AB870B" w14:textId="77777777" w:rsidR="00F3495F" w:rsidRPr="00D2126A" w:rsidRDefault="000E5A86" w:rsidP="00C93C76">
      <w:pPr>
        <w:rPr>
          <w:sz w:val="16"/>
          <w:szCs w:val="16"/>
        </w:rPr>
      </w:pPr>
      <w:r>
        <w:rPr>
          <w:sz w:val="16"/>
        </w:rPr>
        <w:t>^Pozri časť 4.8. Popis vybraných nežiaducich účinkov.</w:t>
      </w:r>
    </w:p>
    <w:p w14:paraId="5C68B6D1" w14:textId="77777777" w:rsidR="00CE1A4F" w:rsidRPr="00D2126A" w:rsidRDefault="000E5A86" w:rsidP="00C93C76">
      <w:pPr>
        <w:pStyle w:val="Date"/>
        <w:keepNext/>
        <w:rPr>
          <w:sz w:val="16"/>
          <w:szCs w:val="16"/>
        </w:rPr>
      </w:pPr>
      <w:r>
        <w:rPr>
          <w:sz w:val="16"/>
          <w:vertAlign w:val="superscript"/>
        </w:rPr>
        <w:t>◊</w:t>
      </w:r>
      <w:r>
        <w:rPr>
          <w:sz w:val="16"/>
        </w:rPr>
        <w:t>Nežiaduce príhody hlásené ako závažné v klinických štúdiách s lymfómom z plášťových buniek.</w:t>
      </w:r>
    </w:p>
    <w:p w14:paraId="383A59A7" w14:textId="77777777" w:rsidR="00F3495F" w:rsidRPr="00D2126A" w:rsidRDefault="000E5A86" w:rsidP="00C93C76">
      <w:pPr>
        <w:pStyle w:val="Date"/>
        <w:keepNext/>
        <w:rPr>
          <w:sz w:val="16"/>
          <w:szCs w:val="16"/>
        </w:rPr>
      </w:pPr>
      <w:r>
        <w:rPr>
          <w:sz w:val="16"/>
        </w:rPr>
        <w:t>Algoritmus aplikovaný pre lymfóm z plášťových buniek:</w:t>
      </w:r>
    </w:p>
    <w:p w14:paraId="318E1A76" w14:textId="77777777"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Kontrolovaná štúdia fázy 2 s lymfómom z plášťových buniek</w:t>
      </w:r>
    </w:p>
    <w:p w14:paraId="3399DC9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Všetky nežiaduce účinky vyžadujúce liečbu u ≥ 5 % osôb v ramene s </w:t>
      </w:r>
      <w:proofErr w:type="spellStart"/>
      <w:r>
        <w:rPr>
          <w:sz w:val="16"/>
        </w:rPr>
        <w:t>lenalidomidom</w:t>
      </w:r>
      <w:proofErr w:type="spellEnd"/>
      <w:r>
        <w:rPr>
          <w:sz w:val="16"/>
        </w:rPr>
        <w:t xml:space="preserve"> a minimálne 2 % rozdielom v pomere medzi ramenom s </w:t>
      </w:r>
      <w:proofErr w:type="spellStart"/>
      <w:r>
        <w:rPr>
          <w:sz w:val="16"/>
        </w:rPr>
        <w:t>lenalidomidom</w:t>
      </w:r>
      <w:proofErr w:type="spellEnd"/>
      <w:r>
        <w:rPr>
          <w:sz w:val="16"/>
        </w:rPr>
        <w:t xml:space="preserve"> a kontrolnou skupinou</w:t>
      </w:r>
    </w:p>
    <w:p w14:paraId="30B0376A" w14:textId="77777777"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Všetky nežiaduce účinky 3. alebo 4. stupňa vyžadujúce liečbu u ≥ 1 % osôb v ramene s </w:t>
      </w:r>
      <w:proofErr w:type="spellStart"/>
      <w:r>
        <w:rPr>
          <w:sz w:val="16"/>
        </w:rPr>
        <w:t>lenalidomidom</w:t>
      </w:r>
      <w:proofErr w:type="spellEnd"/>
      <w:r>
        <w:rPr>
          <w:sz w:val="16"/>
        </w:rPr>
        <w:t xml:space="preserve"> a s minimálne 1,0 % rozdielom v pomere medzi ramenom s </w:t>
      </w:r>
      <w:proofErr w:type="spellStart"/>
      <w:r>
        <w:rPr>
          <w:sz w:val="16"/>
        </w:rPr>
        <w:t>lenalidomidom</w:t>
      </w:r>
      <w:proofErr w:type="spellEnd"/>
      <w:r>
        <w:rPr>
          <w:sz w:val="16"/>
        </w:rPr>
        <w:t xml:space="preserve"> a kontrolnou skupinou</w:t>
      </w:r>
    </w:p>
    <w:p w14:paraId="734ABDF0"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Všetky závažné nežiaduce účinky vyžadujúce liečbu u ≥ 1 % osôb v ramene s </w:t>
      </w:r>
      <w:proofErr w:type="spellStart"/>
      <w:r>
        <w:rPr>
          <w:sz w:val="16"/>
        </w:rPr>
        <w:t>lenalidomidom</w:t>
      </w:r>
      <w:proofErr w:type="spellEnd"/>
      <w:r>
        <w:rPr>
          <w:sz w:val="16"/>
        </w:rPr>
        <w:t xml:space="preserve"> a s minimálne 1 % rozdielom v pomere medzi ramenom s </w:t>
      </w:r>
      <w:proofErr w:type="spellStart"/>
      <w:r>
        <w:rPr>
          <w:sz w:val="16"/>
        </w:rPr>
        <w:t>lenalidomidom</w:t>
      </w:r>
      <w:proofErr w:type="spellEnd"/>
      <w:r>
        <w:rPr>
          <w:sz w:val="16"/>
        </w:rPr>
        <w:t xml:space="preserve"> a kontrolnou skupinou</w:t>
      </w:r>
    </w:p>
    <w:p w14:paraId="156597A0" w14:textId="77777777" w:rsidR="00F3495F" w:rsidRPr="00D2126A" w:rsidRDefault="000E5A86" w:rsidP="00C93C76">
      <w:pPr>
        <w:keepNext/>
        <w:numPr>
          <w:ilvl w:val="0"/>
          <w:numId w:val="33"/>
        </w:numPr>
        <w:tabs>
          <w:tab w:val="clear" w:pos="720"/>
          <w:tab w:val="num" w:pos="567"/>
        </w:tabs>
        <w:ind w:left="567" w:hanging="567"/>
        <w:rPr>
          <w:sz w:val="16"/>
          <w:szCs w:val="16"/>
        </w:rPr>
      </w:pPr>
      <w:r>
        <w:rPr>
          <w:sz w:val="16"/>
        </w:rPr>
        <w:t>Štúdia fázy 2 s lymfómom z plášťových buniek s jedným ramenom</w:t>
      </w:r>
    </w:p>
    <w:p w14:paraId="75769D47"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všetky nežiaduce účinky vyžadujúce liečbu u ≥ 5 % osôb,</w:t>
      </w:r>
    </w:p>
    <w:p w14:paraId="627CA9EC" w14:textId="77777777" w:rsidR="00F3495F" w:rsidRPr="00D2126A" w:rsidRDefault="000E5A86" w:rsidP="00C93C76">
      <w:pPr>
        <w:keepNext/>
        <w:numPr>
          <w:ilvl w:val="1"/>
          <w:numId w:val="33"/>
        </w:numPr>
        <w:tabs>
          <w:tab w:val="clear" w:pos="1440"/>
          <w:tab w:val="num" w:pos="1134"/>
        </w:tabs>
        <w:ind w:left="1134" w:hanging="567"/>
        <w:rPr>
          <w:sz w:val="16"/>
          <w:szCs w:val="16"/>
        </w:rPr>
      </w:pPr>
      <w:r>
        <w:rPr>
          <w:sz w:val="16"/>
        </w:rPr>
        <w:t>všetky nežiaduce účinky 3. alebo 4. stupňa vyžadujúce liečbu hlásené u 2 alebo viacerých osôb</w:t>
      </w:r>
    </w:p>
    <w:p w14:paraId="638FA9C2"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všetky závažné nežiaduce účinky hlásené u 2 alebo viacerých osôb</w:t>
      </w:r>
    </w:p>
    <w:p w14:paraId="19706E51" w14:textId="77777777" w:rsidR="00A86FBC" w:rsidRPr="00D2126A" w:rsidRDefault="00A86FBC" w:rsidP="00C93C76">
      <w:pPr>
        <w:pStyle w:val="C-BodyText"/>
        <w:spacing w:before="0" w:after="0" w:line="240" w:lineRule="auto"/>
        <w:rPr>
          <w:sz w:val="22"/>
          <w:szCs w:val="22"/>
          <w:lang w:val="en-GB"/>
        </w:rPr>
      </w:pPr>
    </w:p>
    <w:p w14:paraId="0944D00D" w14:textId="77777777" w:rsidR="00931CD5" w:rsidRPr="00D2126A" w:rsidRDefault="000E5A86" w:rsidP="00C93C76">
      <w:pPr>
        <w:keepNext/>
        <w:rPr>
          <w:i/>
          <w:u w:val="single"/>
        </w:rPr>
      </w:pPr>
      <w:r>
        <w:rPr>
          <w:i/>
          <w:u w:val="single"/>
        </w:rPr>
        <w:t>Tabuľkový prehľad kombinovanej terapie FL</w:t>
      </w:r>
    </w:p>
    <w:p w14:paraId="2FEE4629" w14:textId="77777777" w:rsidR="00931CD5" w:rsidRPr="00D2126A" w:rsidRDefault="000E5A86" w:rsidP="00C93C76">
      <w:pPr>
        <w:pStyle w:val="Date"/>
      </w:pPr>
      <w:r>
        <w:t>Nasledujúca tabuľka vychádza z údajov zhromaždených v priebehu hlavných štúdií (NHL</w:t>
      </w:r>
      <w:r>
        <w:noBreakHyphen/>
        <w:t>007 a NHL</w:t>
      </w:r>
      <w:r>
        <w:noBreakHyphen/>
        <w:t xml:space="preserve">008) využívajúcich </w:t>
      </w:r>
      <w:proofErr w:type="spellStart"/>
      <w:r>
        <w:t>lenalidomid</w:t>
      </w:r>
      <w:proofErr w:type="spellEnd"/>
      <w:r>
        <w:t xml:space="preserve"> v kombinácii s </w:t>
      </w:r>
      <w:proofErr w:type="spellStart"/>
      <w:r>
        <w:t>rituximabom</w:t>
      </w:r>
      <w:proofErr w:type="spellEnd"/>
      <w:r>
        <w:t xml:space="preserve"> u pacientov s folikulárnym lymfómom.</w:t>
      </w:r>
    </w:p>
    <w:p w14:paraId="630658A7" w14:textId="77777777" w:rsidR="003927E7" w:rsidRPr="00D2126A" w:rsidRDefault="003927E7" w:rsidP="00C93C76">
      <w:pPr>
        <w:pStyle w:val="C-BodyText"/>
        <w:spacing w:before="0" w:after="0" w:line="240" w:lineRule="auto"/>
        <w:rPr>
          <w:color w:val="000000"/>
          <w:sz w:val="22"/>
          <w:szCs w:val="22"/>
          <w:lang w:val="en-GB"/>
        </w:rPr>
      </w:pPr>
    </w:p>
    <w:p w14:paraId="0583DCA2" w14:textId="77777777" w:rsidR="00931CD5" w:rsidRPr="00D2126A" w:rsidRDefault="000E5A86" w:rsidP="00C93C76">
      <w:pPr>
        <w:pStyle w:val="Date"/>
        <w:keepNext/>
        <w:rPr>
          <w:b/>
        </w:rPr>
      </w:pPr>
      <w:r>
        <w:rPr>
          <w:b/>
        </w:rPr>
        <w:t xml:space="preserve">Tabuľka 5: Nežiaduce reakcie zaznamenané v klinických štúdiách u pacientov s folikulárnym lymfómom liečených </w:t>
      </w:r>
      <w:proofErr w:type="spellStart"/>
      <w:r>
        <w:rPr>
          <w:b/>
        </w:rPr>
        <w:t>lenalidomidom</w:t>
      </w:r>
      <w:proofErr w:type="spellEnd"/>
      <w:r>
        <w:rPr>
          <w:b/>
        </w:rPr>
        <w:t xml:space="preserve"> v kombinácii s </w:t>
      </w:r>
      <w:proofErr w:type="spellStart"/>
      <w:r>
        <w:rPr>
          <w:b/>
        </w:rPr>
        <w:t>rituximabom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3"/>
        <w:gridCol w:w="3882"/>
        <w:gridCol w:w="3081"/>
      </w:tblGrid>
      <w:tr w:rsidR="00D5485C" w:rsidRPr="00D2126A" w14:paraId="1AE2A421" w14:textId="77777777" w:rsidTr="0078460B">
        <w:trPr>
          <w:cantSplit/>
          <w:trHeight w:val="57"/>
          <w:tblHeader/>
        </w:trPr>
        <w:tc>
          <w:tcPr>
            <w:tcW w:w="1250" w:type="pct"/>
            <w:shd w:val="clear" w:color="auto" w:fill="auto"/>
          </w:tcPr>
          <w:p w14:paraId="2EB3DDC9" w14:textId="77777777" w:rsidR="003927E7" w:rsidRPr="00D2126A" w:rsidRDefault="000E5A86" w:rsidP="006B7D29">
            <w:pPr>
              <w:keepNext/>
              <w:snapToGrid w:val="0"/>
              <w:rPr>
                <w:b/>
                <w:bCs/>
                <w:sz w:val="20"/>
                <w:szCs w:val="20"/>
              </w:rPr>
            </w:pPr>
            <w:r>
              <w:rPr>
                <w:b/>
                <w:sz w:val="20"/>
              </w:rPr>
              <w:t>Trieda orgánových systémov/Prednostný názov</w:t>
            </w:r>
          </w:p>
        </w:tc>
        <w:tc>
          <w:tcPr>
            <w:tcW w:w="2090" w:type="pct"/>
            <w:shd w:val="clear" w:color="auto" w:fill="auto"/>
          </w:tcPr>
          <w:p w14:paraId="455044EE" w14:textId="77777777" w:rsidR="003927E7" w:rsidRPr="00D2126A" w:rsidRDefault="000E5A86" w:rsidP="006B7D29">
            <w:pPr>
              <w:keepNext/>
              <w:snapToGrid w:val="0"/>
              <w:rPr>
                <w:b/>
                <w:sz w:val="20"/>
                <w:szCs w:val="20"/>
              </w:rPr>
            </w:pPr>
            <w:r>
              <w:rPr>
                <w:b/>
                <w:sz w:val="20"/>
              </w:rPr>
              <w:t>Všetky nežiaduce reakcie/Frekvencia</w:t>
            </w:r>
          </w:p>
        </w:tc>
        <w:tc>
          <w:tcPr>
            <w:tcW w:w="1659" w:type="pct"/>
            <w:shd w:val="clear" w:color="auto" w:fill="auto"/>
          </w:tcPr>
          <w:p w14:paraId="3371414B" w14:textId="77777777" w:rsidR="003927E7" w:rsidRPr="00D2126A" w:rsidRDefault="000E5A86" w:rsidP="006B7D29">
            <w:pPr>
              <w:keepNext/>
              <w:snapToGrid w:val="0"/>
              <w:rPr>
                <w:b/>
                <w:sz w:val="20"/>
                <w:szCs w:val="20"/>
              </w:rPr>
            </w:pPr>
            <w:r>
              <w:rPr>
                <w:b/>
                <w:sz w:val="20"/>
              </w:rPr>
              <w:t>Nežiaduce reakcie 3. − 4. stupňa/Frekvencia</w:t>
            </w:r>
          </w:p>
        </w:tc>
      </w:tr>
      <w:tr w:rsidR="00D5485C" w:rsidRPr="00D2126A" w14:paraId="1DE6FB8E" w14:textId="77777777" w:rsidTr="0078460B">
        <w:trPr>
          <w:cantSplit/>
          <w:trHeight w:val="57"/>
        </w:trPr>
        <w:tc>
          <w:tcPr>
            <w:tcW w:w="1250" w:type="pct"/>
            <w:shd w:val="clear" w:color="auto" w:fill="auto"/>
          </w:tcPr>
          <w:p w14:paraId="03BF3D37" w14:textId="77777777" w:rsidR="003927E7" w:rsidRPr="00D2126A" w:rsidRDefault="000E5A86" w:rsidP="006B7D29">
            <w:pPr>
              <w:snapToGrid w:val="0"/>
              <w:rPr>
                <w:b/>
                <w:bCs/>
                <w:sz w:val="20"/>
                <w:szCs w:val="20"/>
              </w:rPr>
            </w:pPr>
            <w:r>
              <w:rPr>
                <w:b/>
                <w:sz w:val="20"/>
              </w:rPr>
              <w:t>Infekcie a nákazy</w:t>
            </w:r>
          </w:p>
        </w:tc>
        <w:tc>
          <w:tcPr>
            <w:tcW w:w="2090" w:type="pct"/>
            <w:shd w:val="clear" w:color="auto" w:fill="auto"/>
          </w:tcPr>
          <w:p w14:paraId="5A9C156F" w14:textId="77777777" w:rsidR="003927E7" w:rsidRPr="00D2126A" w:rsidRDefault="000E5A86" w:rsidP="006B7D29">
            <w:pPr>
              <w:rPr>
                <w:sz w:val="20"/>
                <w:szCs w:val="20"/>
                <w:u w:val="single"/>
              </w:rPr>
            </w:pPr>
            <w:r>
              <w:rPr>
                <w:sz w:val="20"/>
                <w:u w:val="single"/>
              </w:rPr>
              <w:t>Veľmi časté</w:t>
            </w:r>
          </w:p>
          <w:p w14:paraId="30EF34D8" w14:textId="77777777" w:rsidR="00036363" w:rsidRPr="00D2126A" w:rsidRDefault="000E5A86" w:rsidP="006B7D29">
            <w:pPr>
              <w:pStyle w:val="Date"/>
              <w:rPr>
                <w:sz w:val="20"/>
                <w:szCs w:val="20"/>
              </w:rPr>
            </w:pPr>
            <w:r>
              <w:rPr>
                <w:sz w:val="20"/>
              </w:rPr>
              <w:t>Infekcia horných dýchacích ciest</w:t>
            </w:r>
          </w:p>
          <w:p w14:paraId="63CAFD10" w14:textId="77777777" w:rsidR="00A02D2A" w:rsidRPr="00D2126A" w:rsidRDefault="00A02D2A" w:rsidP="006B7D29">
            <w:pPr>
              <w:rPr>
                <w:sz w:val="20"/>
                <w:szCs w:val="20"/>
                <w:u w:val="single"/>
              </w:rPr>
            </w:pPr>
          </w:p>
          <w:p w14:paraId="7D5B2A4C" w14:textId="77777777" w:rsidR="003927E7" w:rsidRPr="00D2126A" w:rsidRDefault="000E5A86" w:rsidP="006B7D29">
            <w:pPr>
              <w:rPr>
                <w:sz w:val="20"/>
                <w:szCs w:val="20"/>
                <w:u w:val="single"/>
              </w:rPr>
            </w:pPr>
            <w:r>
              <w:rPr>
                <w:sz w:val="20"/>
                <w:u w:val="single"/>
              </w:rPr>
              <w:t>Časté</w:t>
            </w:r>
          </w:p>
          <w:p w14:paraId="2D729D7F" w14:textId="77777777" w:rsidR="003927E7" w:rsidRPr="00D2126A" w:rsidRDefault="000E5A86" w:rsidP="006B7D29">
            <w:pPr>
              <w:pStyle w:val="Date"/>
              <w:rPr>
                <w:sz w:val="20"/>
                <w:szCs w:val="20"/>
              </w:rPr>
            </w:pPr>
            <w:r>
              <w:rPr>
                <w:sz w:val="20"/>
              </w:rPr>
              <w:t>Pneumónia</w:t>
            </w:r>
            <w:r>
              <w:rPr>
                <w:sz w:val="20"/>
                <w:vertAlign w:val="superscript"/>
              </w:rPr>
              <w:t>◊</w:t>
            </w:r>
            <w:r>
              <w:rPr>
                <w:sz w:val="20"/>
              </w:rPr>
              <w:t xml:space="preserve">, chrípka, bronchitída, </w:t>
            </w:r>
            <w:proofErr w:type="spellStart"/>
            <w:r>
              <w:rPr>
                <w:sz w:val="20"/>
              </w:rPr>
              <w:t>sinusitída</w:t>
            </w:r>
            <w:proofErr w:type="spellEnd"/>
            <w:r>
              <w:rPr>
                <w:sz w:val="20"/>
              </w:rPr>
              <w:t>, infekcia močového traktu</w:t>
            </w:r>
          </w:p>
        </w:tc>
        <w:tc>
          <w:tcPr>
            <w:tcW w:w="1659" w:type="pct"/>
            <w:shd w:val="clear" w:color="auto" w:fill="auto"/>
          </w:tcPr>
          <w:p w14:paraId="2110DC97" w14:textId="77777777" w:rsidR="003927E7" w:rsidRPr="00D2126A" w:rsidRDefault="000E5A86" w:rsidP="006B7D29">
            <w:pPr>
              <w:rPr>
                <w:sz w:val="20"/>
                <w:szCs w:val="20"/>
                <w:u w:val="single"/>
              </w:rPr>
            </w:pPr>
            <w:r>
              <w:rPr>
                <w:sz w:val="20"/>
                <w:u w:val="single"/>
              </w:rPr>
              <w:t>Časté</w:t>
            </w:r>
          </w:p>
          <w:p w14:paraId="1EEB6353" w14:textId="77777777" w:rsidR="000479A6" w:rsidRPr="00D2126A" w:rsidRDefault="000E5A86" w:rsidP="006B7D29">
            <w:pPr>
              <w:pStyle w:val="Date"/>
              <w:rPr>
                <w:sz w:val="20"/>
                <w:szCs w:val="20"/>
              </w:rPr>
            </w:pPr>
            <w:r>
              <w:rPr>
                <w:sz w:val="20"/>
              </w:rPr>
              <w:t>Pneumónia</w:t>
            </w:r>
            <w:r>
              <w:rPr>
                <w:sz w:val="20"/>
                <w:vertAlign w:val="superscript"/>
              </w:rPr>
              <w:t>◊</w:t>
            </w:r>
            <w:r>
              <w:rPr>
                <w:sz w:val="20"/>
              </w:rPr>
              <w:t>, sepsa</w:t>
            </w:r>
            <w:r>
              <w:rPr>
                <w:sz w:val="20"/>
                <w:vertAlign w:val="superscript"/>
              </w:rPr>
              <w:t>◊</w:t>
            </w:r>
            <w:r>
              <w:rPr>
                <w:sz w:val="20"/>
              </w:rPr>
              <w:t xml:space="preserve">, pľúcna infekcia, bronchitída, gastroenteritída, </w:t>
            </w:r>
            <w:proofErr w:type="spellStart"/>
            <w:r>
              <w:rPr>
                <w:sz w:val="20"/>
              </w:rPr>
              <w:t>sínusitída</w:t>
            </w:r>
            <w:proofErr w:type="spellEnd"/>
            <w:r>
              <w:rPr>
                <w:sz w:val="20"/>
              </w:rPr>
              <w:t>, infekcia močového traktu, celulitída (</w:t>
            </w:r>
            <w:proofErr w:type="spellStart"/>
            <w:r>
              <w:rPr>
                <w:sz w:val="20"/>
              </w:rPr>
              <w:t>flegmóna</w:t>
            </w:r>
            <w:proofErr w:type="spellEnd"/>
            <w:r>
              <w:rPr>
                <w:sz w:val="20"/>
              </w:rPr>
              <w:t>)</w:t>
            </w:r>
            <w:r>
              <w:rPr>
                <w:sz w:val="20"/>
                <w:vertAlign w:val="superscript"/>
              </w:rPr>
              <w:t xml:space="preserve"> ◊</w:t>
            </w:r>
          </w:p>
          <w:p w14:paraId="474E3228" w14:textId="77777777" w:rsidR="003927E7" w:rsidRPr="00D2126A" w:rsidRDefault="003927E7" w:rsidP="006B7D29">
            <w:pPr>
              <w:pStyle w:val="Date"/>
              <w:rPr>
                <w:sz w:val="20"/>
                <w:szCs w:val="20"/>
              </w:rPr>
            </w:pPr>
          </w:p>
        </w:tc>
      </w:tr>
      <w:tr w:rsidR="00D5485C" w:rsidRPr="00D2126A" w14:paraId="3A8915AC" w14:textId="77777777" w:rsidTr="0078460B">
        <w:trPr>
          <w:cantSplit/>
          <w:trHeight w:val="57"/>
        </w:trPr>
        <w:tc>
          <w:tcPr>
            <w:tcW w:w="1250" w:type="pct"/>
            <w:shd w:val="clear" w:color="auto" w:fill="auto"/>
          </w:tcPr>
          <w:p w14:paraId="414D33F4" w14:textId="77777777" w:rsidR="003927E7" w:rsidRPr="00D2126A" w:rsidRDefault="000E5A86" w:rsidP="006B7D29">
            <w:pPr>
              <w:snapToGrid w:val="0"/>
              <w:rPr>
                <w:b/>
                <w:bCs/>
                <w:sz w:val="20"/>
                <w:szCs w:val="20"/>
              </w:rPr>
            </w:pPr>
            <w:r>
              <w:rPr>
                <w:b/>
                <w:sz w:val="20"/>
              </w:rPr>
              <w:t>Benígne a malígne nádory, vrátane nešpecifikovaných novotvarov (cysty a polypy)</w:t>
            </w:r>
          </w:p>
        </w:tc>
        <w:tc>
          <w:tcPr>
            <w:tcW w:w="2090" w:type="pct"/>
            <w:shd w:val="clear" w:color="auto" w:fill="auto"/>
          </w:tcPr>
          <w:p w14:paraId="49CEE86A" w14:textId="77777777" w:rsidR="003927E7" w:rsidRPr="00D2126A" w:rsidRDefault="000E5A86" w:rsidP="006B7D29">
            <w:pPr>
              <w:rPr>
                <w:sz w:val="20"/>
                <w:szCs w:val="20"/>
                <w:u w:val="single"/>
              </w:rPr>
            </w:pPr>
            <w:r>
              <w:rPr>
                <w:sz w:val="20"/>
                <w:u w:val="single"/>
              </w:rPr>
              <w:t>Veľmi časté</w:t>
            </w:r>
          </w:p>
          <w:p w14:paraId="21B6FD02" w14:textId="77777777" w:rsidR="003927E7" w:rsidRPr="00D2126A" w:rsidRDefault="000E5A86" w:rsidP="006B7D29">
            <w:pPr>
              <w:pStyle w:val="Date"/>
              <w:rPr>
                <w:sz w:val="20"/>
                <w:szCs w:val="20"/>
              </w:rPr>
            </w:pPr>
            <w:r>
              <w:rPr>
                <w:sz w:val="20"/>
              </w:rPr>
              <w:t>Vzplanutie tumoru^</w:t>
            </w:r>
          </w:p>
          <w:p w14:paraId="0414E8AF" w14:textId="77777777" w:rsidR="00A02D2A" w:rsidRPr="00D2126A" w:rsidRDefault="00A02D2A" w:rsidP="006B7D29">
            <w:pPr>
              <w:rPr>
                <w:sz w:val="20"/>
                <w:szCs w:val="20"/>
                <w:u w:val="single"/>
              </w:rPr>
            </w:pPr>
          </w:p>
          <w:p w14:paraId="312F2278" w14:textId="77777777" w:rsidR="003927E7" w:rsidRPr="00D2126A" w:rsidRDefault="000E5A86" w:rsidP="006B7D29">
            <w:pPr>
              <w:rPr>
                <w:sz w:val="20"/>
                <w:szCs w:val="20"/>
                <w:u w:val="single"/>
              </w:rPr>
            </w:pPr>
            <w:r>
              <w:rPr>
                <w:sz w:val="20"/>
                <w:u w:val="single"/>
              </w:rPr>
              <w:t>Časté</w:t>
            </w:r>
          </w:p>
          <w:p w14:paraId="784A2577" w14:textId="77777777" w:rsidR="003927E7" w:rsidRPr="00D2126A" w:rsidRDefault="000E5A86" w:rsidP="006B7D29">
            <w:pPr>
              <w:pStyle w:val="Date"/>
              <w:rPr>
                <w:sz w:val="20"/>
                <w:szCs w:val="20"/>
              </w:rPr>
            </w:pPr>
            <w:proofErr w:type="spellStart"/>
            <w:r>
              <w:rPr>
                <w:sz w:val="20"/>
              </w:rPr>
              <w:t>Skvamocelulárny</w:t>
            </w:r>
            <w:proofErr w:type="spellEnd"/>
            <w:r>
              <w:rPr>
                <w:sz w:val="20"/>
              </w:rPr>
              <w:t xml:space="preserve"> karcinóm kože</w:t>
            </w:r>
            <w:r>
              <w:rPr>
                <w:sz w:val="20"/>
                <w:vertAlign w:val="superscript"/>
              </w:rPr>
              <w:t>◊,</w:t>
            </w:r>
            <w:r>
              <w:rPr>
                <w:sz w:val="20"/>
              </w:rPr>
              <w:t>^</w:t>
            </w:r>
            <w:r>
              <w:rPr>
                <w:sz w:val="20"/>
                <w:vertAlign w:val="superscript"/>
              </w:rPr>
              <w:t>,+</w:t>
            </w:r>
          </w:p>
        </w:tc>
        <w:tc>
          <w:tcPr>
            <w:tcW w:w="1659" w:type="pct"/>
            <w:shd w:val="clear" w:color="auto" w:fill="auto"/>
          </w:tcPr>
          <w:p w14:paraId="4F8C3832" w14:textId="77777777" w:rsidR="003927E7" w:rsidRPr="00D2126A" w:rsidRDefault="000E5A86" w:rsidP="006B7D29">
            <w:pPr>
              <w:rPr>
                <w:sz w:val="20"/>
                <w:szCs w:val="20"/>
                <w:u w:val="single"/>
              </w:rPr>
            </w:pPr>
            <w:r>
              <w:rPr>
                <w:sz w:val="20"/>
                <w:u w:val="single"/>
              </w:rPr>
              <w:t>Časté</w:t>
            </w:r>
          </w:p>
          <w:p w14:paraId="5154BAA4" w14:textId="77777777" w:rsidR="003927E7" w:rsidRPr="00D2126A" w:rsidRDefault="000E5A86" w:rsidP="006B7D29">
            <w:pPr>
              <w:pStyle w:val="Date"/>
              <w:rPr>
                <w:sz w:val="20"/>
                <w:szCs w:val="20"/>
              </w:rPr>
            </w:pPr>
            <w:proofErr w:type="spellStart"/>
            <w:r>
              <w:rPr>
                <w:sz w:val="20"/>
              </w:rPr>
              <w:t>Bazocelulárny</w:t>
            </w:r>
            <w:proofErr w:type="spellEnd"/>
            <w:r>
              <w:rPr>
                <w:sz w:val="20"/>
              </w:rPr>
              <w:t xml:space="preserve"> karcinóm^</w:t>
            </w:r>
            <w:r>
              <w:rPr>
                <w:sz w:val="20"/>
                <w:vertAlign w:val="superscript"/>
              </w:rPr>
              <w:t>,◊</w:t>
            </w:r>
          </w:p>
        </w:tc>
      </w:tr>
      <w:tr w:rsidR="00D5485C" w:rsidRPr="00D2126A" w14:paraId="18479510" w14:textId="77777777" w:rsidTr="0078460B">
        <w:trPr>
          <w:cantSplit/>
          <w:trHeight w:val="57"/>
        </w:trPr>
        <w:tc>
          <w:tcPr>
            <w:tcW w:w="1250" w:type="pct"/>
            <w:shd w:val="clear" w:color="auto" w:fill="auto"/>
          </w:tcPr>
          <w:p w14:paraId="38113722" w14:textId="77777777" w:rsidR="000479A6" w:rsidRPr="00D2126A" w:rsidRDefault="000E5A86" w:rsidP="006B7D29">
            <w:pPr>
              <w:snapToGrid w:val="0"/>
              <w:rPr>
                <w:b/>
                <w:bCs/>
                <w:sz w:val="20"/>
                <w:szCs w:val="20"/>
              </w:rPr>
            </w:pPr>
            <w:r>
              <w:rPr>
                <w:b/>
                <w:sz w:val="20"/>
              </w:rPr>
              <w:lastRenderedPageBreak/>
              <w:t>Poruchy krvi a lymfatického systému</w:t>
            </w:r>
          </w:p>
        </w:tc>
        <w:tc>
          <w:tcPr>
            <w:tcW w:w="2090" w:type="pct"/>
            <w:shd w:val="clear" w:color="auto" w:fill="auto"/>
          </w:tcPr>
          <w:p w14:paraId="077CF06B" w14:textId="77777777" w:rsidR="000479A6" w:rsidRPr="00D2126A" w:rsidRDefault="000E5A86" w:rsidP="006B7D29">
            <w:pPr>
              <w:rPr>
                <w:sz w:val="20"/>
                <w:szCs w:val="20"/>
                <w:u w:val="single"/>
              </w:rPr>
            </w:pPr>
            <w:r>
              <w:rPr>
                <w:sz w:val="20"/>
                <w:u w:val="single"/>
              </w:rPr>
              <w:t>Veľmi časté</w:t>
            </w:r>
          </w:p>
          <w:p w14:paraId="5F1FDCE9" w14:textId="77777777" w:rsidR="000479A6" w:rsidRPr="00D2126A" w:rsidRDefault="000E5A86" w:rsidP="006B7D29">
            <w:pPr>
              <w:pStyle w:val="Date"/>
              <w:rPr>
                <w:sz w:val="20"/>
                <w:szCs w:val="20"/>
                <w:vertAlign w:val="superscript"/>
              </w:rPr>
            </w:pPr>
            <w:proofErr w:type="spellStart"/>
            <w:r>
              <w:rPr>
                <w:sz w:val="20"/>
              </w:rPr>
              <w:t>Neutropénia</w:t>
            </w:r>
            <w:proofErr w:type="spellEnd"/>
            <w:r>
              <w:rPr>
                <w:sz w:val="20"/>
              </w:rPr>
              <w:t>^</w:t>
            </w:r>
            <w:r>
              <w:rPr>
                <w:sz w:val="20"/>
                <w:vertAlign w:val="superscript"/>
              </w:rPr>
              <w:t>,◊</w:t>
            </w:r>
            <w:r>
              <w:rPr>
                <w:sz w:val="20"/>
              </w:rPr>
              <w:t>, anémia</w:t>
            </w:r>
            <w:r>
              <w:rPr>
                <w:sz w:val="20"/>
                <w:vertAlign w:val="superscript"/>
              </w:rPr>
              <w:t>◊</w:t>
            </w:r>
            <w:r>
              <w:rPr>
                <w:sz w:val="20"/>
              </w:rPr>
              <w:t>, trombocytopénia</w:t>
            </w:r>
            <w:r>
              <w:rPr>
                <w:sz w:val="20"/>
                <w:vertAlign w:val="superscript"/>
              </w:rPr>
              <w:t>,</w:t>
            </w:r>
            <w:r>
              <w:rPr>
                <w:sz w:val="20"/>
              </w:rPr>
              <w:t>^</w:t>
            </w:r>
            <w:r>
              <w:rPr>
                <w:sz w:val="20"/>
                <w:vertAlign w:val="superscript"/>
              </w:rPr>
              <w:t>,</w:t>
            </w:r>
            <w:r>
              <w:rPr>
                <w:sz w:val="20"/>
              </w:rPr>
              <w:t xml:space="preserve">, </w:t>
            </w:r>
            <w:proofErr w:type="spellStart"/>
            <w:r>
              <w:rPr>
                <w:sz w:val="20"/>
              </w:rPr>
              <w:t>leukopénia</w:t>
            </w:r>
            <w:proofErr w:type="spellEnd"/>
            <w:r>
              <w:rPr>
                <w:sz w:val="20"/>
                <w:vertAlign w:val="superscript"/>
              </w:rPr>
              <w:t>**</w:t>
            </w:r>
          </w:p>
          <w:p w14:paraId="646ABEA5" w14:textId="77777777" w:rsidR="000479A6" w:rsidRPr="00D2126A" w:rsidRDefault="000E5A86" w:rsidP="006B7D29">
            <w:pPr>
              <w:rPr>
                <w:sz w:val="20"/>
                <w:szCs w:val="20"/>
              </w:rPr>
            </w:pPr>
            <w:proofErr w:type="spellStart"/>
            <w:r>
              <w:rPr>
                <w:sz w:val="20"/>
              </w:rPr>
              <w:t>Lymfopénia</w:t>
            </w:r>
            <w:proofErr w:type="spellEnd"/>
            <w:r>
              <w:rPr>
                <w:sz w:val="20"/>
                <w:vertAlign w:val="superscript"/>
              </w:rPr>
              <w:t>***</w:t>
            </w:r>
          </w:p>
          <w:p w14:paraId="6E209E46" w14:textId="77777777" w:rsidR="000479A6" w:rsidRPr="00D2126A" w:rsidRDefault="000479A6" w:rsidP="006B7D29">
            <w:pPr>
              <w:pStyle w:val="Date"/>
              <w:rPr>
                <w:sz w:val="20"/>
                <w:szCs w:val="20"/>
              </w:rPr>
            </w:pPr>
          </w:p>
        </w:tc>
        <w:tc>
          <w:tcPr>
            <w:tcW w:w="1659" w:type="pct"/>
            <w:shd w:val="clear" w:color="auto" w:fill="auto"/>
          </w:tcPr>
          <w:p w14:paraId="7464D791" w14:textId="77777777" w:rsidR="000479A6" w:rsidRPr="00D2126A" w:rsidRDefault="000E5A86" w:rsidP="006B7D29">
            <w:pPr>
              <w:rPr>
                <w:sz w:val="20"/>
                <w:szCs w:val="20"/>
                <w:u w:val="single"/>
              </w:rPr>
            </w:pPr>
            <w:r>
              <w:rPr>
                <w:sz w:val="20"/>
                <w:u w:val="single"/>
              </w:rPr>
              <w:t>Veľmi časté</w:t>
            </w:r>
          </w:p>
          <w:p w14:paraId="5BAEC47E" w14:textId="77777777" w:rsidR="000479A6" w:rsidRPr="00D2126A" w:rsidRDefault="000E5A86" w:rsidP="006B7D29">
            <w:pPr>
              <w:rPr>
                <w:sz w:val="20"/>
                <w:szCs w:val="20"/>
                <w:u w:val="single"/>
              </w:rPr>
            </w:pPr>
            <w:proofErr w:type="spellStart"/>
            <w:r>
              <w:rPr>
                <w:sz w:val="20"/>
              </w:rPr>
              <w:t>Neutropénia</w:t>
            </w:r>
            <w:proofErr w:type="spellEnd"/>
            <w:r>
              <w:rPr>
                <w:sz w:val="20"/>
              </w:rPr>
              <w:t>^</w:t>
            </w:r>
            <w:r>
              <w:rPr>
                <w:sz w:val="20"/>
                <w:vertAlign w:val="superscript"/>
              </w:rPr>
              <w:t>,◊</w:t>
            </w:r>
          </w:p>
          <w:p w14:paraId="5AB5087D" w14:textId="77777777" w:rsidR="00A02D2A" w:rsidRPr="00D2126A" w:rsidRDefault="00A02D2A" w:rsidP="006B7D29">
            <w:pPr>
              <w:rPr>
                <w:sz w:val="20"/>
                <w:szCs w:val="20"/>
                <w:u w:val="single"/>
              </w:rPr>
            </w:pPr>
          </w:p>
          <w:p w14:paraId="6E1380C5" w14:textId="77777777" w:rsidR="000479A6" w:rsidRPr="00D2126A" w:rsidRDefault="000E5A86" w:rsidP="006B7D29">
            <w:pPr>
              <w:rPr>
                <w:sz w:val="20"/>
                <w:szCs w:val="20"/>
                <w:u w:val="single"/>
              </w:rPr>
            </w:pPr>
            <w:r>
              <w:rPr>
                <w:sz w:val="20"/>
                <w:u w:val="single"/>
              </w:rPr>
              <w:t>Časté</w:t>
            </w:r>
          </w:p>
          <w:p w14:paraId="7D3FEBD7" w14:textId="77777777" w:rsidR="000479A6" w:rsidRPr="00D2126A" w:rsidRDefault="000E5A86" w:rsidP="006B7D29">
            <w:pPr>
              <w:pStyle w:val="Date"/>
              <w:rPr>
                <w:sz w:val="20"/>
                <w:szCs w:val="20"/>
              </w:rPr>
            </w:pPr>
            <w:r>
              <w:rPr>
                <w:sz w:val="20"/>
              </w:rPr>
              <w:t>Anémia</w:t>
            </w:r>
            <w:r>
              <w:rPr>
                <w:sz w:val="20"/>
                <w:vertAlign w:val="superscript"/>
              </w:rPr>
              <w:t>◊</w:t>
            </w:r>
            <w:r>
              <w:rPr>
                <w:sz w:val="20"/>
              </w:rPr>
              <w:t xml:space="preserve">, trombocytopénia^, </w:t>
            </w:r>
            <w:proofErr w:type="spellStart"/>
            <w:r>
              <w:rPr>
                <w:sz w:val="20"/>
              </w:rPr>
              <w:t>febrilná</w:t>
            </w:r>
            <w:proofErr w:type="spellEnd"/>
            <w:r>
              <w:rPr>
                <w:sz w:val="20"/>
              </w:rPr>
              <w:t xml:space="preserve"> </w:t>
            </w:r>
            <w:proofErr w:type="spellStart"/>
            <w:r>
              <w:rPr>
                <w:sz w:val="20"/>
              </w:rPr>
              <w:t>neutropénia</w:t>
            </w:r>
            <w:proofErr w:type="spellEnd"/>
            <w:r>
              <w:rPr>
                <w:sz w:val="20"/>
                <w:vertAlign w:val="superscript"/>
              </w:rPr>
              <w:t>◊</w:t>
            </w:r>
            <w:r>
              <w:rPr>
                <w:sz w:val="20"/>
              </w:rPr>
              <w:t xml:space="preserve">, </w:t>
            </w:r>
            <w:proofErr w:type="spellStart"/>
            <w:r>
              <w:rPr>
                <w:sz w:val="20"/>
              </w:rPr>
              <w:t>pancytopénia</w:t>
            </w:r>
            <w:proofErr w:type="spellEnd"/>
            <w:r>
              <w:rPr>
                <w:sz w:val="20"/>
              </w:rPr>
              <w:t xml:space="preserve">, </w:t>
            </w:r>
            <w:proofErr w:type="spellStart"/>
            <w:r>
              <w:rPr>
                <w:sz w:val="20"/>
              </w:rPr>
              <w:t>leukopénia</w:t>
            </w:r>
            <w:proofErr w:type="spellEnd"/>
            <w:r>
              <w:rPr>
                <w:sz w:val="20"/>
                <w:vertAlign w:val="superscript"/>
              </w:rPr>
              <w:t>**</w:t>
            </w:r>
            <w:r>
              <w:rPr>
                <w:sz w:val="20"/>
              </w:rPr>
              <w:t xml:space="preserve">, </w:t>
            </w:r>
            <w:proofErr w:type="spellStart"/>
            <w:r>
              <w:rPr>
                <w:sz w:val="20"/>
              </w:rPr>
              <w:t>lymfopénia</w:t>
            </w:r>
            <w:proofErr w:type="spellEnd"/>
            <w:r>
              <w:rPr>
                <w:sz w:val="20"/>
                <w:vertAlign w:val="superscript"/>
              </w:rPr>
              <w:t>***</w:t>
            </w:r>
          </w:p>
        </w:tc>
      </w:tr>
      <w:tr w:rsidR="00D5485C" w:rsidRPr="00D2126A" w14:paraId="29036CC5" w14:textId="77777777" w:rsidTr="0078460B">
        <w:trPr>
          <w:cantSplit/>
          <w:trHeight w:val="57"/>
        </w:trPr>
        <w:tc>
          <w:tcPr>
            <w:tcW w:w="1250" w:type="pct"/>
            <w:shd w:val="clear" w:color="auto" w:fill="auto"/>
          </w:tcPr>
          <w:p w14:paraId="0D2E4754" w14:textId="77777777" w:rsidR="000479A6" w:rsidRPr="00D2126A" w:rsidRDefault="000E5A86" w:rsidP="006B7D29">
            <w:pPr>
              <w:snapToGrid w:val="0"/>
              <w:rPr>
                <w:b/>
                <w:bCs/>
                <w:sz w:val="20"/>
                <w:szCs w:val="20"/>
              </w:rPr>
            </w:pPr>
            <w:r>
              <w:rPr>
                <w:b/>
                <w:sz w:val="20"/>
              </w:rPr>
              <w:t>Poruchy metabolizmu a výživy</w:t>
            </w:r>
          </w:p>
        </w:tc>
        <w:tc>
          <w:tcPr>
            <w:tcW w:w="2090" w:type="pct"/>
            <w:shd w:val="clear" w:color="auto" w:fill="auto"/>
          </w:tcPr>
          <w:p w14:paraId="4373240D" w14:textId="77777777" w:rsidR="000479A6" w:rsidRPr="00D2126A" w:rsidRDefault="000E5A86" w:rsidP="006B7D29">
            <w:pPr>
              <w:pStyle w:val="Date"/>
              <w:rPr>
                <w:sz w:val="20"/>
                <w:szCs w:val="20"/>
                <w:u w:val="single"/>
              </w:rPr>
            </w:pPr>
            <w:r>
              <w:rPr>
                <w:sz w:val="20"/>
                <w:u w:val="single"/>
              </w:rPr>
              <w:t>Veľmi časté</w:t>
            </w:r>
          </w:p>
          <w:p w14:paraId="333AEBF4" w14:textId="77777777" w:rsidR="000479A6" w:rsidRPr="00D2126A" w:rsidRDefault="000E5A86" w:rsidP="006B7D29">
            <w:pPr>
              <w:rPr>
                <w:sz w:val="20"/>
                <w:szCs w:val="20"/>
              </w:rPr>
            </w:pPr>
            <w:r>
              <w:rPr>
                <w:sz w:val="20"/>
              </w:rPr>
              <w:t xml:space="preserve">Znížená chuť do jedla, </w:t>
            </w:r>
            <w:proofErr w:type="spellStart"/>
            <w:r>
              <w:rPr>
                <w:sz w:val="20"/>
              </w:rPr>
              <w:t>hypokaliémia</w:t>
            </w:r>
            <w:proofErr w:type="spellEnd"/>
          </w:p>
          <w:p w14:paraId="767AB253" w14:textId="77777777" w:rsidR="00A02D2A" w:rsidRPr="00D2126A" w:rsidRDefault="00A02D2A" w:rsidP="006B7D29">
            <w:pPr>
              <w:pStyle w:val="Date"/>
              <w:rPr>
                <w:sz w:val="20"/>
                <w:szCs w:val="20"/>
                <w:u w:val="single"/>
              </w:rPr>
            </w:pPr>
          </w:p>
          <w:p w14:paraId="5C180D51" w14:textId="77777777" w:rsidR="000479A6" w:rsidRPr="00D2126A" w:rsidRDefault="000E5A86" w:rsidP="006B7D29">
            <w:pPr>
              <w:pStyle w:val="Date"/>
              <w:rPr>
                <w:sz w:val="20"/>
                <w:szCs w:val="20"/>
                <w:u w:val="single"/>
              </w:rPr>
            </w:pPr>
            <w:r>
              <w:rPr>
                <w:sz w:val="20"/>
                <w:u w:val="single"/>
              </w:rPr>
              <w:t>Časté</w:t>
            </w:r>
          </w:p>
          <w:p w14:paraId="21C3BD4F" w14:textId="77777777" w:rsidR="000479A6" w:rsidRPr="00D2126A" w:rsidRDefault="000E5A86" w:rsidP="006B7D29">
            <w:pPr>
              <w:rPr>
                <w:sz w:val="20"/>
                <w:szCs w:val="20"/>
              </w:rPr>
            </w:pPr>
            <w:proofErr w:type="spellStart"/>
            <w:r>
              <w:rPr>
                <w:sz w:val="20"/>
              </w:rPr>
              <w:t>Hypofosfatémia</w:t>
            </w:r>
            <w:proofErr w:type="spellEnd"/>
            <w:r>
              <w:rPr>
                <w:sz w:val="20"/>
              </w:rPr>
              <w:t>, dehydratácia</w:t>
            </w:r>
          </w:p>
          <w:p w14:paraId="6D425437" w14:textId="77777777" w:rsidR="000479A6" w:rsidRPr="00D2126A" w:rsidRDefault="000479A6" w:rsidP="006B7D29">
            <w:pPr>
              <w:rPr>
                <w:sz w:val="20"/>
                <w:szCs w:val="20"/>
              </w:rPr>
            </w:pPr>
          </w:p>
        </w:tc>
        <w:tc>
          <w:tcPr>
            <w:tcW w:w="1659" w:type="pct"/>
            <w:shd w:val="clear" w:color="auto" w:fill="auto"/>
          </w:tcPr>
          <w:p w14:paraId="24A5BDFD" w14:textId="77777777" w:rsidR="000479A6" w:rsidRPr="00D2126A" w:rsidRDefault="000E5A86" w:rsidP="006B7D29">
            <w:pPr>
              <w:rPr>
                <w:sz w:val="20"/>
                <w:szCs w:val="20"/>
                <w:u w:val="single"/>
              </w:rPr>
            </w:pPr>
            <w:r>
              <w:rPr>
                <w:sz w:val="20"/>
                <w:u w:val="single"/>
              </w:rPr>
              <w:t>Časté</w:t>
            </w:r>
          </w:p>
          <w:p w14:paraId="05765E11" w14:textId="77777777" w:rsidR="000479A6" w:rsidRPr="00D2126A" w:rsidRDefault="000E5A86" w:rsidP="006B7D29">
            <w:pPr>
              <w:pStyle w:val="Date"/>
              <w:rPr>
                <w:sz w:val="20"/>
                <w:szCs w:val="20"/>
              </w:rPr>
            </w:pPr>
            <w:r>
              <w:rPr>
                <w:sz w:val="20"/>
              </w:rPr>
              <w:t xml:space="preserve">Dehydratácia, </w:t>
            </w:r>
            <w:proofErr w:type="spellStart"/>
            <w:r>
              <w:rPr>
                <w:sz w:val="20"/>
              </w:rPr>
              <w:t>hyperkalciémia</w:t>
            </w:r>
            <w:proofErr w:type="spellEnd"/>
            <w:r>
              <w:rPr>
                <w:sz w:val="20"/>
                <w:vertAlign w:val="superscript"/>
              </w:rPr>
              <w:t>◊</w:t>
            </w:r>
            <w:r>
              <w:rPr>
                <w:sz w:val="20"/>
              </w:rPr>
              <w:t xml:space="preserve">, </w:t>
            </w:r>
            <w:proofErr w:type="spellStart"/>
            <w:r>
              <w:rPr>
                <w:sz w:val="20"/>
              </w:rPr>
              <w:t>hypokaliémia</w:t>
            </w:r>
            <w:proofErr w:type="spellEnd"/>
            <w:r>
              <w:rPr>
                <w:sz w:val="20"/>
              </w:rPr>
              <w:t xml:space="preserve">, </w:t>
            </w:r>
            <w:proofErr w:type="spellStart"/>
            <w:r>
              <w:rPr>
                <w:sz w:val="20"/>
              </w:rPr>
              <w:t>hypofosfatémia</w:t>
            </w:r>
            <w:proofErr w:type="spellEnd"/>
            <w:r>
              <w:rPr>
                <w:sz w:val="20"/>
              </w:rPr>
              <w:t xml:space="preserve">, </w:t>
            </w:r>
            <w:proofErr w:type="spellStart"/>
            <w:r>
              <w:rPr>
                <w:sz w:val="20"/>
              </w:rPr>
              <w:t>hyperurikémia</w:t>
            </w:r>
            <w:proofErr w:type="spellEnd"/>
          </w:p>
        </w:tc>
      </w:tr>
      <w:tr w:rsidR="00D5485C" w:rsidRPr="00D2126A" w14:paraId="309C88B9" w14:textId="77777777" w:rsidTr="0078460B">
        <w:trPr>
          <w:cantSplit/>
          <w:trHeight w:val="57"/>
        </w:trPr>
        <w:tc>
          <w:tcPr>
            <w:tcW w:w="1250" w:type="pct"/>
            <w:shd w:val="clear" w:color="auto" w:fill="auto"/>
          </w:tcPr>
          <w:p w14:paraId="03709D0F" w14:textId="77777777" w:rsidR="000479A6" w:rsidRPr="00D2126A" w:rsidRDefault="000E5A86" w:rsidP="006B7D29">
            <w:pPr>
              <w:snapToGrid w:val="0"/>
              <w:rPr>
                <w:b/>
                <w:bCs/>
                <w:sz w:val="20"/>
                <w:szCs w:val="20"/>
              </w:rPr>
            </w:pPr>
            <w:r>
              <w:rPr>
                <w:b/>
                <w:sz w:val="20"/>
              </w:rPr>
              <w:t>Psychické poruchy</w:t>
            </w:r>
          </w:p>
        </w:tc>
        <w:tc>
          <w:tcPr>
            <w:tcW w:w="2090" w:type="pct"/>
            <w:shd w:val="clear" w:color="auto" w:fill="auto"/>
          </w:tcPr>
          <w:p w14:paraId="1245F39C" w14:textId="77777777" w:rsidR="000479A6" w:rsidRPr="00D2126A" w:rsidRDefault="000E5A86" w:rsidP="006B7D29">
            <w:pPr>
              <w:rPr>
                <w:sz w:val="20"/>
                <w:szCs w:val="20"/>
                <w:u w:val="single"/>
              </w:rPr>
            </w:pPr>
            <w:r>
              <w:rPr>
                <w:sz w:val="20"/>
                <w:u w:val="single"/>
              </w:rPr>
              <w:t>Časté</w:t>
            </w:r>
          </w:p>
          <w:p w14:paraId="209F7320" w14:textId="77777777" w:rsidR="000479A6" w:rsidRPr="00D2126A" w:rsidRDefault="000E5A86" w:rsidP="006B7D29">
            <w:pPr>
              <w:pStyle w:val="Date"/>
              <w:rPr>
                <w:sz w:val="20"/>
                <w:szCs w:val="20"/>
              </w:rPr>
            </w:pPr>
            <w:r>
              <w:rPr>
                <w:sz w:val="20"/>
              </w:rPr>
              <w:t>Depresia, nespavosť</w:t>
            </w:r>
          </w:p>
        </w:tc>
        <w:tc>
          <w:tcPr>
            <w:tcW w:w="1659" w:type="pct"/>
            <w:shd w:val="clear" w:color="auto" w:fill="auto"/>
          </w:tcPr>
          <w:p w14:paraId="20106918" w14:textId="77777777" w:rsidR="000479A6" w:rsidRPr="00D2126A" w:rsidRDefault="000479A6" w:rsidP="006B7D29">
            <w:pPr>
              <w:rPr>
                <w:sz w:val="20"/>
                <w:szCs w:val="20"/>
              </w:rPr>
            </w:pPr>
          </w:p>
        </w:tc>
      </w:tr>
      <w:tr w:rsidR="00D5485C" w:rsidRPr="00D2126A" w14:paraId="7AA84567" w14:textId="77777777" w:rsidTr="0078460B">
        <w:trPr>
          <w:cantSplit/>
          <w:trHeight w:val="57"/>
        </w:trPr>
        <w:tc>
          <w:tcPr>
            <w:tcW w:w="1250" w:type="pct"/>
            <w:shd w:val="clear" w:color="auto" w:fill="auto"/>
          </w:tcPr>
          <w:p w14:paraId="0035F43B" w14:textId="77777777" w:rsidR="000479A6" w:rsidRPr="00D2126A" w:rsidRDefault="000E5A86" w:rsidP="006B7D29">
            <w:pPr>
              <w:snapToGrid w:val="0"/>
              <w:rPr>
                <w:b/>
                <w:bCs/>
                <w:sz w:val="20"/>
                <w:szCs w:val="20"/>
              </w:rPr>
            </w:pPr>
            <w:r>
              <w:rPr>
                <w:b/>
                <w:sz w:val="20"/>
              </w:rPr>
              <w:t>Poruchy nervového systému</w:t>
            </w:r>
          </w:p>
        </w:tc>
        <w:tc>
          <w:tcPr>
            <w:tcW w:w="2090" w:type="pct"/>
            <w:shd w:val="clear" w:color="auto" w:fill="auto"/>
          </w:tcPr>
          <w:p w14:paraId="30E738CD" w14:textId="77777777" w:rsidR="000479A6" w:rsidRPr="00D2126A" w:rsidRDefault="000E5A86" w:rsidP="006B7D29">
            <w:pPr>
              <w:rPr>
                <w:sz w:val="20"/>
                <w:szCs w:val="20"/>
                <w:u w:val="single"/>
              </w:rPr>
            </w:pPr>
            <w:r>
              <w:rPr>
                <w:sz w:val="20"/>
                <w:u w:val="single"/>
              </w:rPr>
              <w:t>Veľmi časté</w:t>
            </w:r>
          </w:p>
          <w:p w14:paraId="317AE13F" w14:textId="77777777" w:rsidR="00036363" w:rsidRPr="00D2126A" w:rsidRDefault="000E5A86" w:rsidP="006B7D29">
            <w:pPr>
              <w:pStyle w:val="Date"/>
              <w:rPr>
                <w:sz w:val="20"/>
                <w:szCs w:val="20"/>
              </w:rPr>
            </w:pPr>
            <w:r>
              <w:rPr>
                <w:sz w:val="20"/>
              </w:rPr>
              <w:t>Bolesť hlavy, závrat</w:t>
            </w:r>
          </w:p>
          <w:p w14:paraId="52200EC5" w14:textId="77777777" w:rsidR="00A02D2A" w:rsidRPr="00D2126A" w:rsidRDefault="00A02D2A" w:rsidP="006B7D29">
            <w:pPr>
              <w:rPr>
                <w:sz w:val="20"/>
                <w:szCs w:val="20"/>
                <w:u w:val="single"/>
              </w:rPr>
            </w:pPr>
          </w:p>
          <w:p w14:paraId="32E37016" w14:textId="77777777" w:rsidR="000479A6" w:rsidRPr="00D2126A" w:rsidRDefault="000E5A86" w:rsidP="006B7D29">
            <w:pPr>
              <w:rPr>
                <w:sz w:val="20"/>
                <w:szCs w:val="20"/>
                <w:u w:val="single"/>
              </w:rPr>
            </w:pPr>
            <w:r>
              <w:rPr>
                <w:sz w:val="20"/>
                <w:u w:val="single"/>
              </w:rPr>
              <w:t>Časté</w:t>
            </w:r>
          </w:p>
          <w:p w14:paraId="5A4FD1A2" w14:textId="77777777" w:rsidR="000479A6" w:rsidRPr="00D2126A" w:rsidRDefault="000E5A86" w:rsidP="006B7D29">
            <w:pPr>
              <w:pStyle w:val="Date"/>
              <w:rPr>
                <w:sz w:val="20"/>
                <w:szCs w:val="20"/>
              </w:rPr>
            </w:pPr>
            <w:r>
              <w:rPr>
                <w:sz w:val="20"/>
              </w:rPr>
              <w:t xml:space="preserve">Periférna senzorická </w:t>
            </w:r>
            <w:proofErr w:type="spellStart"/>
            <w:r>
              <w:rPr>
                <w:sz w:val="20"/>
              </w:rPr>
              <w:t>neuropatia</w:t>
            </w:r>
            <w:proofErr w:type="spellEnd"/>
            <w:r>
              <w:rPr>
                <w:sz w:val="20"/>
              </w:rPr>
              <w:t xml:space="preserve">, </w:t>
            </w:r>
            <w:proofErr w:type="spellStart"/>
            <w:r>
              <w:rPr>
                <w:sz w:val="20"/>
              </w:rPr>
              <w:t>dysgeúzia</w:t>
            </w:r>
            <w:proofErr w:type="spellEnd"/>
          </w:p>
        </w:tc>
        <w:tc>
          <w:tcPr>
            <w:tcW w:w="1659" w:type="pct"/>
            <w:shd w:val="clear" w:color="auto" w:fill="auto"/>
          </w:tcPr>
          <w:p w14:paraId="432A254B" w14:textId="77777777" w:rsidR="000479A6" w:rsidRPr="00D2126A" w:rsidRDefault="000E5A86" w:rsidP="006B7D29">
            <w:pPr>
              <w:rPr>
                <w:sz w:val="20"/>
                <w:szCs w:val="20"/>
                <w:u w:val="single"/>
              </w:rPr>
            </w:pPr>
            <w:r>
              <w:rPr>
                <w:sz w:val="20"/>
                <w:u w:val="single"/>
              </w:rPr>
              <w:t>Časté</w:t>
            </w:r>
          </w:p>
          <w:p w14:paraId="42E5883C" w14:textId="77777777" w:rsidR="000479A6" w:rsidRPr="00D2126A" w:rsidRDefault="000E5A86" w:rsidP="006B7D29">
            <w:pPr>
              <w:pStyle w:val="Date"/>
              <w:rPr>
                <w:sz w:val="20"/>
                <w:szCs w:val="20"/>
              </w:rPr>
            </w:pPr>
            <w:r>
              <w:rPr>
                <w:sz w:val="20"/>
              </w:rPr>
              <w:t>Synkopa</w:t>
            </w:r>
          </w:p>
        </w:tc>
      </w:tr>
      <w:tr w:rsidR="00D5485C" w:rsidRPr="00D2126A" w14:paraId="67B302E7" w14:textId="77777777" w:rsidTr="0078460B">
        <w:trPr>
          <w:cantSplit/>
          <w:trHeight w:val="57"/>
        </w:trPr>
        <w:tc>
          <w:tcPr>
            <w:tcW w:w="1250" w:type="pct"/>
            <w:shd w:val="clear" w:color="auto" w:fill="auto"/>
          </w:tcPr>
          <w:p w14:paraId="247B77EE" w14:textId="77777777" w:rsidR="000479A6" w:rsidRPr="00D2126A" w:rsidRDefault="000E5A86" w:rsidP="006B7D29">
            <w:pPr>
              <w:snapToGrid w:val="0"/>
              <w:rPr>
                <w:b/>
                <w:bCs/>
                <w:sz w:val="20"/>
                <w:szCs w:val="20"/>
              </w:rPr>
            </w:pPr>
            <w:r>
              <w:rPr>
                <w:b/>
                <w:sz w:val="20"/>
              </w:rPr>
              <w:t>Poruchy srdca a srdcovej činnosti</w:t>
            </w:r>
          </w:p>
        </w:tc>
        <w:tc>
          <w:tcPr>
            <w:tcW w:w="2090" w:type="pct"/>
            <w:shd w:val="clear" w:color="auto" w:fill="auto"/>
          </w:tcPr>
          <w:p w14:paraId="2FB4B483" w14:textId="77777777" w:rsidR="000479A6" w:rsidRPr="00D2126A" w:rsidRDefault="000E5A86" w:rsidP="006B7D29">
            <w:pPr>
              <w:rPr>
                <w:sz w:val="20"/>
                <w:szCs w:val="20"/>
                <w:u w:val="single"/>
              </w:rPr>
            </w:pPr>
            <w:r>
              <w:rPr>
                <w:sz w:val="20"/>
                <w:u w:val="single"/>
              </w:rPr>
              <w:t>Menej časté</w:t>
            </w:r>
          </w:p>
          <w:p w14:paraId="427DD145" w14:textId="77777777" w:rsidR="000479A6" w:rsidRPr="00D2126A" w:rsidRDefault="000E5A86" w:rsidP="006B7D29">
            <w:pPr>
              <w:pStyle w:val="Date"/>
              <w:rPr>
                <w:sz w:val="20"/>
                <w:szCs w:val="20"/>
              </w:rPr>
            </w:pPr>
            <w:r>
              <w:rPr>
                <w:sz w:val="20"/>
              </w:rPr>
              <w:t>Arytmia</w:t>
            </w:r>
            <w:r>
              <w:rPr>
                <w:sz w:val="20"/>
                <w:vertAlign w:val="superscript"/>
              </w:rPr>
              <w:t>◊</w:t>
            </w:r>
          </w:p>
        </w:tc>
        <w:tc>
          <w:tcPr>
            <w:tcW w:w="1659" w:type="pct"/>
            <w:shd w:val="clear" w:color="auto" w:fill="auto"/>
          </w:tcPr>
          <w:p w14:paraId="6FD20913" w14:textId="77777777" w:rsidR="000479A6" w:rsidRPr="00D2126A" w:rsidRDefault="000479A6" w:rsidP="006B7D29">
            <w:pPr>
              <w:pStyle w:val="Date"/>
              <w:rPr>
                <w:sz w:val="20"/>
                <w:szCs w:val="20"/>
                <w:vertAlign w:val="superscript"/>
              </w:rPr>
            </w:pPr>
          </w:p>
        </w:tc>
      </w:tr>
      <w:tr w:rsidR="00D5485C" w:rsidRPr="00D2126A" w14:paraId="766170D0" w14:textId="77777777" w:rsidTr="0078460B">
        <w:trPr>
          <w:cantSplit/>
          <w:trHeight w:val="57"/>
        </w:trPr>
        <w:tc>
          <w:tcPr>
            <w:tcW w:w="1250" w:type="pct"/>
            <w:shd w:val="clear" w:color="auto" w:fill="auto"/>
          </w:tcPr>
          <w:p w14:paraId="5983526D" w14:textId="77777777" w:rsidR="000479A6" w:rsidRPr="00D2126A" w:rsidRDefault="000E5A86" w:rsidP="006B7D29">
            <w:pPr>
              <w:snapToGrid w:val="0"/>
              <w:rPr>
                <w:b/>
                <w:bCs/>
                <w:sz w:val="20"/>
                <w:szCs w:val="20"/>
              </w:rPr>
            </w:pPr>
            <w:r>
              <w:rPr>
                <w:b/>
                <w:sz w:val="20"/>
              </w:rPr>
              <w:t>Poruchy ciev</w:t>
            </w:r>
          </w:p>
        </w:tc>
        <w:tc>
          <w:tcPr>
            <w:tcW w:w="2090" w:type="pct"/>
            <w:shd w:val="clear" w:color="auto" w:fill="auto"/>
          </w:tcPr>
          <w:p w14:paraId="1DFDF8C4" w14:textId="77777777" w:rsidR="000479A6" w:rsidRPr="00D2126A" w:rsidRDefault="000E5A86" w:rsidP="006B7D29">
            <w:pPr>
              <w:rPr>
                <w:sz w:val="20"/>
                <w:szCs w:val="20"/>
                <w:u w:val="single"/>
              </w:rPr>
            </w:pPr>
            <w:r>
              <w:rPr>
                <w:sz w:val="20"/>
                <w:u w:val="single"/>
              </w:rPr>
              <w:t>Časté</w:t>
            </w:r>
          </w:p>
          <w:p w14:paraId="333D3086" w14:textId="77777777" w:rsidR="000479A6" w:rsidRPr="00D2126A" w:rsidRDefault="000E5A86" w:rsidP="006B7D29">
            <w:pPr>
              <w:pStyle w:val="Date"/>
              <w:rPr>
                <w:sz w:val="20"/>
                <w:szCs w:val="20"/>
              </w:rPr>
            </w:pPr>
            <w:r>
              <w:rPr>
                <w:sz w:val="20"/>
              </w:rPr>
              <w:t>Hypotenzia</w:t>
            </w:r>
          </w:p>
        </w:tc>
        <w:tc>
          <w:tcPr>
            <w:tcW w:w="1659" w:type="pct"/>
            <w:shd w:val="clear" w:color="auto" w:fill="auto"/>
          </w:tcPr>
          <w:p w14:paraId="4D7B5CCB" w14:textId="77777777" w:rsidR="000479A6" w:rsidRPr="00D2126A" w:rsidRDefault="000E5A86" w:rsidP="006B7D29">
            <w:pPr>
              <w:rPr>
                <w:sz w:val="20"/>
                <w:szCs w:val="20"/>
                <w:u w:val="single"/>
              </w:rPr>
            </w:pPr>
            <w:r>
              <w:rPr>
                <w:sz w:val="20"/>
                <w:u w:val="single"/>
              </w:rPr>
              <w:t>Časté</w:t>
            </w:r>
          </w:p>
          <w:p w14:paraId="10A3C8F7" w14:textId="77777777" w:rsidR="000479A6" w:rsidRPr="00D2126A" w:rsidRDefault="000E5A86" w:rsidP="006B7D29">
            <w:pPr>
              <w:rPr>
                <w:b/>
                <w:sz w:val="20"/>
                <w:szCs w:val="20"/>
                <w:u w:val="single"/>
                <w:shd w:val="clear" w:color="auto" w:fill="C0C0C0"/>
              </w:rPr>
            </w:pPr>
            <w:r>
              <w:rPr>
                <w:sz w:val="20"/>
              </w:rPr>
              <w:t>Pľúcna embólia^</w:t>
            </w:r>
            <w:r>
              <w:rPr>
                <w:sz w:val="20"/>
                <w:vertAlign w:val="superscript"/>
              </w:rPr>
              <w:t>,◊</w:t>
            </w:r>
            <w:r>
              <w:rPr>
                <w:sz w:val="20"/>
              </w:rPr>
              <w:t>, hypotenzia</w:t>
            </w:r>
          </w:p>
        </w:tc>
      </w:tr>
      <w:tr w:rsidR="00D5485C" w:rsidRPr="00D2126A" w14:paraId="42F1E32F" w14:textId="77777777" w:rsidTr="0078460B">
        <w:trPr>
          <w:cantSplit/>
          <w:trHeight w:val="57"/>
        </w:trPr>
        <w:tc>
          <w:tcPr>
            <w:tcW w:w="1250" w:type="pct"/>
            <w:shd w:val="clear" w:color="auto" w:fill="auto"/>
          </w:tcPr>
          <w:p w14:paraId="1331C78A" w14:textId="77777777" w:rsidR="000479A6" w:rsidRPr="00D2126A" w:rsidRDefault="000E5A86" w:rsidP="006B7D29">
            <w:pPr>
              <w:snapToGrid w:val="0"/>
              <w:rPr>
                <w:b/>
                <w:bCs/>
                <w:sz w:val="20"/>
                <w:szCs w:val="20"/>
              </w:rPr>
            </w:pPr>
            <w:r>
              <w:rPr>
                <w:b/>
                <w:sz w:val="20"/>
              </w:rPr>
              <w:t>Poruchy dýchacej sústavy, hrudníka a </w:t>
            </w:r>
            <w:proofErr w:type="spellStart"/>
            <w:r>
              <w:rPr>
                <w:b/>
                <w:sz w:val="20"/>
              </w:rPr>
              <w:t>mediastína</w:t>
            </w:r>
            <w:proofErr w:type="spellEnd"/>
          </w:p>
        </w:tc>
        <w:tc>
          <w:tcPr>
            <w:tcW w:w="2090" w:type="pct"/>
            <w:shd w:val="clear" w:color="auto" w:fill="auto"/>
          </w:tcPr>
          <w:p w14:paraId="77C0A2DD" w14:textId="77777777" w:rsidR="000479A6" w:rsidRPr="00D2126A" w:rsidRDefault="000E5A86" w:rsidP="006B7D29">
            <w:pPr>
              <w:rPr>
                <w:sz w:val="20"/>
                <w:szCs w:val="20"/>
                <w:u w:val="single"/>
              </w:rPr>
            </w:pPr>
            <w:r>
              <w:rPr>
                <w:sz w:val="20"/>
                <w:u w:val="single"/>
              </w:rPr>
              <w:t>Veľmi časté</w:t>
            </w:r>
          </w:p>
          <w:p w14:paraId="3434FF28" w14:textId="77777777" w:rsidR="000479A6" w:rsidRPr="00D2126A" w:rsidRDefault="000E5A86" w:rsidP="006B7D29">
            <w:pPr>
              <w:pStyle w:val="Date"/>
              <w:rPr>
                <w:sz w:val="20"/>
                <w:szCs w:val="20"/>
              </w:rPr>
            </w:pPr>
            <w:proofErr w:type="spellStart"/>
            <w:r>
              <w:rPr>
                <w:sz w:val="20"/>
              </w:rPr>
              <w:t>Dyspnoe</w:t>
            </w:r>
            <w:proofErr w:type="spellEnd"/>
            <w:r>
              <w:rPr>
                <w:sz w:val="20"/>
                <w:vertAlign w:val="superscript"/>
              </w:rPr>
              <w:t>◊</w:t>
            </w:r>
            <w:r>
              <w:rPr>
                <w:sz w:val="20"/>
              </w:rPr>
              <w:t>, kašeľ,</w:t>
            </w:r>
          </w:p>
          <w:p w14:paraId="702D7992" w14:textId="77777777" w:rsidR="000479A6" w:rsidRPr="00D2126A" w:rsidRDefault="000E5A86" w:rsidP="006B7D29">
            <w:pPr>
              <w:rPr>
                <w:sz w:val="20"/>
                <w:szCs w:val="20"/>
                <w:u w:val="single"/>
              </w:rPr>
            </w:pPr>
            <w:r>
              <w:rPr>
                <w:sz w:val="20"/>
                <w:u w:val="single"/>
              </w:rPr>
              <w:t>Časté</w:t>
            </w:r>
          </w:p>
          <w:p w14:paraId="1B9DC04A" w14:textId="77777777" w:rsidR="000479A6" w:rsidRPr="00D2126A" w:rsidRDefault="000E5A86" w:rsidP="006B7D29">
            <w:pPr>
              <w:pStyle w:val="Date"/>
              <w:rPr>
                <w:sz w:val="20"/>
                <w:szCs w:val="20"/>
              </w:rPr>
            </w:pPr>
            <w:proofErr w:type="spellStart"/>
            <w:r>
              <w:rPr>
                <w:sz w:val="20"/>
              </w:rPr>
              <w:t>Orofaryngeálna</w:t>
            </w:r>
            <w:proofErr w:type="spellEnd"/>
            <w:r>
              <w:rPr>
                <w:sz w:val="20"/>
              </w:rPr>
              <w:t xml:space="preserve"> bolesť, </w:t>
            </w:r>
            <w:proofErr w:type="spellStart"/>
            <w:r>
              <w:rPr>
                <w:sz w:val="20"/>
              </w:rPr>
              <w:t>dysfónia</w:t>
            </w:r>
            <w:proofErr w:type="spellEnd"/>
          </w:p>
        </w:tc>
        <w:tc>
          <w:tcPr>
            <w:tcW w:w="1659" w:type="pct"/>
            <w:shd w:val="clear" w:color="auto" w:fill="auto"/>
          </w:tcPr>
          <w:p w14:paraId="0DE6A03E" w14:textId="77777777" w:rsidR="000479A6" w:rsidRPr="00D2126A" w:rsidRDefault="000E5A86" w:rsidP="006B7D29">
            <w:pPr>
              <w:rPr>
                <w:sz w:val="20"/>
                <w:szCs w:val="20"/>
                <w:u w:val="single"/>
              </w:rPr>
            </w:pPr>
            <w:r>
              <w:rPr>
                <w:sz w:val="20"/>
                <w:u w:val="single"/>
              </w:rPr>
              <w:t>Časté</w:t>
            </w:r>
          </w:p>
          <w:p w14:paraId="639E1754" w14:textId="77777777" w:rsidR="000479A6" w:rsidRPr="00D2126A" w:rsidRDefault="000E5A86" w:rsidP="006B7D29">
            <w:pPr>
              <w:pStyle w:val="Date"/>
              <w:rPr>
                <w:sz w:val="20"/>
                <w:szCs w:val="20"/>
              </w:rPr>
            </w:pPr>
            <w:proofErr w:type="spellStart"/>
            <w:r>
              <w:rPr>
                <w:sz w:val="20"/>
              </w:rPr>
              <w:t>Dyspnoe</w:t>
            </w:r>
            <w:proofErr w:type="spellEnd"/>
            <w:r>
              <w:rPr>
                <w:sz w:val="20"/>
                <w:vertAlign w:val="superscript"/>
              </w:rPr>
              <w:t>◊</w:t>
            </w:r>
          </w:p>
        </w:tc>
      </w:tr>
      <w:tr w:rsidR="00D5485C" w:rsidRPr="00D2126A" w14:paraId="7E1DA75D" w14:textId="77777777" w:rsidTr="0078460B">
        <w:trPr>
          <w:cantSplit/>
          <w:trHeight w:val="57"/>
        </w:trPr>
        <w:tc>
          <w:tcPr>
            <w:tcW w:w="1250" w:type="pct"/>
            <w:shd w:val="clear" w:color="auto" w:fill="auto"/>
          </w:tcPr>
          <w:p w14:paraId="54A54A9B" w14:textId="77777777" w:rsidR="000479A6" w:rsidRPr="00D2126A" w:rsidRDefault="000E5A86" w:rsidP="006B7D29">
            <w:pPr>
              <w:snapToGrid w:val="0"/>
              <w:rPr>
                <w:b/>
                <w:bCs/>
                <w:sz w:val="20"/>
                <w:szCs w:val="20"/>
              </w:rPr>
            </w:pPr>
            <w:r>
              <w:rPr>
                <w:b/>
                <w:sz w:val="20"/>
              </w:rPr>
              <w:t>Poruchy gastrointestinálneho traktu</w:t>
            </w:r>
          </w:p>
        </w:tc>
        <w:tc>
          <w:tcPr>
            <w:tcW w:w="2090" w:type="pct"/>
            <w:shd w:val="clear" w:color="auto" w:fill="auto"/>
          </w:tcPr>
          <w:p w14:paraId="642BEF8D" w14:textId="77777777" w:rsidR="000479A6" w:rsidRPr="00D2126A" w:rsidRDefault="000E5A86" w:rsidP="006B7D29">
            <w:pPr>
              <w:snapToGrid w:val="0"/>
              <w:rPr>
                <w:sz w:val="20"/>
                <w:szCs w:val="20"/>
                <w:u w:val="single"/>
              </w:rPr>
            </w:pPr>
            <w:r>
              <w:rPr>
                <w:sz w:val="20"/>
                <w:u w:val="single"/>
              </w:rPr>
              <w:t>Veľmi časté</w:t>
            </w:r>
          </w:p>
          <w:p w14:paraId="0491ECDC" w14:textId="77777777" w:rsidR="000479A6" w:rsidRPr="00D2126A" w:rsidRDefault="000E5A86" w:rsidP="006B7D29">
            <w:pPr>
              <w:pStyle w:val="Date"/>
              <w:rPr>
                <w:sz w:val="20"/>
                <w:szCs w:val="20"/>
              </w:rPr>
            </w:pPr>
            <w:r>
              <w:rPr>
                <w:sz w:val="20"/>
              </w:rPr>
              <w:t>Bolesť brucha</w:t>
            </w:r>
            <w:r>
              <w:rPr>
                <w:sz w:val="20"/>
                <w:vertAlign w:val="superscript"/>
              </w:rPr>
              <w:t>◊</w:t>
            </w:r>
            <w:r>
              <w:rPr>
                <w:sz w:val="20"/>
              </w:rPr>
              <w:t xml:space="preserve">, hnačka, zápcha, nevoľnosť, zvracanie, </w:t>
            </w:r>
            <w:proofErr w:type="spellStart"/>
            <w:r>
              <w:rPr>
                <w:sz w:val="20"/>
              </w:rPr>
              <w:t>dyspepsia</w:t>
            </w:r>
            <w:proofErr w:type="spellEnd"/>
          </w:p>
          <w:p w14:paraId="6D387854" w14:textId="77777777" w:rsidR="00A02D2A" w:rsidRPr="00D2126A" w:rsidRDefault="00A02D2A" w:rsidP="006B7D29">
            <w:pPr>
              <w:rPr>
                <w:sz w:val="20"/>
                <w:szCs w:val="20"/>
                <w:u w:val="single"/>
              </w:rPr>
            </w:pPr>
          </w:p>
          <w:p w14:paraId="2A6D2880" w14:textId="77777777" w:rsidR="000479A6" w:rsidRPr="00D2126A" w:rsidRDefault="000E5A86" w:rsidP="006B7D29">
            <w:pPr>
              <w:rPr>
                <w:sz w:val="20"/>
                <w:szCs w:val="20"/>
                <w:u w:val="single"/>
              </w:rPr>
            </w:pPr>
            <w:r>
              <w:rPr>
                <w:sz w:val="20"/>
                <w:u w:val="single"/>
              </w:rPr>
              <w:t>Časté</w:t>
            </w:r>
          </w:p>
          <w:p w14:paraId="38B78540" w14:textId="77777777" w:rsidR="000479A6" w:rsidRPr="00D2126A" w:rsidRDefault="000E5A86" w:rsidP="006B7D29">
            <w:pPr>
              <w:pStyle w:val="Date"/>
              <w:rPr>
                <w:sz w:val="20"/>
                <w:szCs w:val="20"/>
              </w:rPr>
            </w:pPr>
            <w:r>
              <w:rPr>
                <w:sz w:val="20"/>
              </w:rPr>
              <w:t xml:space="preserve">Bolesť hornej časti brucha, </w:t>
            </w:r>
            <w:proofErr w:type="spellStart"/>
            <w:r>
              <w:rPr>
                <w:sz w:val="20"/>
              </w:rPr>
              <w:t>stomatitída</w:t>
            </w:r>
            <w:proofErr w:type="spellEnd"/>
            <w:r>
              <w:rPr>
                <w:sz w:val="20"/>
              </w:rPr>
              <w:t>, sucho v</w:t>
            </w:r>
            <w:del w:id="0" w:author="BMS">
              <w:r w:rsidDel="00293CE3">
                <w:rPr>
                  <w:sz w:val="20"/>
                </w:rPr>
                <w:delText> </w:delText>
              </w:r>
            </w:del>
            <w:ins w:id="1" w:author="BMS">
              <w:r w:rsidR="00293CE3">
                <w:rPr>
                  <w:sz w:val="20"/>
                </w:rPr>
                <w:t> </w:t>
              </w:r>
            </w:ins>
            <w:r>
              <w:rPr>
                <w:sz w:val="20"/>
              </w:rPr>
              <w:t>ústach</w:t>
            </w:r>
          </w:p>
        </w:tc>
        <w:tc>
          <w:tcPr>
            <w:tcW w:w="1659" w:type="pct"/>
            <w:shd w:val="clear" w:color="auto" w:fill="auto"/>
          </w:tcPr>
          <w:p w14:paraId="737FBE6A" w14:textId="77777777" w:rsidR="000479A6" w:rsidRPr="00D2126A" w:rsidRDefault="000E5A86" w:rsidP="006B7D29">
            <w:pPr>
              <w:snapToGrid w:val="0"/>
              <w:rPr>
                <w:sz w:val="20"/>
                <w:szCs w:val="20"/>
                <w:u w:val="single"/>
              </w:rPr>
            </w:pPr>
            <w:r>
              <w:rPr>
                <w:sz w:val="20"/>
                <w:u w:val="single"/>
              </w:rPr>
              <w:t>Časté</w:t>
            </w:r>
          </w:p>
          <w:p w14:paraId="06B8E45E" w14:textId="77777777" w:rsidR="000479A6" w:rsidRPr="00D2126A" w:rsidRDefault="000E5A86" w:rsidP="006B7D29">
            <w:pPr>
              <w:pStyle w:val="Date"/>
              <w:rPr>
                <w:sz w:val="20"/>
                <w:szCs w:val="20"/>
              </w:rPr>
            </w:pPr>
            <w:r>
              <w:rPr>
                <w:sz w:val="20"/>
              </w:rPr>
              <w:t>Bolesť brucha</w:t>
            </w:r>
            <w:r>
              <w:rPr>
                <w:sz w:val="20"/>
                <w:vertAlign w:val="superscript"/>
              </w:rPr>
              <w:t>◊</w:t>
            </w:r>
            <w:r>
              <w:rPr>
                <w:sz w:val="20"/>
              </w:rPr>
              <w:t xml:space="preserve">, hnačka, zápcha, </w:t>
            </w:r>
            <w:proofErr w:type="spellStart"/>
            <w:r>
              <w:rPr>
                <w:sz w:val="20"/>
              </w:rPr>
              <w:t>stomatitída</w:t>
            </w:r>
            <w:proofErr w:type="spellEnd"/>
          </w:p>
        </w:tc>
      </w:tr>
      <w:tr w:rsidR="00D5485C" w:rsidRPr="00D2126A" w14:paraId="3C75A76B" w14:textId="77777777" w:rsidTr="0078460B">
        <w:trPr>
          <w:cantSplit/>
          <w:trHeight w:val="57"/>
        </w:trPr>
        <w:tc>
          <w:tcPr>
            <w:tcW w:w="1250" w:type="pct"/>
            <w:shd w:val="clear" w:color="auto" w:fill="auto"/>
          </w:tcPr>
          <w:p w14:paraId="52AA83FC" w14:textId="77777777" w:rsidR="000479A6" w:rsidRPr="00D2126A" w:rsidRDefault="000E5A86" w:rsidP="006B7D29">
            <w:pPr>
              <w:snapToGrid w:val="0"/>
              <w:rPr>
                <w:b/>
                <w:bCs/>
                <w:sz w:val="20"/>
                <w:szCs w:val="20"/>
              </w:rPr>
            </w:pPr>
            <w:r>
              <w:rPr>
                <w:b/>
                <w:sz w:val="20"/>
              </w:rPr>
              <w:t>Poruchy kože a podkožného tkaniva</w:t>
            </w:r>
          </w:p>
        </w:tc>
        <w:tc>
          <w:tcPr>
            <w:tcW w:w="2090" w:type="pct"/>
            <w:shd w:val="clear" w:color="auto" w:fill="auto"/>
          </w:tcPr>
          <w:p w14:paraId="72963548" w14:textId="77777777" w:rsidR="000479A6" w:rsidRPr="00D2126A" w:rsidRDefault="000E5A86" w:rsidP="006B7D29">
            <w:pPr>
              <w:snapToGrid w:val="0"/>
              <w:rPr>
                <w:sz w:val="20"/>
                <w:szCs w:val="20"/>
                <w:u w:val="single"/>
              </w:rPr>
            </w:pPr>
            <w:r>
              <w:rPr>
                <w:sz w:val="20"/>
                <w:u w:val="single"/>
              </w:rPr>
              <w:t>Veľmi časté</w:t>
            </w:r>
          </w:p>
          <w:p w14:paraId="07870A17" w14:textId="77777777" w:rsidR="00036363" w:rsidRPr="00D2126A" w:rsidRDefault="000E5A86" w:rsidP="006B7D29">
            <w:pPr>
              <w:pStyle w:val="Date"/>
              <w:rPr>
                <w:sz w:val="20"/>
                <w:szCs w:val="20"/>
              </w:rPr>
            </w:pPr>
            <w:r>
              <w:rPr>
                <w:sz w:val="20"/>
              </w:rPr>
              <w:t>Vyrážka</w:t>
            </w:r>
            <w:r>
              <w:rPr>
                <w:sz w:val="20"/>
                <w:vertAlign w:val="superscript"/>
              </w:rPr>
              <w:t>*</w:t>
            </w:r>
            <w:r>
              <w:rPr>
                <w:sz w:val="20"/>
              </w:rPr>
              <w:t>, svrbenie</w:t>
            </w:r>
          </w:p>
          <w:p w14:paraId="629ABC71" w14:textId="77777777" w:rsidR="00A02D2A" w:rsidRPr="00D2126A" w:rsidRDefault="00A02D2A" w:rsidP="006B7D29">
            <w:pPr>
              <w:rPr>
                <w:sz w:val="20"/>
                <w:szCs w:val="20"/>
                <w:u w:val="single"/>
              </w:rPr>
            </w:pPr>
          </w:p>
          <w:p w14:paraId="653C1BB5" w14:textId="77777777" w:rsidR="000479A6" w:rsidRPr="00D2126A" w:rsidRDefault="000E5A86" w:rsidP="006B7D29">
            <w:pPr>
              <w:rPr>
                <w:sz w:val="20"/>
                <w:szCs w:val="20"/>
                <w:u w:val="single"/>
              </w:rPr>
            </w:pPr>
            <w:r>
              <w:rPr>
                <w:sz w:val="20"/>
                <w:u w:val="single"/>
              </w:rPr>
              <w:t>Časté</w:t>
            </w:r>
          </w:p>
          <w:p w14:paraId="4DFFD4BB" w14:textId="77777777" w:rsidR="000479A6" w:rsidRPr="00D2126A" w:rsidRDefault="000E5A86" w:rsidP="006B7D29">
            <w:pPr>
              <w:pStyle w:val="Date"/>
              <w:rPr>
                <w:sz w:val="20"/>
                <w:szCs w:val="20"/>
              </w:rPr>
            </w:pPr>
            <w:r>
              <w:rPr>
                <w:sz w:val="20"/>
              </w:rPr>
              <w:t xml:space="preserve">Suchá koža, nočné potenie, </w:t>
            </w:r>
            <w:proofErr w:type="spellStart"/>
            <w:r>
              <w:rPr>
                <w:sz w:val="20"/>
              </w:rPr>
              <w:t>erytém</w:t>
            </w:r>
            <w:proofErr w:type="spellEnd"/>
          </w:p>
        </w:tc>
        <w:tc>
          <w:tcPr>
            <w:tcW w:w="1659" w:type="pct"/>
            <w:shd w:val="clear" w:color="auto" w:fill="auto"/>
          </w:tcPr>
          <w:p w14:paraId="6A90EBF0" w14:textId="77777777" w:rsidR="000479A6" w:rsidRPr="00D2126A" w:rsidRDefault="000E5A86" w:rsidP="006B7D29">
            <w:pPr>
              <w:snapToGrid w:val="0"/>
              <w:rPr>
                <w:sz w:val="20"/>
                <w:szCs w:val="20"/>
                <w:u w:val="single"/>
              </w:rPr>
            </w:pPr>
            <w:r>
              <w:rPr>
                <w:sz w:val="20"/>
                <w:u w:val="single"/>
              </w:rPr>
              <w:t>Časté</w:t>
            </w:r>
          </w:p>
          <w:p w14:paraId="54B84681" w14:textId="77777777" w:rsidR="000479A6" w:rsidRPr="00D2126A" w:rsidRDefault="000E5A86" w:rsidP="006B7D29">
            <w:pPr>
              <w:pStyle w:val="Date"/>
              <w:rPr>
                <w:sz w:val="20"/>
                <w:szCs w:val="20"/>
              </w:rPr>
            </w:pPr>
            <w:r>
              <w:rPr>
                <w:sz w:val="20"/>
              </w:rPr>
              <w:t>Vyrážka</w:t>
            </w:r>
            <w:r>
              <w:rPr>
                <w:sz w:val="20"/>
                <w:vertAlign w:val="superscript"/>
              </w:rPr>
              <w:t>*</w:t>
            </w:r>
            <w:r>
              <w:rPr>
                <w:sz w:val="20"/>
              </w:rPr>
              <w:t>, svrbenie</w:t>
            </w:r>
          </w:p>
        </w:tc>
      </w:tr>
      <w:tr w:rsidR="00D5485C" w:rsidRPr="00D2126A" w14:paraId="6719F08C" w14:textId="77777777" w:rsidTr="0078460B">
        <w:trPr>
          <w:cantSplit/>
          <w:trHeight w:val="57"/>
        </w:trPr>
        <w:tc>
          <w:tcPr>
            <w:tcW w:w="1250" w:type="pct"/>
            <w:shd w:val="clear" w:color="auto" w:fill="auto"/>
          </w:tcPr>
          <w:p w14:paraId="08A48493" w14:textId="77777777" w:rsidR="000479A6" w:rsidRPr="00D2126A" w:rsidRDefault="000E5A86" w:rsidP="006B7D29">
            <w:pPr>
              <w:snapToGrid w:val="0"/>
              <w:rPr>
                <w:b/>
                <w:bCs/>
                <w:sz w:val="20"/>
                <w:szCs w:val="20"/>
              </w:rPr>
            </w:pPr>
            <w:r>
              <w:rPr>
                <w:b/>
                <w:sz w:val="20"/>
              </w:rPr>
              <w:t>Poruchy kostrovej a svalovej sústavy a spojivového tkaniva</w:t>
            </w:r>
          </w:p>
        </w:tc>
        <w:tc>
          <w:tcPr>
            <w:tcW w:w="2090" w:type="pct"/>
            <w:shd w:val="clear" w:color="auto" w:fill="auto"/>
          </w:tcPr>
          <w:p w14:paraId="2A7EA092" w14:textId="77777777" w:rsidR="000479A6" w:rsidRPr="00D2126A" w:rsidRDefault="000E5A86" w:rsidP="006B7D29">
            <w:pPr>
              <w:rPr>
                <w:sz w:val="20"/>
                <w:szCs w:val="20"/>
                <w:u w:val="single"/>
              </w:rPr>
            </w:pPr>
            <w:r>
              <w:rPr>
                <w:sz w:val="20"/>
                <w:u w:val="single"/>
              </w:rPr>
              <w:t>Veľmi časté</w:t>
            </w:r>
          </w:p>
          <w:p w14:paraId="56E2B81C" w14:textId="77777777" w:rsidR="00036363" w:rsidRPr="00D2126A" w:rsidRDefault="000E5A86" w:rsidP="006B7D29">
            <w:pPr>
              <w:pStyle w:val="Date"/>
              <w:rPr>
                <w:sz w:val="20"/>
                <w:szCs w:val="20"/>
              </w:rPr>
            </w:pPr>
            <w:r>
              <w:rPr>
                <w:sz w:val="20"/>
              </w:rPr>
              <w:t>Svalové kŕče, bolesť chrbta, bolesť kĺbov</w:t>
            </w:r>
          </w:p>
          <w:p w14:paraId="52BDF76B" w14:textId="77777777" w:rsidR="00A02D2A" w:rsidRPr="00D2126A" w:rsidRDefault="00A02D2A" w:rsidP="006B7D29">
            <w:pPr>
              <w:rPr>
                <w:sz w:val="20"/>
                <w:szCs w:val="20"/>
                <w:u w:val="single"/>
              </w:rPr>
            </w:pPr>
          </w:p>
          <w:p w14:paraId="5CC99744" w14:textId="77777777" w:rsidR="000479A6" w:rsidRPr="00D2126A" w:rsidRDefault="000E5A86" w:rsidP="006B7D29">
            <w:pPr>
              <w:rPr>
                <w:sz w:val="20"/>
                <w:szCs w:val="20"/>
                <w:u w:val="single"/>
              </w:rPr>
            </w:pPr>
            <w:r>
              <w:rPr>
                <w:sz w:val="20"/>
                <w:u w:val="single"/>
              </w:rPr>
              <w:t>Časté</w:t>
            </w:r>
          </w:p>
          <w:p w14:paraId="3CBCEBE9" w14:textId="77777777" w:rsidR="000479A6" w:rsidRPr="00D2126A" w:rsidRDefault="000E5A86" w:rsidP="006B7D29">
            <w:pPr>
              <w:pStyle w:val="Date"/>
              <w:rPr>
                <w:sz w:val="20"/>
                <w:szCs w:val="20"/>
              </w:rPr>
            </w:pPr>
            <w:r>
              <w:rPr>
                <w:sz w:val="20"/>
              </w:rPr>
              <w:t>Bolesť v končatinách, svalová slabosť, bolesť kostí a svalov, bolesť svalov, bolesť krku</w:t>
            </w:r>
          </w:p>
        </w:tc>
        <w:tc>
          <w:tcPr>
            <w:tcW w:w="1659" w:type="pct"/>
            <w:shd w:val="clear" w:color="auto" w:fill="auto"/>
          </w:tcPr>
          <w:p w14:paraId="36B32C2D" w14:textId="77777777" w:rsidR="000479A6" w:rsidRPr="00D2126A" w:rsidRDefault="000E5A86" w:rsidP="006B7D29">
            <w:pPr>
              <w:rPr>
                <w:sz w:val="20"/>
                <w:szCs w:val="20"/>
                <w:u w:val="single"/>
              </w:rPr>
            </w:pPr>
            <w:r>
              <w:rPr>
                <w:sz w:val="20"/>
                <w:u w:val="single"/>
              </w:rPr>
              <w:t>Časté</w:t>
            </w:r>
          </w:p>
          <w:p w14:paraId="12B28EB8" w14:textId="77777777" w:rsidR="000479A6" w:rsidRPr="00D2126A" w:rsidRDefault="000E5A86" w:rsidP="006B7D29">
            <w:pPr>
              <w:pStyle w:val="Date"/>
              <w:rPr>
                <w:sz w:val="20"/>
                <w:szCs w:val="20"/>
              </w:rPr>
            </w:pPr>
            <w:r>
              <w:rPr>
                <w:sz w:val="20"/>
              </w:rPr>
              <w:t>Svalová slabosť, bolesť krku</w:t>
            </w:r>
          </w:p>
        </w:tc>
      </w:tr>
      <w:tr w:rsidR="00D5485C" w:rsidRPr="00D2126A" w14:paraId="3BAFB5BC" w14:textId="77777777" w:rsidTr="0078460B">
        <w:trPr>
          <w:cantSplit/>
          <w:trHeight w:val="57"/>
        </w:trPr>
        <w:tc>
          <w:tcPr>
            <w:tcW w:w="1250" w:type="pct"/>
            <w:shd w:val="clear" w:color="auto" w:fill="auto"/>
          </w:tcPr>
          <w:p w14:paraId="692E248A" w14:textId="77777777" w:rsidR="000479A6" w:rsidRPr="00D2126A" w:rsidRDefault="000E5A86" w:rsidP="006B7D29">
            <w:pPr>
              <w:snapToGrid w:val="0"/>
              <w:rPr>
                <w:b/>
                <w:bCs/>
                <w:sz w:val="20"/>
                <w:szCs w:val="20"/>
              </w:rPr>
            </w:pPr>
            <w:r>
              <w:rPr>
                <w:b/>
                <w:sz w:val="20"/>
              </w:rPr>
              <w:t>Poruchy obličiek a močových ciest</w:t>
            </w:r>
          </w:p>
        </w:tc>
        <w:tc>
          <w:tcPr>
            <w:tcW w:w="2090" w:type="pct"/>
            <w:shd w:val="clear" w:color="auto" w:fill="auto"/>
          </w:tcPr>
          <w:p w14:paraId="2A3CC1BD" w14:textId="77777777" w:rsidR="000479A6" w:rsidRPr="00D2126A" w:rsidRDefault="000479A6" w:rsidP="006B7D29">
            <w:pPr>
              <w:rPr>
                <w:sz w:val="20"/>
                <w:szCs w:val="20"/>
              </w:rPr>
            </w:pPr>
          </w:p>
        </w:tc>
        <w:tc>
          <w:tcPr>
            <w:tcW w:w="1659" w:type="pct"/>
            <w:shd w:val="clear" w:color="auto" w:fill="auto"/>
          </w:tcPr>
          <w:p w14:paraId="77E12FF2" w14:textId="77777777" w:rsidR="000479A6" w:rsidRPr="00D2126A" w:rsidRDefault="000E5A86" w:rsidP="006B7D29">
            <w:pPr>
              <w:rPr>
                <w:sz w:val="20"/>
                <w:szCs w:val="20"/>
                <w:u w:val="single"/>
              </w:rPr>
            </w:pPr>
            <w:r>
              <w:rPr>
                <w:sz w:val="20"/>
                <w:u w:val="single"/>
              </w:rPr>
              <w:t>Časté</w:t>
            </w:r>
          </w:p>
          <w:p w14:paraId="14F95146" w14:textId="77777777" w:rsidR="000479A6" w:rsidRPr="00D2126A" w:rsidRDefault="000E5A86" w:rsidP="006B7D29">
            <w:pPr>
              <w:pStyle w:val="Date"/>
              <w:rPr>
                <w:sz w:val="20"/>
                <w:szCs w:val="20"/>
              </w:rPr>
            </w:pPr>
            <w:r>
              <w:rPr>
                <w:sz w:val="20"/>
              </w:rPr>
              <w:t>Akútne poškodenie obličiek</w:t>
            </w:r>
            <w:r>
              <w:rPr>
                <w:sz w:val="20"/>
                <w:vertAlign w:val="superscript"/>
              </w:rPr>
              <w:t>◊</w:t>
            </w:r>
          </w:p>
        </w:tc>
      </w:tr>
      <w:tr w:rsidR="00D5485C" w:rsidRPr="00D2126A" w14:paraId="02A5EDE2" w14:textId="77777777" w:rsidTr="0078460B">
        <w:trPr>
          <w:cantSplit/>
          <w:trHeight w:val="57"/>
        </w:trPr>
        <w:tc>
          <w:tcPr>
            <w:tcW w:w="1250" w:type="pct"/>
            <w:shd w:val="clear" w:color="auto" w:fill="auto"/>
          </w:tcPr>
          <w:p w14:paraId="5EDBB5D3" w14:textId="77777777" w:rsidR="000479A6" w:rsidRPr="00D2126A" w:rsidRDefault="000E5A86" w:rsidP="006B7D29">
            <w:pPr>
              <w:keepNext/>
              <w:snapToGrid w:val="0"/>
              <w:rPr>
                <w:b/>
                <w:bCs/>
                <w:sz w:val="20"/>
                <w:szCs w:val="20"/>
              </w:rPr>
            </w:pPr>
            <w:r>
              <w:rPr>
                <w:b/>
                <w:sz w:val="20"/>
              </w:rPr>
              <w:lastRenderedPageBreak/>
              <w:t>Celkové poruchy a reakcie v mieste podania</w:t>
            </w:r>
          </w:p>
        </w:tc>
        <w:tc>
          <w:tcPr>
            <w:tcW w:w="2090" w:type="pct"/>
            <w:shd w:val="clear" w:color="auto" w:fill="auto"/>
          </w:tcPr>
          <w:p w14:paraId="2DDB5943" w14:textId="77777777" w:rsidR="000479A6" w:rsidRPr="00D2126A" w:rsidRDefault="000E5A86" w:rsidP="006B7D29">
            <w:pPr>
              <w:keepNext/>
              <w:rPr>
                <w:sz w:val="20"/>
                <w:szCs w:val="20"/>
                <w:u w:val="single"/>
              </w:rPr>
            </w:pPr>
            <w:r>
              <w:rPr>
                <w:sz w:val="20"/>
                <w:u w:val="single"/>
              </w:rPr>
              <w:t>Veľmi časté</w:t>
            </w:r>
          </w:p>
          <w:p w14:paraId="52FC319C" w14:textId="77777777" w:rsidR="000479A6" w:rsidRPr="00D2126A" w:rsidRDefault="000E5A86" w:rsidP="006B7D29">
            <w:pPr>
              <w:pStyle w:val="Date"/>
              <w:keepNext/>
              <w:rPr>
                <w:sz w:val="20"/>
                <w:szCs w:val="20"/>
              </w:rPr>
            </w:pPr>
            <w:r>
              <w:rPr>
                <w:sz w:val="20"/>
              </w:rPr>
              <w:t>Horúčka, vyčerpanosť, asténia, periférny edém</w:t>
            </w:r>
          </w:p>
          <w:p w14:paraId="30081872" w14:textId="77777777" w:rsidR="00A02D2A" w:rsidRPr="00D2126A" w:rsidRDefault="00A02D2A" w:rsidP="006B7D29">
            <w:pPr>
              <w:keepNext/>
              <w:rPr>
                <w:sz w:val="20"/>
                <w:szCs w:val="20"/>
                <w:u w:val="single"/>
              </w:rPr>
            </w:pPr>
          </w:p>
          <w:p w14:paraId="419EA109" w14:textId="77777777" w:rsidR="000479A6" w:rsidRPr="00D2126A" w:rsidRDefault="000E5A86" w:rsidP="006B7D29">
            <w:pPr>
              <w:keepNext/>
              <w:rPr>
                <w:sz w:val="20"/>
                <w:szCs w:val="20"/>
                <w:u w:val="single"/>
              </w:rPr>
            </w:pPr>
            <w:r>
              <w:rPr>
                <w:sz w:val="20"/>
                <w:u w:val="single"/>
              </w:rPr>
              <w:t>Časté</w:t>
            </w:r>
          </w:p>
          <w:p w14:paraId="7D94A504" w14:textId="77777777" w:rsidR="000479A6" w:rsidRPr="00D2126A" w:rsidRDefault="000E5A86" w:rsidP="006B7D29">
            <w:pPr>
              <w:pStyle w:val="Date"/>
              <w:keepNext/>
              <w:rPr>
                <w:sz w:val="20"/>
                <w:szCs w:val="20"/>
              </w:rPr>
            </w:pPr>
            <w:r>
              <w:rPr>
                <w:sz w:val="20"/>
              </w:rPr>
              <w:t>Malátnosť, zimnica</w:t>
            </w:r>
          </w:p>
        </w:tc>
        <w:tc>
          <w:tcPr>
            <w:tcW w:w="1659" w:type="pct"/>
            <w:shd w:val="clear" w:color="auto" w:fill="auto"/>
          </w:tcPr>
          <w:p w14:paraId="4A8B86FC" w14:textId="77777777" w:rsidR="000479A6" w:rsidRPr="00D2126A" w:rsidRDefault="000E5A86" w:rsidP="006B7D29">
            <w:pPr>
              <w:keepNext/>
              <w:rPr>
                <w:sz w:val="20"/>
                <w:szCs w:val="20"/>
                <w:u w:val="single"/>
              </w:rPr>
            </w:pPr>
            <w:r>
              <w:rPr>
                <w:sz w:val="20"/>
                <w:u w:val="single"/>
              </w:rPr>
              <w:t>Časté</w:t>
            </w:r>
          </w:p>
          <w:p w14:paraId="65C64730" w14:textId="77777777" w:rsidR="000479A6" w:rsidRPr="00D2126A" w:rsidRDefault="000E5A86" w:rsidP="006B7D29">
            <w:pPr>
              <w:pStyle w:val="Date"/>
              <w:keepNext/>
              <w:rPr>
                <w:sz w:val="20"/>
                <w:szCs w:val="20"/>
              </w:rPr>
            </w:pPr>
            <w:r>
              <w:rPr>
                <w:sz w:val="20"/>
              </w:rPr>
              <w:t>Vyčerpanosť, asténia</w:t>
            </w:r>
          </w:p>
        </w:tc>
      </w:tr>
      <w:tr w:rsidR="00D5485C" w:rsidRPr="00D2126A" w14:paraId="6D0EBDF2" w14:textId="77777777" w:rsidTr="0078460B">
        <w:trPr>
          <w:cantSplit/>
          <w:trHeight w:val="57"/>
        </w:trPr>
        <w:tc>
          <w:tcPr>
            <w:tcW w:w="1250" w:type="pct"/>
            <w:shd w:val="clear" w:color="auto" w:fill="auto"/>
          </w:tcPr>
          <w:p w14:paraId="32A3AABA" w14:textId="77777777" w:rsidR="000479A6" w:rsidRPr="00D2126A" w:rsidRDefault="000E5A86" w:rsidP="006B7D29">
            <w:pPr>
              <w:keepNext/>
              <w:snapToGrid w:val="0"/>
              <w:rPr>
                <w:b/>
                <w:bCs/>
                <w:sz w:val="20"/>
                <w:szCs w:val="20"/>
              </w:rPr>
            </w:pPr>
            <w:r>
              <w:rPr>
                <w:b/>
                <w:sz w:val="20"/>
              </w:rPr>
              <w:t>Laboratórne a funkčné vyšetrenia</w:t>
            </w:r>
          </w:p>
        </w:tc>
        <w:tc>
          <w:tcPr>
            <w:tcW w:w="2090" w:type="pct"/>
            <w:shd w:val="clear" w:color="auto" w:fill="auto"/>
          </w:tcPr>
          <w:p w14:paraId="4BD9812E" w14:textId="77777777" w:rsidR="000479A6" w:rsidRPr="00D2126A" w:rsidRDefault="000E5A86" w:rsidP="006B7D29">
            <w:pPr>
              <w:keepNext/>
              <w:snapToGrid w:val="0"/>
              <w:rPr>
                <w:sz w:val="20"/>
                <w:szCs w:val="20"/>
                <w:u w:val="single"/>
              </w:rPr>
            </w:pPr>
            <w:r>
              <w:rPr>
                <w:sz w:val="20"/>
                <w:u w:val="single"/>
              </w:rPr>
              <w:t>Veľmi časté</w:t>
            </w:r>
          </w:p>
          <w:p w14:paraId="723DA9DC" w14:textId="77777777" w:rsidR="00036363" w:rsidRPr="00D2126A" w:rsidRDefault="000E5A86" w:rsidP="006B7D29">
            <w:pPr>
              <w:keepNext/>
              <w:snapToGrid w:val="0"/>
              <w:rPr>
                <w:sz w:val="20"/>
                <w:szCs w:val="20"/>
                <w:u w:val="single"/>
              </w:rPr>
            </w:pPr>
            <w:r>
              <w:rPr>
                <w:sz w:val="20"/>
              </w:rPr>
              <w:t xml:space="preserve">Zvýšenie hladiny </w:t>
            </w:r>
            <w:proofErr w:type="spellStart"/>
            <w:r>
              <w:rPr>
                <w:sz w:val="20"/>
              </w:rPr>
              <w:t>alanínaminotransferázy</w:t>
            </w:r>
            <w:proofErr w:type="spellEnd"/>
          </w:p>
          <w:p w14:paraId="42AA4932" w14:textId="77777777" w:rsidR="00A02D2A" w:rsidRPr="00D2126A" w:rsidRDefault="00A02D2A" w:rsidP="006B7D29">
            <w:pPr>
              <w:keepNext/>
              <w:snapToGrid w:val="0"/>
              <w:rPr>
                <w:sz w:val="20"/>
                <w:szCs w:val="20"/>
                <w:u w:val="single"/>
              </w:rPr>
            </w:pPr>
          </w:p>
          <w:p w14:paraId="19C6C8C6" w14:textId="77777777" w:rsidR="000479A6" w:rsidRPr="00D2126A" w:rsidRDefault="000E5A86" w:rsidP="006B7D29">
            <w:pPr>
              <w:keepNext/>
              <w:snapToGrid w:val="0"/>
              <w:rPr>
                <w:sz w:val="20"/>
                <w:szCs w:val="20"/>
                <w:u w:val="single"/>
              </w:rPr>
            </w:pPr>
            <w:r>
              <w:rPr>
                <w:sz w:val="20"/>
                <w:u w:val="single"/>
              </w:rPr>
              <w:t>Časté</w:t>
            </w:r>
          </w:p>
          <w:p w14:paraId="7A1123F3" w14:textId="77777777" w:rsidR="000479A6" w:rsidRPr="00D2126A" w:rsidRDefault="000E5A86" w:rsidP="006B7D29">
            <w:pPr>
              <w:pStyle w:val="Date"/>
              <w:keepNext/>
              <w:rPr>
                <w:sz w:val="20"/>
                <w:szCs w:val="20"/>
              </w:rPr>
            </w:pPr>
            <w:r>
              <w:rPr>
                <w:sz w:val="20"/>
              </w:rPr>
              <w:t>Zníženie telesnej hmotnosti, zvýšenie bilirubínu v</w:t>
            </w:r>
            <w:del w:id="2" w:author="BMS">
              <w:r w:rsidDel="00293CE3">
                <w:rPr>
                  <w:sz w:val="20"/>
                </w:rPr>
                <w:delText> </w:delText>
              </w:r>
            </w:del>
            <w:ins w:id="3" w:author="BMS">
              <w:r w:rsidR="00293CE3">
                <w:rPr>
                  <w:sz w:val="20"/>
                </w:rPr>
                <w:t> </w:t>
              </w:r>
            </w:ins>
            <w:r>
              <w:rPr>
                <w:sz w:val="20"/>
              </w:rPr>
              <w:t>krvi</w:t>
            </w:r>
          </w:p>
        </w:tc>
        <w:tc>
          <w:tcPr>
            <w:tcW w:w="1659" w:type="pct"/>
            <w:shd w:val="clear" w:color="auto" w:fill="auto"/>
          </w:tcPr>
          <w:p w14:paraId="7E9D212D" w14:textId="77777777" w:rsidR="000479A6" w:rsidRPr="00D2126A" w:rsidRDefault="000479A6" w:rsidP="006B7D29">
            <w:pPr>
              <w:pStyle w:val="Date"/>
              <w:keepNext/>
              <w:rPr>
                <w:sz w:val="20"/>
                <w:szCs w:val="20"/>
              </w:rPr>
            </w:pPr>
          </w:p>
        </w:tc>
      </w:tr>
    </w:tbl>
    <w:p w14:paraId="6999DDD4" w14:textId="77777777" w:rsidR="000479A6" w:rsidRPr="00D2126A" w:rsidRDefault="000E5A86" w:rsidP="00C93C76">
      <w:pPr>
        <w:rPr>
          <w:sz w:val="16"/>
          <w:szCs w:val="16"/>
        </w:rPr>
      </w:pPr>
      <w:r>
        <w:rPr>
          <w:sz w:val="16"/>
        </w:rPr>
        <w:t>^pozri časť 4.8 Popis vybraných nežiaducich účinkov</w:t>
      </w:r>
    </w:p>
    <w:p w14:paraId="4EE00407" w14:textId="77777777" w:rsidR="000479A6" w:rsidRPr="00D2126A" w:rsidRDefault="000E5A86" w:rsidP="00C93C76">
      <w:pPr>
        <w:pStyle w:val="Date"/>
        <w:rPr>
          <w:sz w:val="16"/>
          <w:szCs w:val="16"/>
        </w:rPr>
      </w:pPr>
      <w:r>
        <w:rPr>
          <w:sz w:val="16"/>
        </w:rPr>
        <w:t>Algoritmus aplikovaný pre folikulárny lymfóm:</w:t>
      </w:r>
    </w:p>
    <w:p w14:paraId="03075D9C" w14:textId="77777777" w:rsidR="00036363" w:rsidRPr="00D2126A" w:rsidRDefault="000E5A86" w:rsidP="00C93C76">
      <w:pPr>
        <w:pStyle w:val="Date"/>
        <w:keepNext/>
        <w:rPr>
          <w:sz w:val="16"/>
          <w:szCs w:val="16"/>
        </w:rPr>
      </w:pPr>
      <w:r>
        <w:rPr>
          <w:sz w:val="16"/>
        </w:rPr>
        <w:t>Kontrolované skúšanie – fáza 3:</w:t>
      </w:r>
    </w:p>
    <w:p w14:paraId="4C9ECDB6" w14:textId="7777777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nežiaduce reakcie- všetky nežiaduce udalosti súvisiace s liečbou u ≥ 5,0 % osôb v skupine s </w:t>
      </w:r>
      <w:proofErr w:type="spellStart"/>
      <w:r>
        <w:rPr>
          <w:sz w:val="16"/>
        </w:rPr>
        <w:t>lenalidomidom</w:t>
      </w:r>
      <w:proofErr w:type="spellEnd"/>
      <w:r>
        <w:rPr>
          <w:sz w:val="16"/>
        </w:rPr>
        <w:t>/</w:t>
      </w:r>
      <w:proofErr w:type="spellStart"/>
      <w:r>
        <w:rPr>
          <w:sz w:val="16"/>
        </w:rPr>
        <w:t>rituximabom</w:t>
      </w:r>
      <w:proofErr w:type="spellEnd"/>
      <w:r>
        <w:rPr>
          <w:sz w:val="16"/>
        </w:rPr>
        <w:t xml:space="preserve"> a minimálne o 2,0 % vyššou frekvenciou (%) v ramene s Len v porovnaní s kontrolnou skupinou - (populácia pre hodnotenie bezpečnosti)</w:t>
      </w:r>
    </w:p>
    <w:p w14:paraId="0346A720" w14:textId="77777777"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nežiaduce reakcie 3./4. stupňa- všetky nežiaduce udalosti 3. alebo 4. stupňa súvisiace s liečbou u minimálne 1,0 % osôb v ramene s </w:t>
      </w:r>
      <w:proofErr w:type="spellStart"/>
      <w:r>
        <w:rPr>
          <w:sz w:val="16"/>
        </w:rPr>
        <w:t>lenalidomidom</w:t>
      </w:r>
      <w:proofErr w:type="spellEnd"/>
      <w:r>
        <w:rPr>
          <w:sz w:val="16"/>
        </w:rPr>
        <w:t>/</w:t>
      </w:r>
      <w:proofErr w:type="spellStart"/>
      <w:r>
        <w:rPr>
          <w:sz w:val="16"/>
        </w:rPr>
        <w:t>rituximabom</w:t>
      </w:r>
      <w:proofErr w:type="spellEnd"/>
      <w:r>
        <w:rPr>
          <w:sz w:val="16"/>
        </w:rPr>
        <w:t xml:space="preserve"> a minimálne o 1,0 % vyššou frekvenciou v ramene s Len v porovnaní s kontrolnou skupinou – (populácia pre hodnotenie bezpečnosti)</w:t>
      </w:r>
    </w:p>
    <w:p w14:paraId="48861F3C" w14:textId="7777777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závažné nežiaduce reakcie- všetky nežiaduce udalosti súvisiace s liečbou u minimálne 1,0 % osôb v ramene s </w:t>
      </w:r>
      <w:proofErr w:type="spellStart"/>
      <w:r>
        <w:rPr>
          <w:sz w:val="16"/>
        </w:rPr>
        <w:t>lenalidomidom</w:t>
      </w:r>
      <w:proofErr w:type="spellEnd"/>
      <w:r>
        <w:rPr>
          <w:sz w:val="16"/>
        </w:rPr>
        <w:t>/</w:t>
      </w:r>
      <w:proofErr w:type="spellStart"/>
      <w:r>
        <w:rPr>
          <w:sz w:val="16"/>
        </w:rPr>
        <w:t>rituximabom</w:t>
      </w:r>
      <w:proofErr w:type="spellEnd"/>
      <w:r>
        <w:rPr>
          <w:sz w:val="16"/>
        </w:rPr>
        <w:t xml:space="preserve"> a minimálne o 1,0 % </w:t>
      </w:r>
      <w:proofErr w:type="spellStart"/>
      <w:r>
        <w:rPr>
          <w:sz w:val="16"/>
        </w:rPr>
        <w:t>vyššiou</w:t>
      </w:r>
      <w:proofErr w:type="spellEnd"/>
      <w:r>
        <w:rPr>
          <w:sz w:val="16"/>
        </w:rPr>
        <w:t xml:space="preserve"> frekvenciou v skupine s </w:t>
      </w:r>
      <w:proofErr w:type="spellStart"/>
      <w:r>
        <w:rPr>
          <w:sz w:val="16"/>
        </w:rPr>
        <w:t>lenalidomidom</w:t>
      </w:r>
      <w:proofErr w:type="spellEnd"/>
      <w:r>
        <w:rPr>
          <w:sz w:val="16"/>
        </w:rPr>
        <w:t>/</w:t>
      </w:r>
      <w:proofErr w:type="spellStart"/>
      <w:r>
        <w:rPr>
          <w:sz w:val="16"/>
        </w:rPr>
        <w:t>rituximabom</w:t>
      </w:r>
      <w:proofErr w:type="spellEnd"/>
      <w:r>
        <w:rPr>
          <w:sz w:val="16"/>
        </w:rPr>
        <w:t xml:space="preserve"> v porovnaní s kontrolnou skupinou – (populácia pre hodnotenie bezpečnosti)</w:t>
      </w:r>
    </w:p>
    <w:p w14:paraId="5C692BDF" w14:textId="77777777" w:rsidR="000479A6" w:rsidRPr="00D2126A" w:rsidRDefault="000E5A86" w:rsidP="00C93C76">
      <w:pPr>
        <w:pStyle w:val="Date"/>
        <w:keepNext/>
        <w:rPr>
          <w:sz w:val="16"/>
          <w:szCs w:val="16"/>
        </w:rPr>
      </w:pPr>
      <w:r>
        <w:rPr>
          <w:sz w:val="16"/>
        </w:rPr>
        <w:t>FL štúdia s jednou skupinou– skúšanie fázy 3</w:t>
      </w:r>
    </w:p>
    <w:p w14:paraId="49C4EA25"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nežiaduce reakcie - všetky nežiaduce udalosti súvisiace s liečbou u ≥ 5,0 % osôb</w:t>
      </w:r>
    </w:p>
    <w:p w14:paraId="22576902"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nežiaduce reakcie 3./4. stupňa - všetky nežiaduce udalosti 3./4. stupňa súvisiace s liečbou u ≥ 1,0 % osôb</w:t>
      </w:r>
    </w:p>
    <w:p w14:paraId="0E6423DB"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závažné nežiaduce reakcie - všetky závažné nežiaduce udalosti súvisiace s liečbou hlásené u ≥ 1,0 % osôb</w:t>
      </w:r>
    </w:p>
    <w:p w14:paraId="32C04FE4" w14:textId="77777777" w:rsidR="000479A6" w:rsidRPr="00D2126A" w:rsidRDefault="000E5A86" w:rsidP="00C93C76">
      <w:pPr>
        <w:pStyle w:val="Date"/>
        <w:rPr>
          <w:sz w:val="16"/>
          <w:szCs w:val="16"/>
        </w:rPr>
      </w:pPr>
      <w:r>
        <w:rPr>
          <w:sz w:val="16"/>
          <w:vertAlign w:val="superscript"/>
        </w:rPr>
        <w:t>◊</w:t>
      </w:r>
      <w:r>
        <w:rPr>
          <w:sz w:val="16"/>
        </w:rPr>
        <w:t>Nežiaduce udalosti hlásené ako závažné u klinických skúšaní s folikulárnym lymfómom</w:t>
      </w:r>
    </w:p>
    <w:p w14:paraId="16C5B4AC" w14:textId="77777777" w:rsidR="000479A6" w:rsidRPr="00D2126A" w:rsidRDefault="000E5A86" w:rsidP="00C93C76">
      <w:pPr>
        <w:pStyle w:val="Date"/>
        <w:rPr>
          <w:sz w:val="16"/>
          <w:szCs w:val="16"/>
        </w:rPr>
      </w:pPr>
      <w:r>
        <w:rPr>
          <w:sz w:val="16"/>
          <w:vertAlign w:val="superscript"/>
        </w:rPr>
        <w:t>+</w:t>
      </w:r>
      <w:r>
        <w:rPr>
          <w:sz w:val="16"/>
        </w:rPr>
        <w:t>Týka sa len závažných nežiaducich reakcií</w:t>
      </w:r>
    </w:p>
    <w:p w14:paraId="39B0F1F7" w14:textId="77777777" w:rsidR="003F570E" w:rsidRPr="00D2126A" w:rsidRDefault="000E5A86" w:rsidP="00C93C76">
      <w:pPr>
        <w:rPr>
          <w:sz w:val="16"/>
          <w:szCs w:val="16"/>
        </w:rPr>
      </w:pPr>
      <w:r>
        <w:rPr>
          <w:sz w:val="16"/>
          <w:vertAlign w:val="superscript"/>
        </w:rPr>
        <w:t>*</w:t>
      </w:r>
      <w:r>
        <w:rPr>
          <w:sz w:val="16"/>
        </w:rPr>
        <w:t>Vyrážka zahŕňa prednostné názvy vyrážka a </w:t>
      </w:r>
      <w:proofErr w:type="spellStart"/>
      <w:r>
        <w:rPr>
          <w:sz w:val="16"/>
        </w:rPr>
        <w:t>makulopapulárna</w:t>
      </w:r>
      <w:proofErr w:type="spellEnd"/>
      <w:r>
        <w:rPr>
          <w:sz w:val="16"/>
        </w:rPr>
        <w:t xml:space="preserve"> vyrážka</w:t>
      </w:r>
    </w:p>
    <w:p w14:paraId="543F7582" w14:textId="77777777" w:rsidR="000479A6" w:rsidRPr="00D2126A" w:rsidRDefault="000E5A86" w:rsidP="00C93C76">
      <w:pPr>
        <w:keepNext/>
        <w:rPr>
          <w:sz w:val="16"/>
          <w:szCs w:val="16"/>
        </w:rPr>
      </w:pPr>
      <w:r>
        <w:rPr>
          <w:sz w:val="16"/>
          <w:vertAlign w:val="superscript"/>
        </w:rPr>
        <w:t>**</w:t>
      </w:r>
      <w:proofErr w:type="spellStart"/>
      <w:r>
        <w:rPr>
          <w:sz w:val="16"/>
        </w:rPr>
        <w:t>Leukopénia</w:t>
      </w:r>
      <w:proofErr w:type="spellEnd"/>
      <w:r>
        <w:rPr>
          <w:sz w:val="16"/>
        </w:rPr>
        <w:t xml:space="preserve"> zahŕňa prednostné názvy </w:t>
      </w:r>
      <w:proofErr w:type="spellStart"/>
      <w:r>
        <w:rPr>
          <w:sz w:val="16"/>
        </w:rPr>
        <w:t>leukopénia</w:t>
      </w:r>
      <w:proofErr w:type="spellEnd"/>
      <w:r>
        <w:rPr>
          <w:sz w:val="16"/>
        </w:rPr>
        <w:t xml:space="preserve"> a znížený počet bielych krviniek</w:t>
      </w:r>
    </w:p>
    <w:p w14:paraId="218BE1D5" w14:textId="77777777" w:rsidR="000479A6" w:rsidRPr="00D2126A" w:rsidRDefault="000E5A86" w:rsidP="00C93C76">
      <w:pPr>
        <w:pStyle w:val="C-BodyText"/>
        <w:keepNext/>
        <w:spacing w:before="0" w:after="0" w:line="240" w:lineRule="auto"/>
        <w:rPr>
          <w:sz w:val="22"/>
          <w:szCs w:val="22"/>
        </w:rPr>
      </w:pPr>
      <w:r>
        <w:rPr>
          <w:sz w:val="16"/>
          <w:vertAlign w:val="superscript"/>
        </w:rPr>
        <w:t>***</w:t>
      </w:r>
      <w:proofErr w:type="spellStart"/>
      <w:r>
        <w:rPr>
          <w:sz w:val="16"/>
        </w:rPr>
        <w:t>Lymfopénia</w:t>
      </w:r>
      <w:proofErr w:type="spellEnd"/>
      <w:r>
        <w:rPr>
          <w:sz w:val="16"/>
        </w:rPr>
        <w:t xml:space="preserve"> zahŕňa prednostné názvy </w:t>
      </w:r>
      <w:proofErr w:type="spellStart"/>
      <w:r>
        <w:rPr>
          <w:sz w:val="16"/>
        </w:rPr>
        <w:t>lymfopénia</w:t>
      </w:r>
      <w:proofErr w:type="spellEnd"/>
      <w:r>
        <w:rPr>
          <w:sz w:val="16"/>
        </w:rPr>
        <w:t xml:space="preserve"> a znížený počet lymfocytov</w:t>
      </w:r>
    </w:p>
    <w:p w14:paraId="0E63678C" w14:textId="77777777" w:rsidR="003927E7" w:rsidRPr="00D2126A" w:rsidRDefault="003927E7" w:rsidP="00C93C76">
      <w:pPr>
        <w:pStyle w:val="C-BodyText"/>
        <w:spacing w:before="0" w:after="0" w:line="240" w:lineRule="auto"/>
        <w:rPr>
          <w:sz w:val="22"/>
          <w:szCs w:val="22"/>
          <w:lang w:val="en-GB"/>
        </w:rPr>
      </w:pPr>
    </w:p>
    <w:p w14:paraId="16881E0F" w14:textId="77777777" w:rsidR="004F07A1" w:rsidRPr="00D2126A" w:rsidRDefault="000E5A86" w:rsidP="00C93C76">
      <w:pPr>
        <w:pStyle w:val="C-BodyText"/>
        <w:keepNext/>
        <w:spacing w:before="0" w:after="0" w:line="240" w:lineRule="auto"/>
        <w:rPr>
          <w:i/>
          <w:sz w:val="22"/>
          <w:szCs w:val="22"/>
          <w:u w:val="single"/>
        </w:rPr>
      </w:pPr>
      <w:r>
        <w:rPr>
          <w:i/>
          <w:sz w:val="22"/>
          <w:u w:val="single"/>
        </w:rPr>
        <w:t>Tabuľkový prehľad z post</w:t>
      </w:r>
      <w:r>
        <w:rPr>
          <w:i/>
          <w:sz w:val="22"/>
          <w:u w:val="single"/>
        </w:rPr>
        <w:noBreakHyphen/>
        <w:t>marketingových hlásení nežiaducich reakcií</w:t>
      </w:r>
    </w:p>
    <w:p w14:paraId="7EF5E1C3" w14:textId="77777777" w:rsidR="00036363" w:rsidRPr="00D2126A" w:rsidRDefault="000E5A86" w:rsidP="00C93C76">
      <w:pPr>
        <w:pStyle w:val="C-BodyText"/>
        <w:spacing w:before="0" w:after="0" w:line="240" w:lineRule="auto"/>
        <w:rPr>
          <w:b/>
          <w:sz w:val="22"/>
          <w:szCs w:val="22"/>
        </w:rPr>
      </w:pPr>
      <w:r>
        <w:rPr>
          <w:sz w:val="22"/>
        </w:rPr>
        <w:t>Okrem vyššie uvedených nežiaducich účinkov zaznamenaných z kľúčových klinických štúdií, nasledujúca tabuľka vychádza z údajov získaných z post</w:t>
      </w:r>
      <w:r>
        <w:rPr>
          <w:sz w:val="22"/>
        </w:rPr>
        <w:noBreakHyphen/>
        <w:t>marketingových údajov.</w:t>
      </w:r>
    </w:p>
    <w:p w14:paraId="39E2FE82" w14:textId="77777777" w:rsidR="004F07A1" w:rsidRPr="00D2126A" w:rsidRDefault="004F07A1" w:rsidP="00C93C76"/>
    <w:p w14:paraId="544AA70E" w14:textId="77777777" w:rsidR="004F07A1" w:rsidRPr="00D2126A" w:rsidRDefault="000E5A86" w:rsidP="00C93C76">
      <w:pPr>
        <w:pStyle w:val="C-TableHeader"/>
        <w:spacing w:before="0" w:after="0"/>
      </w:pPr>
      <w:r>
        <w:t xml:space="preserve">Tabuľka 6. Nežiaduce reakcie zaznamenané po uvedení lieku na trhu pacientov liečených </w:t>
      </w:r>
      <w:proofErr w:type="spellStart"/>
      <w:r>
        <w:t>lenalidomidom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D2126A" w14:paraId="1CC7599E" w14:textId="77777777" w:rsidTr="00F003F4">
        <w:trPr>
          <w:cantSplit/>
          <w:trHeight w:val="57"/>
          <w:tblHeader/>
        </w:trPr>
        <w:tc>
          <w:tcPr>
            <w:tcW w:w="1042" w:type="pct"/>
            <w:shd w:val="clear" w:color="auto" w:fill="auto"/>
          </w:tcPr>
          <w:p w14:paraId="4EF79828" w14:textId="77777777" w:rsidR="004F07A1" w:rsidRPr="00D2126A" w:rsidRDefault="000E5A86" w:rsidP="006B7D29">
            <w:pPr>
              <w:keepNext/>
              <w:snapToGrid w:val="0"/>
              <w:rPr>
                <w:b/>
                <w:bCs/>
                <w:sz w:val="20"/>
                <w:szCs w:val="20"/>
              </w:rPr>
            </w:pPr>
            <w:r>
              <w:rPr>
                <w:b/>
                <w:sz w:val="20"/>
              </w:rPr>
              <w:t>Trieda orgánových systémov/Prednostný názov</w:t>
            </w:r>
          </w:p>
        </w:tc>
        <w:tc>
          <w:tcPr>
            <w:tcW w:w="2322" w:type="pct"/>
            <w:shd w:val="clear" w:color="auto" w:fill="auto"/>
          </w:tcPr>
          <w:p w14:paraId="0B9508BB" w14:textId="77777777" w:rsidR="004F07A1" w:rsidRPr="00D2126A" w:rsidRDefault="000E5A86" w:rsidP="006B7D29">
            <w:pPr>
              <w:keepNext/>
              <w:snapToGrid w:val="0"/>
              <w:rPr>
                <w:b/>
                <w:sz w:val="20"/>
                <w:szCs w:val="20"/>
              </w:rPr>
            </w:pPr>
            <w:r>
              <w:rPr>
                <w:b/>
                <w:sz w:val="20"/>
              </w:rPr>
              <w:t>Všetky nežiaduce reakcie/Frekvencia</w:t>
            </w:r>
          </w:p>
        </w:tc>
        <w:tc>
          <w:tcPr>
            <w:tcW w:w="1636" w:type="pct"/>
            <w:shd w:val="clear" w:color="auto" w:fill="auto"/>
          </w:tcPr>
          <w:p w14:paraId="6F7CAB5F" w14:textId="77777777" w:rsidR="004F07A1" w:rsidRPr="00D2126A" w:rsidRDefault="000E5A86" w:rsidP="006B7D29">
            <w:pPr>
              <w:keepNext/>
              <w:snapToGrid w:val="0"/>
              <w:rPr>
                <w:b/>
                <w:sz w:val="20"/>
                <w:szCs w:val="20"/>
              </w:rPr>
            </w:pPr>
            <w:r>
              <w:rPr>
                <w:b/>
                <w:sz w:val="20"/>
              </w:rPr>
              <w:t>Nežiaduce reakcie 3. − 4. stupňa/Frekvencia</w:t>
            </w:r>
          </w:p>
        </w:tc>
      </w:tr>
      <w:tr w:rsidR="00D5485C" w:rsidRPr="00D2126A" w14:paraId="4203EBB3" w14:textId="77777777" w:rsidTr="00F003F4">
        <w:trPr>
          <w:cantSplit/>
          <w:trHeight w:val="57"/>
        </w:trPr>
        <w:tc>
          <w:tcPr>
            <w:tcW w:w="1042" w:type="pct"/>
            <w:shd w:val="clear" w:color="auto" w:fill="auto"/>
          </w:tcPr>
          <w:p w14:paraId="26C5D0DA" w14:textId="77777777" w:rsidR="00BB2E76" w:rsidRPr="00D2126A" w:rsidRDefault="000E5A86" w:rsidP="006B7D29">
            <w:pPr>
              <w:snapToGrid w:val="0"/>
              <w:rPr>
                <w:b/>
                <w:sz w:val="20"/>
                <w:szCs w:val="20"/>
              </w:rPr>
            </w:pPr>
            <w:r>
              <w:rPr>
                <w:b/>
                <w:sz w:val="20"/>
              </w:rPr>
              <w:t>Infekcie a nákazy</w:t>
            </w:r>
          </w:p>
        </w:tc>
        <w:tc>
          <w:tcPr>
            <w:tcW w:w="2322" w:type="pct"/>
            <w:shd w:val="clear" w:color="auto" w:fill="auto"/>
          </w:tcPr>
          <w:p w14:paraId="0DE9F57E" w14:textId="77777777" w:rsidR="00BB2E76" w:rsidRPr="00D2126A" w:rsidRDefault="000E5A86" w:rsidP="006B7D29">
            <w:pPr>
              <w:pStyle w:val="Date"/>
              <w:rPr>
                <w:sz w:val="20"/>
                <w:szCs w:val="20"/>
                <w:u w:val="single"/>
              </w:rPr>
            </w:pPr>
            <w:r>
              <w:rPr>
                <w:sz w:val="20"/>
                <w:u w:val="single"/>
              </w:rPr>
              <w:t>Neznáme</w:t>
            </w:r>
          </w:p>
          <w:p w14:paraId="637BA263" w14:textId="77777777" w:rsidR="00BB2E76" w:rsidRPr="00D2126A" w:rsidRDefault="000E5A86" w:rsidP="006B7D29">
            <w:pPr>
              <w:pStyle w:val="Date"/>
              <w:rPr>
                <w:sz w:val="20"/>
                <w:szCs w:val="20"/>
              </w:rPr>
            </w:pPr>
            <w:r>
              <w:rPr>
                <w:sz w:val="20"/>
              </w:rPr>
              <w:t xml:space="preserve">Vírusové infekcie vrátane reaktivácie vírusu spôsobujúceho herpes </w:t>
            </w:r>
            <w:proofErr w:type="spellStart"/>
            <w:r>
              <w:rPr>
                <w:sz w:val="20"/>
              </w:rPr>
              <w:t>zoster</w:t>
            </w:r>
            <w:proofErr w:type="spellEnd"/>
            <w:r>
              <w:rPr>
                <w:sz w:val="20"/>
              </w:rPr>
              <w:t xml:space="preserve"> a vírusu </w:t>
            </w:r>
            <w:proofErr w:type="spellStart"/>
            <w:r>
              <w:rPr>
                <w:sz w:val="20"/>
              </w:rPr>
              <w:t>hepatídy</w:t>
            </w:r>
            <w:proofErr w:type="spellEnd"/>
            <w:r>
              <w:rPr>
                <w:sz w:val="20"/>
              </w:rPr>
              <w:t> B</w:t>
            </w:r>
          </w:p>
        </w:tc>
        <w:tc>
          <w:tcPr>
            <w:tcW w:w="1636" w:type="pct"/>
            <w:shd w:val="clear" w:color="auto" w:fill="auto"/>
          </w:tcPr>
          <w:p w14:paraId="191191F9" w14:textId="77777777" w:rsidR="00BB2E76" w:rsidRPr="00D2126A" w:rsidRDefault="000E5A86" w:rsidP="006B7D29">
            <w:pPr>
              <w:pStyle w:val="Date"/>
              <w:rPr>
                <w:sz w:val="20"/>
                <w:szCs w:val="20"/>
                <w:u w:val="single"/>
              </w:rPr>
            </w:pPr>
            <w:r>
              <w:rPr>
                <w:sz w:val="20"/>
                <w:u w:val="single"/>
              </w:rPr>
              <w:t>Neznáme</w:t>
            </w:r>
          </w:p>
          <w:p w14:paraId="5219C769" w14:textId="77777777" w:rsidR="00BB2E76" w:rsidRPr="00D2126A" w:rsidRDefault="000E5A86" w:rsidP="006B7D29">
            <w:pPr>
              <w:snapToGrid w:val="0"/>
              <w:rPr>
                <w:sz w:val="20"/>
                <w:szCs w:val="20"/>
                <w:u w:val="single"/>
              </w:rPr>
            </w:pPr>
            <w:r>
              <w:rPr>
                <w:sz w:val="20"/>
              </w:rPr>
              <w:t xml:space="preserve">Vírusové infekcie vrátane reaktivácie vírusu spôsobujúceho herpes </w:t>
            </w:r>
            <w:proofErr w:type="spellStart"/>
            <w:r>
              <w:rPr>
                <w:sz w:val="20"/>
              </w:rPr>
              <w:t>zoster</w:t>
            </w:r>
            <w:proofErr w:type="spellEnd"/>
            <w:r>
              <w:rPr>
                <w:sz w:val="20"/>
              </w:rPr>
              <w:t xml:space="preserve"> a vírusu </w:t>
            </w:r>
            <w:proofErr w:type="spellStart"/>
            <w:r>
              <w:rPr>
                <w:sz w:val="20"/>
              </w:rPr>
              <w:t>hepatídy</w:t>
            </w:r>
            <w:proofErr w:type="spellEnd"/>
            <w:r>
              <w:rPr>
                <w:sz w:val="20"/>
              </w:rPr>
              <w:t> B</w:t>
            </w:r>
          </w:p>
        </w:tc>
      </w:tr>
      <w:tr w:rsidR="00D5485C" w:rsidRPr="00D2126A" w14:paraId="388416F1" w14:textId="77777777" w:rsidTr="00F003F4">
        <w:trPr>
          <w:cantSplit/>
          <w:trHeight w:val="57"/>
        </w:trPr>
        <w:tc>
          <w:tcPr>
            <w:tcW w:w="1042" w:type="pct"/>
            <w:shd w:val="clear" w:color="auto" w:fill="auto"/>
          </w:tcPr>
          <w:p w14:paraId="2B7602BA" w14:textId="77777777" w:rsidR="004F07A1" w:rsidRPr="00D2126A" w:rsidRDefault="000E5A86" w:rsidP="006B7D29">
            <w:pPr>
              <w:snapToGrid w:val="0"/>
              <w:rPr>
                <w:b/>
                <w:sz w:val="20"/>
                <w:szCs w:val="20"/>
              </w:rPr>
            </w:pPr>
            <w:r>
              <w:rPr>
                <w:b/>
                <w:sz w:val="20"/>
              </w:rPr>
              <w:t>Benígne a malígne nádory, vrátane nešpecifikovaných novotvarov (cysty a polypy)</w:t>
            </w:r>
          </w:p>
        </w:tc>
        <w:tc>
          <w:tcPr>
            <w:tcW w:w="2322" w:type="pct"/>
            <w:shd w:val="clear" w:color="auto" w:fill="auto"/>
          </w:tcPr>
          <w:p w14:paraId="69536519" w14:textId="77777777" w:rsidR="004F07A1" w:rsidRPr="00D2126A" w:rsidRDefault="004F07A1" w:rsidP="006B7D29">
            <w:pPr>
              <w:pStyle w:val="Date"/>
              <w:rPr>
                <w:sz w:val="20"/>
                <w:szCs w:val="20"/>
              </w:rPr>
            </w:pPr>
          </w:p>
        </w:tc>
        <w:tc>
          <w:tcPr>
            <w:tcW w:w="1636" w:type="pct"/>
            <w:shd w:val="clear" w:color="auto" w:fill="auto"/>
          </w:tcPr>
          <w:p w14:paraId="3F5A4D85" w14:textId="77777777" w:rsidR="004F07A1" w:rsidRPr="00D2126A" w:rsidRDefault="000E5A86" w:rsidP="006B7D29">
            <w:pPr>
              <w:snapToGrid w:val="0"/>
              <w:rPr>
                <w:sz w:val="20"/>
                <w:szCs w:val="20"/>
                <w:u w:val="single"/>
              </w:rPr>
            </w:pPr>
            <w:r>
              <w:rPr>
                <w:sz w:val="20"/>
                <w:u w:val="single"/>
              </w:rPr>
              <w:t>Zriedkavé</w:t>
            </w:r>
          </w:p>
          <w:p w14:paraId="065CAE34" w14:textId="77777777" w:rsidR="004F07A1" w:rsidRPr="00D2126A" w:rsidRDefault="000E5A86" w:rsidP="006B7D29">
            <w:pPr>
              <w:snapToGrid w:val="0"/>
              <w:rPr>
                <w:sz w:val="20"/>
                <w:szCs w:val="20"/>
              </w:rPr>
            </w:pPr>
            <w:r>
              <w:rPr>
                <w:sz w:val="20"/>
              </w:rPr>
              <w:t>Syndróm z rozpadu nádoru</w:t>
            </w:r>
          </w:p>
          <w:p w14:paraId="2C93ADED" w14:textId="77777777" w:rsidR="004F07A1" w:rsidRPr="00D2126A" w:rsidRDefault="004F07A1" w:rsidP="006B7D29">
            <w:pPr>
              <w:snapToGrid w:val="0"/>
              <w:rPr>
                <w:b/>
                <w:sz w:val="20"/>
                <w:szCs w:val="20"/>
                <w:u w:val="single"/>
              </w:rPr>
            </w:pPr>
          </w:p>
        </w:tc>
      </w:tr>
      <w:tr w:rsidR="00D5485C" w:rsidRPr="00D2126A" w14:paraId="4CA97824" w14:textId="77777777" w:rsidTr="00F003F4">
        <w:trPr>
          <w:cantSplit/>
          <w:trHeight w:val="57"/>
        </w:trPr>
        <w:tc>
          <w:tcPr>
            <w:tcW w:w="1042" w:type="pct"/>
            <w:shd w:val="clear" w:color="auto" w:fill="auto"/>
          </w:tcPr>
          <w:p w14:paraId="3E70FE15" w14:textId="77777777" w:rsidR="008525E3" w:rsidRPr="00D2126A" w:rsidRDefault="000E5A86" w:rsidP="006B7D29">
            <w:pPr>
              <w:snapToGrid w:val="0"/>
              <w:rPr>
                <w:b/>
                <w:bCs/>
                <w:sz w:val="20"/>
                <w:szCs w:val="20"/>
              </w:rPr>
            </w:pPr>
            <w:r>
              <w:rPr>
                <w:b/>
                <w:sz w:val="20"/>
              </w:rPr>
              <w:t>Poruchy krvi a lymfatického systému</w:t>
            </w:r>
          </w:p>
        </w:tc>
        <w:tc>
          <w:tcPr>
            <w:tcW w:w="2322" w:type="pct"/>
            <w:shd w:val="clear" w:color="auto" w:fill="auto"/>
          </w:tcPr>
          <w:p w14:paraId="0FD04000" w14:textId="77777777" w:rsidR="008525E3" w:rsidRPr="00D2126A" w:rsidRDefault="000E5A86" w:rsidP="006B7D29">
            <w:pPr>
              <w:pStyle w:val="Date"/>
              <w:keepNext/>
              <w:rPr>
                <w:sz w:val="20"/>
                <w:szCs w:val="20"/>
                <w:u w:val="single"/>
              </w:rPr>
            </w:pPr>
            <w:r>
              <w:rPr>
                <w:sz w:val="20"/>
                <w:u w:val="single"/>
              </w:rPr>
              <w:t>Neznáme</w:t>
            </w:r>
          </w:p>
          <w:p w14:paraId="433407B5" w14:textId="77777777" w:rsidR="008525E3" w:rsidRPr="00D2126A" w:rsidRDefault="000E5A86" w:rsidP="006B7D29">
            <w:pPr>
              <w:snapToGrid w:val="0"/>
              <w:rPr>
                <w:bCs/>
                <w:sz w:val="20"/>
                <w:szCs w:val="20"/>
                <w:u w:val="single"/>
              </w:rPr>
            </w:pPr>
            <w:r>
              <w:rPr>
                <w:sz w:val="20"/>
              </w:rPr>
              <w:t>Získaná hemofília</w:t>
            </w:r>
          </w:p>
        </w:tc>
        <w:tc>
          <w:tcPr>
            <w:tcW w:w="1636" w:type="pct"/>
            <w:shd w:val="clear" w:color="auto" w:fill="auto"/>
          </w:tcPr>
          <w:p w14:paraId="3E187E13" w14:textId="77777777" w:rsidR="008525E3" w:rsidRPr="00D2126A" w:rsidRDefault="008525E3" w:rsidP="006B7D29">
            <w:pPr>
              <w:snapToGrid w:val="0"/>
              <w:rPr>
                <w:b/>
                <w:sz w:val="20"/>
                <w:szCs w:val="20"/>
                <w:u w:val="single"/>
              </w:rPr>
            </w:pPr>
          </w:p>
        </w:tc>
      </w:tr>
      <w:tr w:rsidR="00D5485C" w:rsidRPr="00D2126A" w14:paraId="625F7C16" w14:textId="77777777" w:rsidTr="00F003F4">
        <w:trPr>
          <w:cantSplit/>
          <w:trHeight w:val="57"/>
        </w:trPr>
        <w:tc>
          <w:tcPr>
            <w:tcW w:w="1042" w:type="pct"/>
            <w:shd w:val="clear" w:color="auto" w:fill="auto"/>
          </w:tcPr>
          <w:p w14:paraId="1C72E3BB" w14:textId="77777777" w:rsidR="00676BB8" w:rsidRPr="00D2126A" w:rsidRDefault="000E5A86" w:rsidP="006B7D29">
            <w:pPr>
              <w:snapToGrid w:val="0"/>
              <w:rPr>
                <w:b/>
                <w:sz w:val="20"/>
                <w:szCs w:val="20"/>
              </w:rPr>
            </w:pPr>
            <w:r>
              <w:rPr>
                <w:b/>
                <w:sz w:val="20"/>
              </w:rPr>
              <w:t>Poruchy imunitného systému</w:t>
            </w:r>
          </w:p>
        </w:tc>
        <w:tc>
          <w:tcPr>
            <w:tcW w:w="2322" w:type="pct"/>
            <w:shd w:val="clear" w:color="auto" w:fill="auto"/>
          </w:tcPr>
          <w:p w14:paraId="7E9750ED" w14:textId="77777777" w:rsidR="007F2E2D" w:rsidRPr="00D2126A" w:rsidRDefault="000E5A86" w:rsidP="006B7D29">
            <w:pPr>
              <w:rPr>
                <w:sz w:val="20"/>
                <w:szCs w:val="20"/>
                <w:u w:val="single"/>
              </w:rPr>
            </w:pPr>
            <w:r>
              <w:rPr>
                <w:sz w:val="20"/>
                <w:u w:val="single"/>
              </w:rPr>
              <w:t>Zriedkavé</w:t>
            </w:r>
          </w:p>
          <w:p w14:paraId="0E0885B1" w14:textId="77777777" w:rsidR="007F2E2D" w:rsidRPr="00D2126A" w:rsidRDefault="000E5A86" w:rsidP="006B7D29">
            <w:pPr>
              <w:pStyle w:val="Style4"/>
            </w:pPr>
            <w:proofErr w:type="spellStart"/>
            <w:r>
              <w:t>Anafylaktická</w:t>
            </w:r>
            <w:proofErr w:type="spellEnd"/>
            <w:r>
              <w:t xml:space="preserve"> reakcia^</w:t>
            </w:r>
          </w:p>
          <w:p w14:paraId="77FD98DC" w14:textId="77777777" w:rsidR="007F2E2D" w:rsidRPr="00D2126A" w:rsidRDefault="007F2E2D" w:rsidP="006B7D29">
            <w:pPr>
              <w:rPr>
                <w:sz w:val="20"/>
                <w:szCs w:val="20"/>
                <w:u w:val="single"/>
              </w:rPr>
            </w:pPr>
          </w:p>
          <w:p w14:paraId="56DE2DA7" w14:textId="77777777" w:rsidR="00676BB8" w:rsidRPr="00D2126A" w:rsidRDefault="000E5A86" w:rsidP="006B7D29">
            <w:pPr>
              <w:rPr>
                <w:sz w:val="20"/>
                <w:szCs w:val="20"/>
                <w:u w:val="single"/>
              </w:rPr>
            </w:pPr>
            <w:r>
              <w:rPr>
                <w:sz w:val="20"/>
                <w:u w:val="single"/>
              </w:rPr>
              <w:t>Neznáme</w:t>
            </w:r>
          </w:p>
          <w:p w14:paraId="248A31B7" w14:textId="77777777" w:rsidR="008C5740" w:rsidRPr="00D2126A" w:rsidRDefault="000E5A86" w:rsidP="006B7D29">
            <w:pPr>
              <w:pStyle w:val="Date"/>
              <w:rPr>
                <w:sz w:val="20"/>
                <w:szCs w:val="20"/>
              </w:rPr>
            </w:pPr>
            <w:r>
              <w:rPr>
                <w:sz w:val="20"/>
              </w:rPr>
              <w:t>Odmietnutie transplantovaných pevných orgánov</w:t>
            </w:r>
          </w:p>
          <w:p w14:paraId="64A20F59" w14:textId="77777777" w:rsidR="00676BB8" w:rsidRPr="00D2126A" w:rsidRDefault="00676BB8" w:rsidP="006B7D29">
            <w:pPr>
              <w:pStyle w:val="Date"/>
              <w:keepNext/>
              <w:rPr>
                <w:sz w:val="20"/>
                <w:szCs w:val="20"/>
                <w:u w:val="single"/>
              </w:rPr>
            </w:pPr>
          </w:p>
        </w:tc>
        <w:tc>
          <w:tcPr>
            <w:tcW w:w="1636" w:type="pct"/>
            <w:shd w:val="clear" w:color="auto" w:fill="auto"/>
          </w:tcPr>
          <w:p w14:paraId="3833A951" w14:textId="77777777" w:rsidR="007F2E2D" w:rsidRPr="00D2126A" w:rsidRDefault="000E5A86" w:rsidP="006B7D29">
            <w:pPr>
              <w:rPr>
                <w:sz w:val="20"/>
                <w:szCs w:val="20"/>
                <w:u w:val="single"/>
              </w:rPr>
            </w:pPr>
            <w:r>
              <w:rPr>
                <w:sz w:val="20"/>
                <w:u w:val="single"/>
              </w:rPr>
              <w:t>Zriedkavé</w:t>
            </w:r>
          </w:p>
          <w:p w14:paraId="30F3560E" w14:textId="77777777" w:rsidR="007F2E2D" w:rsidRPr="00D2126A" w:rsidRDefault="000E5A86" w:rsidP="006B7D29">
            <w:pPr>
              <w:pStyle w:val="Style4"/>
            </w:pPr>
            <w:proofErr w:type="spellStart"/>
            <w:r>
              <w:t>Anafylaktická</w:t>
            </w:r>
            <w:proofErr w:type="spellEnd"/>
            <w:r>
              <w:t xml:space="preserve"> reakcia^</w:t>
            </w:r>
          </w:p>
          <w:p w14:paraId="02391176" w14:textId="77777777" w:rsidR="00676BB8" w:rsidRPr="00D2126A" w:rsidRDefault="00676BB8" w:rsidP="006B7D29">
            <w:pPr>
              <w:snapToGrid w:val="0"/>
              <w:rPr>
                <w:b/>
                <w:sz w:val="20"/>
                <w:szCs w:val="20"/>
                <w:u w:val="single"/>
              </w:rPr>
            </w:pPr>
          </w:p>
        </w:tc>
      </w:tr>
      <w:tr w:rsidR="00D5485C" w:rsidRPr="00D2126A" w14:paraId="28C34CC5" w14:textId="77777777" w:rsidTr="00F003F4">
        <w:trPr>
          <w:cantSplit/>
          <w:trHeight w:val="57"/>
        </w:trPr>
        <w:tc>
          <w:tcPr>
            <w:tcW w:w="1042" w:type="pct"/>
            <w:shd w:val="clear" w:color="auto" w:fill="auto"/>
          </w:tcPr>
          <w:p w14:paraId="042835E2" w14:textId="77777777" w:rsidR="00676BB8" w:rsidRPr="00D2126A" w:rsidRDefault="000E5A86" w:rsidP="006B7D29">
            <w:pPr>
              <w:snapToGrid w:val="0"/>
              <w:rPr>
                <w:b/>
                <w:bCs/>
                <w:sz w:val="20"/>
                <w:szCs w:val="20"/>
              </w:rPr>
            </w:pPr>
            <w:r>
              <w:rPr>
                <w:b/>
                <w:sz w:val="20"/>
              </w:rPr>
              <w:lastRenderedPageBreak/>
              <w:t>Poruchy endokrinného systému</w:t>
            </w:r>
          </w:p>
        </w:tc>
        <w:tc>
          <w:tcPr>
            <w:tcW w:w="2322" w:type="pct"/>
            <w:shd w:val="clear" w:color="auto" w:fill="auto"/>
          </w:tcPr>
          <w:p w14:paraId="15A7DA13" w14:textId="77777777" w:rsidR="00676BB8" w:rsidRPr="00D2126A" w:rsidRDefault="000E5A86" w:rsidP="006B7D29">
            <w:pPr>
              <w:snapToGrid w:val="0"/>
              <w:rPr>
                <w:bCs/>
                <w:sz w:val="20"/>
                <w:szCs w:val="20"/>
                <w:u w:val="single"/>
              </w:rPr>
            </w:pPr>
            <w:r>
              <w:rPr>
                <w:sz w:val="20"/>
                <w:u w:val="single"/>
              </w:rPr>
              <w:t>Časté</w:t>
            </w:r>
          </w:p>
          <w:p w14:paraId="6365BC81" w14:textId="77777777" w:rsidR="00676BB8" w:rsidRPr="00D2126A" w:rsidRDefault="000E5A86" w:rsidP="006B7D29">
            <w:pPr>
              <w:rPr>
                <w:sz w:val="20"/>
                <w:szCs w:val="20"/>
                <w:shd w:val="clear" w:color="auto" w:fill="C0C0C0"/>
              </w:rPr>
            </w:pPr>
            <w:proofErr w:type="spellStart"/>
            <w:r>
              <w:rPr>
                <w:sz w:val="20"/>
              </w:rPr>
              <w:t>Hypertyreóza</w:t>
            </w:r>
            <w:proofErr w:type="spellEnd"/>
          </w:p>
        </w:tc>
        <w:tc>
          <w:tcPr>
            <w:tcW w:w="1636" w:type="pct"/>
            <w:shd w:val="clear" w:color="auto" w:fill="auto"/>
          </w:tcPr>
          <w:p w14:paraId="50FD8424" w14:textId="77777777" w:rsidR="00676BB8" w:rsidRPr="00D2126A" w:rsidRDefault="00676BB8" w:rsidP="006B7D29">
            <w:pPr>
              <w:snapToGrid w:val="0"/>
              <w:rPr>
                <w:b/>
                <w:sz w:val="20"/>
                <w:szCs w:val="20"/>
                <w:u w:val="single"/>
              </w:rPr>
            </w:pPr>
          </w:p>
        </w:tc>
      </w:tr>
      <w:tr w:rsidR="00D5485C" w:rsidRPr="00D2126A" w14:paraId="6AC33157" w14:textId="77777777" w:rsidTr="00F003F4">
        <w:trPr>
          <w:cantSplit/>
          <w:trHeight w:val="57"/>
        </w:trPr>
        <w:tc>
          <w:tcPr>
            <w:tcW w:w="1042" w:type="pct"/>
            <w:shd w:val="clear" w:color="auto" w:fill="auto"/>
          </w:tcPr>
          <w:p w14:paraId="6764E66C" w14:textId="77777777" w:rsidR="00676BB8" w:rsidRPr="00D2126A" w:rsidRDefault="000E5A86" w:rsidP="006B7D29">
            <w:pPr>
              <w:snapToGrid w:val="0"/>
              <w:rPr>
                <w:b/>
                <w:bCs/>
                <w:sz w:val="20"/>
                <w:szCs w:val="20"/>
              </w:rPr>
            </w:pPr>
            <w:r>
              <w:rPr>
                <w:b/>
                <w:sz w:val="20"/>
              </w:rPr>
              <w:t>Poruchy dýchacej sústavy, hrudníka a </w:t>
            </w:r>
            <w:proofErr w:type="spellStart"/>
            <w:r>
              <w:rPr>
                <w:b/>
                <w:sz w:val="20"/>
              </w:rPr>
              <w:t>mediastína</w:t>
            </w:r>
            <w:proofErr w:type="spellEnd"/>
          </w:p>
        </w:tc>
        <w:tc>
          <w:tcPr>
            <w:tcW w:w="2322" w:type="pct"/>
            <w:shd w:val="clear" w:color="auto" w:fill="auto"/>
          </w:tcPr>
          <w:p w14:paraId="24E8BAAB" w14:textId="77777777" w:rsidR="00752E80" w:rsidRPr="00D2126A" w:rsidRDefault="000E5A86" w:rsidP="006B7D29">
            <w:pPr>
              <w:pStyle w:val="Date"/>
              <w:rPr>
                <w:sz w:val="20"/>
                <w:szCs w:val="20"/>
                <w:u w:val="single"/>
              </w:rPr>
            </w:pPr>
            <w:r>
              <w:rPr>
                <w:sz w:val="20"/>
                <w:u w:val="single"/>
              </w:rPr>
              <w:t>Menej časté</w:t>
            </w:r>
          </w:p>
          <w:p w14:paraId="0F4DE826" w14:textId="77777777" w:rsidR="00676BB8" w:rsidRPr="00D2126A" w:rsidRDefault="000E5A86" w:rsidP="006B7D29">
            <w:pPr>
              <w:rPr>
                <w:sz w:val="20"/>
                <w:szCs w:val="20"/>
                <w:shd w:val="clear" w:color="auto" w:fill="C0C0C0"/>
              </w:rPr>
            </w:pPr>
            <w:r>
              <w:rPr>
                <w:sz w:val="20"/>
              </w:rPr>
              <w:t>Pľúcna hypertenzia</w:t>
            </w:r>
          </w:p>
        </w:tc>
        <w:tc>
          <w:tcPr>
            <w:tcW w:w="1636" w:type="pct"/>
            <w:shd w:val="clear" w:color="auto" w:fill="auto"/>
          </w:tcPr>
          <w:p w14:paraId="3ACFABDC" w14:textId="77777777" w:rsidR="00752E80" w:rsidRPr="00D2126A" w:rsidRDefault="000E5A86" w:rsidP="006B7D29">
            <w:pPr>
              <w:pStyle w:val="Date"/>
              <w:rPr>
                <w:sz w:val="20"/>
                <w:szCs w:val="20"/>
                <w:u w:val="single"/>
              </w:rPr>
            </w:pPr>
            <w:r>
              <w:rPr>
                <w:sz w:val="20"/>
                <w:u w:val="single"/>
              </w:rPr>
              <w:t>Zriedkavé</w:t>
            </w:r>
          </w:p>
          <w:p w14:paraId="4C00D749" w14:textId="77777777" w:rsidR="00036363" w:rsidRPr="00D2126A" w:rsidRDefault="000E5A86" w:rsidP="006B7D29">
            <w:pPr>
              <w:snapToGrid w:val="0"/>
              <w:rPr>
                <w:sz w:val="20"/>
                <w:szCs w:val="20"/>
                <w:u w:val="single"/>
              </w:rPr>
            </w:pPr>
            <w:r>
              <w:rPr>
                <w:sz w:val="20"/>
              </w:rPr>
              <w:t>Pľúcna hypertenzia</w:t>
            </w:r>
          </w:p>
          <w:p w14:paraId="574FE67B" w14:textId="77777777" w:rsidR="00455742" w:rsidRPr="00D2126A" w:rsidRDefault="00455742" w:rsidP="006B7D29">
            <w:pPr>
              <w:snapToGrid w:val="0"/>
              <w:rPr>
                <w:sz w:val="20"/>
                <w:szCs w:val="20"/>
                <w:u w:val="single"/>
              </w:rPr>
            </w:pPr>
          </w:p>
          <w:p w14:paraId="2F49EA28" w14:textId="77777777" w:rsidR="00676BB8" w:rsidRPr="00D2126A" w:rsidRDefault="000E5A86" w:rsidP="006B7D29">
            <w:pPr>
              <w:snapToGrid w:val="0"/>
              <w:rPr>
                <w:sz w:val="20"/>
                <w:szCs w:val="20"/>
                <w:u w:val="single"/>
              </w:rPr>
            </w:pPr>
            <w:r>
              <w:rPr>
                <w:sz w:val="20"/>
                <w:u w:val="single"/>
              </w:rPr>
              <w:t>Neznáme</w:t>
            </w:r>
          </w:p>
          <w:p w14:paraId="41A8C278" w14:textId="77777777" w:rsidR="00676BB8" w:rsidRPr="00D2126A" w:rsidRDefault="000E5A86" w:rsidP="006B7D29">
            <w:pPr>
              <w:rPr>
                <w:sz w:val="20"/>
                <w:szCs w:val="20"/>
              </w:rPr>
            </w:pPr>
            <w:proofErr w:type="spellStart"/>
            <w:r>
              <w:rPr>
                <w:sz w:val="20"/>
              </w:rPr>
              <w:t>Intersticiálna</w:t>
            </w:r>
            <w:proofErr w:type="spellEnd"/>
            <w:r>
              <w:rPr>
                <w:sz w:val="20"/>
              </w:rPr>
              <w:t xml:space="preserve"> pneumónia</w:t>
            </w:r>
          </w:p>
          <w:p w14:paraId="02394971" w14:textId="77777777" w:rsidR="00455742" w:rsidRPr="00D2126A" w:rsidRDefault="00455742" w:rsidP="006B7D29">
            <w:pPr>
              <w:pStyle w:val="Date"/>
              <w:rPr>
                <w:sz w:val="20"/>
                <w:szCs w:val="20"/>
              </w:rPr>
            </w:pPr>
          </w:p>
        </w:tc>
      </w:tr>
      <w:tr w:rsidR="00D5485C" w:rsidRPr="00D2126A" w14:paraId="34A60ED1" w14:textId="77777777" w:rsidTr="00F003F4">
        <w:trPr>
          <w:cantSplit/>
          <w:trHeight w:val="57"/>
        </w:trPr>
        <w:tc>
          <w:tcPr>
            <w:tcW w:w="1042" w:type="pct"/>
            <w:shd w:val="clear" w:color="auto" w:fill="auto"/>
          </w:tcPr>
          <w:p w14:paraId="5D48C6C6" w14:textId="77777777" w:rsidR="00F3495F" w:rsidRPr="00D2126A" w:rsidRDefault="000E5A86" w:rsidP="006B7D29">
            <w:pPr>
              <w:snapToGrid w:val="0"/>
              <w:rPr>
                <w:b/>
                <w:bCs/>
                <w:sz w:val="20"/>
                <w:szCs w:val="20"/>
              </w:rPr>
            </w:pPr>
            <w:r>
              <w:rPr>
                <w:b/>
                <w:sz w:val="20"/>
              </w:rPr>
              <w:t>Poruchy gastrointestinálneho traktu</w:t>
            </w:r>
          </w:p>
        </w:tc>
        <w:tc>
          <w:tcPr>
            <w:tcW w:w="2322" w:type="pct"/>
            <w:shd w:val="clear" w:color="auto" w:fill="auto"/>
          </w:tcPr>
          <w:p w14:paraId="4BFE878D" w14:textId="77777777" w:rsidR="00F3495F" w:rsidRPr="00D2126A" w:rsidRDefault="00F3495F" w:rsidP="006B7D29">
            <w:pPr>
              <w:rPr>
                <w:b/>
                <w:i/>
                <w:sz w:val="20"/>
                <w:szCs w:val="20"/>
              </w:rPr>
            </w:pPr>
          </w:p>
        </w:tc>
        <w:tc>
          <w:tcPr>
            <w:tcW w:w="1636" w:type="pct"/>
            <w:shd w:val="clear" w:color="auto" w:fill="auto"/>
          </w:tcPr>
          <w:p w14:paraId="7EA2FC18" w14:textId="77777777" w:rsidR="00F3495F" w:rsidRPr="00D2126A" w:rsidRDefault="000E5A86" w:rsidP="006B7D29">
            <w:pPr>
              <w:snapToGrid w:val="0"/>
              <w:rPr>
                <w:sz w:val="20"/>
                <w:szCs w:val="20"/>
                <w:u w:val="single"/>
              </w:rPr>
            </w:pPr>
            <w:r>
              <w:rPr>
                <w:sz w:val="20"/>
                <w:u w:val="single"/>
              </w:rPr>
              <w:t>Neznáme</w:t>
            </w:r>
          </w:p>
          <w:p w14:paraId="4DAE16AF" w14:textId="77777777" w:rsidR="00F3495F" w:rsidRPr="00D2126A" w:rsidRDefault="000E5A86" w:rsidP="006B7D29">
            <w:pPr>
              <w:rPr>
                <w:sz w:val="20"/>
                <w:szCs w:val="20"/>
              </w:rPr>
            </w:pPr>
            <w:r>
              <w:rPr>
                <w:sz w:val="20"/>
              </w:rPr>
              <w:t xml:space="preserve">Pankreatitída, gastrointestinálne perforácie (vrátane perforácií </w:t>
            </w:r>
            <w:proofErr w:type="spellStart"/>
            <w:r>
              <w:rPr>
                <w:sz w:val="20"/>
              </w:rPr>
              <w:t>divertikula</w:t>
            </w:r>
            <w:proofErr w:type="spellEnd"/>
            <w:r>
              <w:rPr>
                <w:sz w:val="20"/>
              </w:rPr>
              <w:t>, tenkého a hrubého čreva)^</w:t>
            </w:r>
          </w:p>
          <w:p w14:paraId="2AA91C0E" w14:textId="77777777" w:rsidR="00455742" w:rsidRPr="00D2126A" w:rsidRDefault="00455742" w:rsidP="006B7D29">
            <w:pPr>
              <w:pStyle w:val="Date"/>
              <w:rPr>
                <w:sz w:val="20"/>
                <w:szCs w:val="20"/>
              </w:rPr>
            </w:pPr>
          </w:p>
        </w:tc>
      </w:tr>
      <w:tr w:rsidR="00D5485C" w:rsidRPr="00D2126A" w14:paraId="57E03C41" w14:textId="77777777" w:rsidTr="00F003F4">
        <w:trPr>
          <w:cantSplit/>
          <w:trHeight w:val="57"/>
        </w:trPr>
        <w:tc>
          <w:tcPr>
            <w:tcW w:w="1042" w:type="pct"/>
            <w:shd w:val="clear" w:color="auto" w:fill="auto"/>
          </w:tcPr>
          <w:p w14:paraId="61933793" w14:textId="77777777" w:rsidR="00F3495F" w:rsidRPr="00D2126A" w:rsidRDefault="000E5A86" w:rsidP="006B7D29">
            <w:pPr>
              <w:keepNext/>
              <w:snapToGrid w:val="0"/>
              <w:rPr>
                <w:b/>
                <w:bCs/>
                <w:sz w:val="20"/>
                <w:szCs w:val="20"/>
              </w:rPr>
            </w:pPr>
            <w:r>
              <w:rPr>
                <w:b/>
                <w:sz w:val="20"/>
              </w:rPr>
              <w:t>Poruchy pečene a žlčových ciest</w:t>
            </w:r>
          </w:p>
        </w:tc>
        <w:tc>
          <w:tcPr>
            <w:tcW w:w="2322" w:type="pct"/>
            <w:shd w:val="clear" w:color="auto" w:fill="auto"/>
          </w:tcPr>
          <w:p w14:paraId="67C7DF76" w14:textId="77777777" w:rsidR="00F3495F" w:rsidRPr="00D2126A" w:rsidRDefault="000E5A86" w:rsidP="006B7D29">
            <w:pPr>
              <w:keepNext/>
              <w:rPr>
                <w:sz w:val="20"/>
                <w:szCs w:val="20"/>
                <w:u w:val="single"/>
              </w:rPr>
            </w:pPr>
            <w:r>
              <w:rPr>
                <w:sz w:val="20"/>
                <w:u w:val="single"/>
              </w:rPr>
              <w:t>Neznáme</w:t>
            </w:r>
          </w:p>
          <w:p w14:paraId="79D4A2A2" w14:textId="77777777" w:rsidR="00F3495F" w:rsidRPr="00D2126A" w:rsidRDefault="000E5A86" w:rsidP="006B7D29">
            <w:pPr>
              <w:pStyle w:val="Date"/>
              <w:keepNext/>
              <w:rPr>
                <w:sz w:val="20"/>
                <w:szCs w:val="20"/>
              </w:rPr>
            </w:pPr>
            <w:r>
              <w:rPr>
                <w:sz w:val="20"/>
              </w:rPr>
              <w:t xml:space="preserve">Akútne zlyhanie pečene^, toxická hepatitída^, </w:t>
            </w:r>
            <w:proofErr w:type="spellStart"/>
            <w:r>
              <w:rPr>
                <w:sz w:val="20"/>
              </w:rPr>
              <w:t>cytolytická</w:t>
            </w:r>
            <w:proofErr w:type="spellEnd"/>
            <w:r>
              <w:rPr>
                <w:sz w:val="20"/>
              </w:rPr>
              <w:t xml:space="preserve"> hepatitída^, </w:t>
            </w:r>
            <w:proofErr w:type="spellStart"/>
            <w:r>
              <w:rPr>
                <w:sz w:val="20"/>
              </w:rPr>
              <w:t>cholestatická</w:t>
            </w:r>
            <w:proofErr w:type="spellEnd"/>
            <w:r>
              <w:rPr>
                <w:sz w:val="20"/>
              </w:rPr>
              <w:t xml:space="preserve"> hepatitída^, zmiešaná </w:t>
            </w:r>
            <w:proofErr w:type="spellStart"/>
            <w:r>
              <w:rPr>
                <w:sz w:val="20"/>
              </w:rPr>
              <w:t>cytolytická</w:t>
            </w:r>
            <w:proofErr w:type="spellEnd"/>
            <w:r>
              <w:rPr>
                <w:sz w:val="20"/>
              </w:rPr>
              <w:t>/</w:t>
            </w:r>
            <w:proofErr w:type="spellStart"/>
            <w:r>
              <w:rPr>
                <w:sz w:val="20"/>
              </w:rPr>
              <w:t>cholestatická</w:t>
            </w:r>
            <w:proofErr w:type="spellEnd"/>
            <w:r>
              <w:rPr>
                <w:sz w:val="20"/>
              </w:rPr>
              <w:t xml:space="preserve"> hepatitída^</w:t>
            </w:r>
          </w:p>
        </w:tc>
        <w:tc>
          <w:tcPr>
            <w:tcW w:w="1636" w:type="pct"/>
            <w:shd w:val="clear" w:color="auto" w:fill="auto"/>
          </w:tcPr>
          <w:p w14:paraId="6D7008D9" w14:textId="77777777" w:rsidR="00F3495F" w:rsidRPr="00D2126A" w:rsidRDefault="000E5A86" w:rsidP="006B7D29">
            <w:pPr>
              <w:keepNext/>
              <w:rPr>
                <w:sz w:val="20"/>
                <w:szCs w:val="20"/>
                <w:u w:val="single"/>
              </w:rPr>
            </w:pPr>
            <w:r>
              <w:rPr>
                <w:sz w:val="20"/>
                <w:u w:val="single"/>
              </w:rPr>
              <w:t>Neznáme</w:t>
            </w:r>
          </w:p>
          <w:p w14:paraId="7E107187" w14:textId="77777777" w:rsidR="00F3495F" w:rsidRPr="00D2126A" w:rsidRDefault="000E5A86" w:rsidP="006B7D29">
            <w:pPr>
              <w:pStyle w:val="Date"/>
              <w:keepNext/>
              <w:rPr>
                <w:sz w:val="20"/>
                <w:szCs w:val="20"/>
              </w:rPr>
            </w:pPr>
            <w:r>
              <w:rPr>
                <w:sz w:val="20"/>
              </w:rPr>
              <w:t>Akútne zlyhanie pečene^, toxická hepatitída^</w:t>
            </w:r>
          </w:p>
        </w:tc>
      </w:tr>
      <w:tr w:rsidR="00D5485C" w:rsidRPr="00D2126A" w14:paraId="4E16B924" w14:textId="77777777" w:rsidTr="00F003F4">
        <w:trPr>
          <w:cantSplit/>
          <w:trHeight w:val="57"/>
        </w:trPr>
        <w:tc>
          <w:tcPr>
            <w:tcW w:w="1042" w:type="pct"/>
            <w:shd w:val="clear" w:color="auto" w:fill="auto"/>
          </w:tcPr>
          <w:p w14:paraId="50747F53" w14:textId="77777777" w:rsidR="00F3495F" w:rsidRPr="00D2126A" w:rsidRDefault="000E5A86" w:rsidP="006B7D29">
            <w:pPr>
              <w:keepNext/>
              <w:snapToGrid w:val="0"/>
              <w:rPr>
                <w:b/>
                <w:bCs/>
                <w:sz w:val="20"/>
                <w:szCs w:val="20"/>
              </w:rPr>
            </w:pPr>
            <w:r>
              <w:rPr>
                <w:b/>
                <w:sz w:val="20"/>
              </w:rPr>
              <w:t>Poruchy kože a podkožného tkaniva</w:t>
            </w:r>
          </w:p>
        </w:tc>
        <w:tc>
          <w:tcPr>
            <w:tcW w:w="2322" w:type="pct"/>
            <w:shd w:val="clear" w:color="auto" w:fill="auto"/>
          </w:tcPr>
          <w:p w14:paraId="20457AB5" w14:textId="77777777" w:rsidR="00F3495F" w:rsidRPr="00D2126A" w:rsidRDefault="00F3495F" w:rsidP="006B7D29">
            <w:pPr>
              <w:keepNext/>
              <w:rPr>
                <w:sz w:val="20"/>
                <w:szCs w:val="20"/>
              </w:rPr>
            </w:pPr>
          </w:p>
        </w:tc>
        <w:tc>
          <w:tcPr>
            <w:tcW w:w="1636" w:type="pct"/>
            <w:shd w:val="clear" w:color="auto" w:fill="auto"/>
          </w:tcPr>
          <w:p w14:paraId="24812648" w14:textId="77777777" w:rsidR="00F3495F" w:rsidRPr="00D2126A" w:rsidRDefault="000E5A86" w:rsidP="006B7D29">
            <w:pPr>
              <w:keepNext/>
              <w:snapToGrid w:val="0"/>
              <w:rPr>
                <w:sz w:val="20"/>
                <w:szCs w:val="20"/>
                <w:u w:val="single"/>
              </w:rPr>
            </w:pPr>
            <w:r>
              <w:rPr>
                <w:sz w:val="20"/>
                <w:u w:val="single"/>
              </w:rPr>
              <w:t>Menej časté</w:t>
            </w:r>
          </w:p>
          <w:p w14:paraId="09A6584C" w14:textId="77777777" w:rsidR="00F3495F" w:rsidRPr="00D2126A" w:rsidRDefault="000E5A86" w:rsidP="006B7D29">
            <w:pPr>
              <w:keepNext/>
              <w:rPr>
                <w:sz w:val="20"/>
                <w:szCs w:val="20"/>
              </w:rPr>
            </w:pPr>
            <w:proofErr w:type="spellStart"/>
            <w:r>
              <w:rPr>
                <w:sz w:val="20"/>
              </w:rPr>
              <w:t>Angioedém</w:t>
            </w:r>
            <w:proofErr w:type="spellEnd"/>
          </w:p>
          <w:p w14:paraId="4D9621AB" w14:textId="77777777" w:rsidR="00F3495F" w:rsidRPr="00D2126A" w:rsidRDefault="00F3495F" w:rsidP="006B7D29">
            <w:pPr>
              <w:pStyle w:val="Date"/>
              <w:keepNext/>
              <w:rPr>
                <w:sz w:val="20"/>
                <w:szCs w:val="20"/>
              </w:rPr>
            </w:pPr>
          </w:p>
          <w:p w14:paraId="13967098" w14:textId="77777777" w:rsidR="00F3495F" w:rsidRPr="00D2126A" w:rsidRDefault="000E5A86" w:rsidP="006B7D29">
            <w:pPr>
              <w:keepNext/>
              <w:rPr>
                <w:sz w:val="20"/>
                <w:szCs w:val="20"/>
                <w:u w:val="single"/>
              </w:rPr>
            </w:pPr>
            <w:r>
              <w:rPr>
                <w:sz w:val="20"/>
                <w:u w:val="single"/>
              </w:rPr>
              <w:t>Zriedkavé</w:t>
            </w:r>
          </w:p>
          <w:p w14:paraId="0D6A3809" w14:textId="77777777" w:rsidR="00F3495F" w:rsidRPr="00D2126A" w:rsidRDefault="000E5A86" w:rsidP="006B7D29">
            <w:pPr>
              <w:keepNext/>
              <w:rPr>
                <w:sz w:val="20"/>
                <w:szCs w:val="20"/>
              </w:rPr>
            </w:pPr>
            <w:proofErr w:type="spellStart"/>
            <w:r>
              <w:rPr>
                <w:sz w:val="20"/>
              </w:rPr>
              <w:t>Stevensov</w:t>
            </w:r>
            <w:r>
              <w:rPr>
                <w:sz w:val="20"/>
              </w:rPr>
              <w:noBreakHyphen/>
              <w:t>Johnsonov</w:t>
            </w:r>
            <w:proofErr w:type="spellEnd"/>
            <w:r>
              <w:rPr>
                <w:sz w:val="20"/>
              </w:rPr>
              <w:t xml:space="preserve"> syndróm^, toxická epidermálna </w:t>
            </w:r>
            <w:proofErr w:type="spellStart"/>
            <w:r>
              <w:rPr>
                <w:sz w:val="20"/>
              </w:rPr>
              <w:t>nekrolýza</w:t>
            </w:r>
            <w:proofErr w:type="spellEnd"/>
            <w:r>
              <w:rPr>
                <w:sz w:val="20"/>
              </w:rPr>
              <w:t>^</w:t>
            </w:r>
          </w:p>
          <w:p w14:paraId="3EF46951" w14:textId="77777777" w:rsidR="00F3495F" w:rsidRPr="00D2126A" w:rsidRDefault="00F3495F" w:rsidP="006B7D29">
            <w:pPr>
              <w:pStyle w:val="Date"/>
              <w:keepNext/>
              <w:rPr>
                <w:sz w:val="20"/>
                <w:szCs w:val="20"/>
              </w:rPr>
            </w:pPr>
          </w:p>
          <w:p w14:paraId="41791D2B" w14:textId="77777777" w:rsidR="00F3495F" w:rsidRPr="00D2126A" w:rsidRDefault="000E5A86" w:rsidP="006B7D29">
            <w:pPr>
              <w:keepNext/>
              <w:rPr>
                <w:sz w:val="20"/>
                <w:szCs w:val="20"/>
                <w:u w:val="single"/>
              </w:rPr>
            </w:pPr>
            <w:r>
              <w:rPr>
                <w:sz w:val="20"/>
                <w:u w:val="single"/>
              </w:rPr>
              <w:t>Neznáme</w:t>
            </w:r>
          </w:p>
          <w:p w14:paraId="5E60E52B" w14:textId="77777777" w:rsidR="00F3495F" w:rsidRPr="00D2126A" w:rsidRDefault="000E5A86" w:rsidP="006B7D29">
            <w:pPr>
              <w:keepNext/>
              <w:rPr>
                <w:sz w:val="20"/>
                <w:szCs w:val="20"/>
              </w:rPr>
            </w:pPr>
            <w:proofErr w:type="spellStart"/>
            <w:r>
              <w:rPr>
                <w:sz w:val="20"/>
              </w:rPr>
              <w:t>Leukocytoklastická</w:t>
            </w:r>
            <w:proofErr w:type="spellEnd"/>
            <w:r>
              <w:rPr>
                <w:sz w:val="20"/>
              </w:rPr>
              <w:t xml:space="preserve"> </w:t>
            </w:r>
            <w:proofErr w:type="spellStart"/>
            <w:r>
              <w:rPr>
                <w:sz w:val="20"/>
              </w:rPr>
              <w:t>vaskulitída</w:t>
            </w:r>
            <w:proofErr w:type="spellEnd"/>
            <w:r>
              <w:rPr>
                <w:sz w:val="20"/>
              </w:rPr>
              <w:t>, lieková reakcia s </w:t>
            </w:r>
            <w:proofErr w:type="spellStart"/>
            <w:r>
              <w:rPr>
                <w:sz w:val="20"/>
              </w:rPr>
              <w:t>eozinofíliou</w:t>
            </w:r>
            <w:proofErr w:type="spellEnd"/>
            <w:r>
              <w:rPr>
                <w:sz w:val="20"/>
              </w:rPr>
              <w:t xml:space="preserve"> a systémovými symptómami^</w:t>
            </w:r>
          </w:p>
          <w:p w14:paraId="464487B3" w14:textId="77777777" w:rsidR="00455742" w:rsidRPr="00D2126A" w:rsidRDefault="00455742" w:rsidP="006B7D29">
            <w:pPr>
              <w:pStyle w:val="Date"/>
              <w:keepNext/>
              <w:rPr>
                <w:sz w:val="20"/>
                <w:szCs w:val="20"/>
              </w:rPr>
            </w:pPr>
          </w:p>
        </w:tc>
      </w:tr>
    </w:tbl>
    <w:p w14:paraId="58C96F1F" w14:textId="77777777" w:rsidR="008D41E2" w:rsidRPr="00D2126A" w:rsidRDefault="000E5A86" w:rsidP="0094597D">
      <w:pPr>
        <w:pStyle w:val="StyleTablenotes8"/>
      </w:pPr>
      <w:r>
        <w:t>^Pozri časť 4.8. Popis vybraných nežiaducich účinkov.</w:t>
      </w:r>
    </w:p>
    <w:p w14:paraId="42B8D852" w14:textId="77777777" w:rsidR="003716D8" w:rsidRPr="00D2126A" w:rsidRDefault="003716D8" w:rsidP="00C93C76">
      <w:pPr>
        <w:pStyle w:val="C-BodyText"/>
        <w:spacing w:before="0" w:after="0" w:line="240" w:lineRule="auto"/>
        <w:rPr>
          <w:color w:val="000000"/>
          <w:sz w:val="22"/>
          <w:szCs w:val="22"/>
          <w:lang w:val="en-GB"/>
        </w:rPr>
      </w:pPr>
    </w:p>
    <w:p w14:paraId="484F9662" w14:textId="77777777" w:rsidR="00375EAB" w:rsidRPr="00D2126A" w:rsidRDefault="000E5A86" w:rsidP="00C93C76">
      <w:pPr>
        <w:pStyle w:val="C-AlphabeticList"/>
        <w:keepNext/>
        <w:rPr>
          <w:color w:val="000000"/>
          <w:sz w:val="22"/>
          <w:szCs w:val="22"/>
          <w:u w:val="single"/>
        </w:rPr>
      </w:pPr>
      <w:r>
        <w:rPr>
          <w:color w:val="000000"/>
          <w:sz w:val="22"/>
          <w:u w:val="single"/>
        </w:rPr>
        <w:t>Popis vybraných nežiaducich účinkov</w:t>
      </w:r>
    </w:p>
    <w:p w14:paraId="30490A37" w14:textId="77777777" w:rsidR="00375EAB" w:rsidRPr="00D2126A" w:rsidRDefault="000E5A86" w:rsidP="00C93C76">
      <w:pPr>
        <w:pStyle w:val="C-BodyText"/>
        <w:keepNext/>
        <w:spacing w:before="0" w:after="0" w:line="240" w:lineRule="auto"/>
        <w:rPr>
          <w:i/>
          <w:color w:val="000000"/>
          <w:sz w:val="22"/>
          <w:szCs w:val="22"/>
          <w:u w:val="single"/>
        </w:rPr>
      </w:pPr>
      <w:proofErr w:type="spellStart"/>
      <w:r>
        <w:rPr>
          <w:i/>
          <w:color w:val="000000"/>
          <w:sz w:val="22"/>
          <w:u w:val="single"/>
        </w:rPr>
        <w:t>Teratogenicita</w:t>
      </w:r>
      <w:proofErr w:type="spellEnd"/>
    </w:p>
    <w:p w14:paraId="7D19A6EF" w14:textId="77777777" w:rsidR="00375EAB" w:rsidRPr="00D2126A" w:rsidRDefault="000E5A86" w:rsidP="00C93C76">
      <w:pPr>
        <w:pStyle w:val="C-BodyText"/>
        <w:spacing w:before="0" w:after="0" w:line="240" w:lineRule="auto"/>
        <w:rPr>
          <w:color w:val="000000"/>
          <w:sz w:val="22"/>
          <w:szCs w:val="22"/>
        </w:rPr>
      </w:pPr>
      <w:proofErr w:type="spellStart"/>
      <w:r>
        <w:rPr>
          <w:color w:val="000000"/>
          <w:sz w:val="22"/>
        </w:rPr>
        <w:t>Lenalidomid</w:t>
      </w:r>
      <w:proofErr w:type="spellEnd"/>
      <w:r>
        <w:rPr>
          <w:color w:val="000000"/>
          <w:sz w:val="22"/>
        </w:rPr>
        <w:t xml:space="preserve"> je štrukturálne príbuzný s </w:t>
      </w:r>
      <w:proofErr w:type="spellStart"/>
      <w:r>
        <w:rPr>
          <w:color w:val="000000"/>
          <w:sz w:val="22"/>
        </w:rPr>
        <w:t>talidomidom</w:t>
      </w:r>
      <w:proofErr w:type="spellEnd"/>
      <w:r>
        <w:rPr>
          <w:color w:val="000000"/>
          <w:sz w:val="22"/>
        </w:rPr>
        <w:t xml:space="preserve">. </w:t>
      </w:r>
      <w:proofErr w:type="spellStart"/>
      <w:r>
        <w:rPr>
          <w:color w:val="000000"/>
          <w:sz w:val="22"/>
        </w:rPr>
        <w:t>Talidomid</w:t>
      </w:r>
      <w:proofErr w:type="spellEnd"/>
      <w:r>
        <w:rPr>
          <w:color w:val="000000"/>
          <w:sz w:val="22"/>
        </w:rPr>
        <w:t xml:space="preserve"> je známa ľudská teratogénna účinná látka, ktorá spôsobuje závažné život ohrozujúce vrodené chyby. U opíc spôsobil </w:t>
      </w:r>
      <w:proofErr w:type="spellStart"/>
      <w:r>
        <w:rPr>
          <w:color w:val="000000"/>
          <w:sz w:val="22"/>
        </w:rPr>
        <w:t>lenalidomid</w:t>
      </w:r>
      <w:proofErr w:type="spellEnd"/>
      <w:r>
        <w:rPr>
          <w:color w:val="000000"/>
          <w:sz w:val="22"/>
        </w:rPr>
        <w:t xml:space="preserve"> </w:t>
      </w:r>
      <w:proofErr w:type="spellStart"/>
      <w:r>
        <w:rPr>
          <w:color w:val="000000"/>
          <w:sz w:val="22"/>
        </w:rPr>
        <w:t>malformácie</w:t>
      </w:r>
      <w:proofErr w:type="spellEnd"/>
      <w:r>
        <w:rPr>
          <w:color w:val="000000"/>
          <w:sz w:val="22"/>
        </w:rPr>
        <w:t xml:space="preserve"> podobné tým, ktoré boli popísané pre </w:t>
      </w:r>
      <w:proofErr w:type="spellStart"/>
      <w:r>
        <w:rPr>
          <w:color w:val="000000"/>
          <w:sz w:val="22"/>
        </w:rPr>
        <w:t>talidomid</w:t>
      </w:r>
      <w:proofErr w:type="spellEnd"/>
      <w:r>
        <w:rPr>
          <w:color w:val="000000"/>
          <w:sz w:val="22"/>
        </w:rPr>
        <w:t xml:space="preserve"> (pozri časti 4.6 a 5.3). Ak sa </w:t>
      </w:r>
      <w:proofErr w:type="spellStart"/>
      <w:r>
        <w:rPr>
          <w:color w:val="000000"/>
          <w:sz w:val="22"/>
        </w:rPr>
        <w:t>lenalidomid</w:t>
      </w:r>
      <w:proofErr w:type="spellEnd"/>
      <w:r>
        <w:rPr>
          <w:color w:val="000000"/>
          <w:sz w:val="22"/>
        </w:rPr>
        <w:t xml:space="preserve"> užíva počas gravidity, u ľudí sa očakáva teratogénny účinok </w:t>
      </w:r>
      <w:proofErr w:type="spellStart"/>
      <w:r>
        <w:rPr>
          <w:color w:val="000000"/>
          <w:sz w:val="22"/>
        </w:rPr>
        <w:t>lenalidomidu</w:t>
      </w:r>
      <w:proofErr w:type="spellEnd"/>
      <w:r>
        <w:rPr>
          <w:color w:val="000000"/>
          <w:sz w:val="22"/>
        </w:rPr>
        <w:t>.</w:t>
      </w:r>
    </w:p>
    <w:p w14:paraId="5C261F8D" w14:textId="77777777" w:rsidR="00375EAB" w:rsidRPr="00D2126A" w:rsidRDefault="00375EAB" w:rsidP="00C93C76">
      <w:pPr>
        <w:pStyle w:val="C-BodyText"/>
        <w:spacing w:before="0" w:after="0" w:line="240" w:lineRule="auto"/>
        <w:rPr>
          <w:color w:val="000000"/>
          <w:sz w:val="22"/>
          <w:szCs w:val="22"/>
          <w:lang w:val="en-GB"/>
        </w:rPr>
      </w:pPr>
    </w:p>
    <w:p w14:paraId="3D954076" w14:textId="77777777" w:rsidR="00375EAB" w:rsidRPr="00D2126A" w:rsidRDefault="000E5A86" w:rsidP="00C93C76">
      <w:pPr>
        <w:pStyle w:val="C-BodyText"/>
        <w:keepNext/>
        <w:spacing w:before="0" w:after="0" w:line="240" w:lineRule="auto"/>
        <w:rPr>
          <w:i/>
          <w:color w:val="000000"/>
          <w:sz w:val="22"/>
          <w:szCs w:val="22"/>
          <w:u w:val="single"/>
        </w:rPr>
      </w:pPr>
      <w:proofErr w:type="spellStart"/>
      <w:r>
        <w:rPr>
          <w:i/>
          <w:color w:val="000000"/>
          <w:sz w:val="22"/>
          <w:u w:val="single"/>
        </w:rPr>
        <w:t>Neutropénia</w:t>
      </w:r>
      <w:proofErr w:type="spellEnd"/>
      <w:r>
        <w:rPr>
          <w:i/>
          <w:color w:val="000000"/>
          <w:sz w:val="22"/>
          <w:u w:val="single"/>
        </w:rPr>
        <w:t xml:space="preserve"> a trombocytopénia</w:t>
      </w:r>
    </w:p>
    <w:p w14:paraId="21D6B959" w14:textId="77777777" w:rsidR="0070775E" w:rsidRPr="00D2126A" w:rsidRDefault="000E5A86" w:rsidP="00C93C76">
      <w:pPr>
        <w:pStyle w:val="Date"/>
        <w:keepNext/>
        <w:numPr>
          <w:ilvl w:val="1"/>
          <w:numId w:val="39"/>
        </w:numPr>
        <w:ind w:left="567" w:hanging="567"/>
        <w:rPr>
          <w:u w:val="single"/>
        </w:rPr>
      </w:pPr>
      <w:r>
        <w:rPr>
          <w:u w:val="single"/>
        </w:rPr>
        <w:t xml:space="preserve">Novo diagnostikovaný mnohopočetný </w:t>
      </w:r>
      <w:proofErr w:type="spellStart"/>
      <w:r>
        <w:rPr>
          <w:u w:val="single"/>
        </w:rPr>
        <w:t>myelóm</w:t>
      </w:r>
      <w:proofErr w:type="spellEnd"/>
      <w:r>
        <w:rPr>
          <w:u w:val="single"/>
        </w:rPr>
        <w:t xml:space="preserve">: pacienti, ktorí podstúpili ASCT, liečení </w:t>
      </w:r>
      <w:proofErr w:type="spellStart"/>
      <w:r>
        <w:rPr>
          <w:u w:val="single"/>
        </w:rPr>
        <w:t>lenalidomidom</w:t>
      </w:r>
      <w:proofErr w:type="spellEnd"/>
      <w:r>
        <w:rPr>
          <w:u w:val="single"/>
        </w:rPr>
        <w:t xml:space="preserve"> v udržiavacej dávke</w:t>
      </w:r>
    </w:p>
    <w:p w14:paraId="459153F0" w14:textId="77777777" w:rsidR="005834B4" w:rsidRPr="00D2126A" w:rsidRDefault="005834B4" w:rsidP="00C93C76">
      <w:pPr>
        <w:pStyle w:val="Date"/>
      </w:pPr>
    </w:p>
    <w:p w14:paraId="734DF866" w14:textId="77777777" w:rsidR="0070775E" w:rsidRPr="00D2126A" w:rsidRDefault="000E5A86" w:rsidP="0094597D">
      <w:r>
        <w:t xml:space="preserve">Udržiavacia dávka </w:t>
      </w:r>
      <w:proofErr w:type="spellStart"/>
      <w:r>
        <w:t>lenalidomidu</w:t>
      </w:r>
      <w:proofErr w:type="spellEnd"/>
      <w:r>
        <w:t xml:space="preserve"> po ASCT je spájaná so zvýšeným výskytom </w:t>
      </w:r>
      <w:proofErr w:type="spellStart"/>
      <w:r>
        <w:t>neutropénie</w:t>
      </w:r>
      <w:proofErr w:type="spellEnd"/>
      <w:r>
        <w:t xml:space="preserve"> 4. stupňa v porovnaní s udržiavacou dávkou placeba (32,1 % </w:t>
      </w:r>
      <w:proofErr w:type="spellStart"/>
      <w:r>
        <w:t>vs</w:t>
      </w:r>
      <w:proofErr w:type="spellEnd"/>
      <w:r>
        <w:t xml:space="preserve"> 26,7 % (16,1 % </w:t>
      </w:r>
      <w:proofErr w:type="spellStart"/>
      <w:r>
        <w:t>vs</w:t>
      </w:r>
      <w:proofErr w:type="spellEnd"/>
      <w:r>
        <w:t xml:space="preserve"> 1,8 % po začiatku udržiavacej liečby)) v CALGB 100104 a 16,4 % </w:t>
      </w:r>
      <w:proofErr w:type="spellStart"/>
      <w:r>
        <w:t>vs</w:t>
      </w:r>
      <w:proofErr w:type="spellEnd"/>
      <w:r>
        <w:t xml:space="preserve"> 0,7 % v IFM 2005</w:t>
      </w:r>
      <w:r>
        <w:noBreakHyphen/>
        <w:t xml:space="preserve">02 v uvedenom poradí). </w:t>
      </w:r>
      <w:proofErr w:type="spellStart"/>
      <w:r>
        <w:t>Neutropénia</w:t>
      </w:r>
      <w:proofErr w:type="spellEnd"/>
      <w:r>
        <w:t xml:space="preserve"> ako nežiaduca udalosť súvisiaca s liečbou, vedúca k prerušeniu liečby </w:t>
      </w:r>
      <w:proofErr w:type="spellStart"/>
      <w:r>
        <w:t>lenalidomidom</w:t>
      </w:r>
      <w:proofErr w:type="spellEnd"/>
      <w:r>
        <w:t>, bola hlásená u 2,2 % pacientov v CALGB 100104 a 2,4 % pacientov v IFM 2005</w:t>
      </w:r>
      <w:r>
        <w:noBreakHyphen/>
        <w:t xml:space="preserve">02 v uvedenom poradí. </w:t>
      </w:r>
      <w:proofErr w:type="spellStart"/>
      <w:r>
        <w:t>Febrilná</w:t>
      </w:r>
      <w:proofErr w:type="spellEnd"/>
      <w:r>
        <w:t xml:space="preserve"> </w:t>
      </w:r>
      <w:proofErr w:type="spellStart"/>
      <w:r>
        <w:t>neutropénia</w:t>
      </w:r>
      <w:proofErr w:type="spellEnd"/>
      <w:r>
        <w:t xml:space="preserve"> 4. stupňa bola hlásená s podobnou frekvenciou v ramenách s udržiavacou dávkou </w:t>
      </w:r>
      <w:proofErr w:type="spellStart"/>
      <w:r>
        <w:t>lenalidomidu</w:t>
      </w:r>
      <w:proofErr w:type="spellEnd"/>
      <w:r>
        <w:t xml:space="preserve"> v porovnaní s ramenami s placebom v udržiavacej terapii v oboch štúdiách (0,4 % </w:t>
      </w:r>
      <w:proofErr w:type="spellStart"/>
      <w:r>
        <w:t>vs</w:t>
      </w:r>
      <w:proofErr w:type="spellEnd"/>
      <w:r>
        <w:t xml:space="preserve"> 0,5 % (0,4 % </w:t>
      </w:r>
      <w:proofErr w:type="spellStart"/>
      <w:r>
        <w:t>vs</w:t>
      </w:r>
      <w:proofErr w:type="spellEnd"/>
      <w:r>
        <w:t xml:space="preserve"> 0,5 % po začiatku udržiavacej liečby)) v CALGB 100104 a 0,3 % </w:t>
      </w:r>
      <w:proofErr w:type="spellStart"/>
      <w:r>
        <w:t>vs</w:t>
      </w:r>
      <w:proofErr w:type="spellEnd"/>
      <w:r>
        <w:t xml:space="preserve"> 0 % v IFM 2005</w:t>
      </w:r>
      <w:r>
        <w:noBreakHyphen/>
        <w:t>02 v uvedenom poradí).</w:t>
      </w:r>
    </w:p>
    <w:p w14:paraId="113F5592" w14:textId="77777777" w:rsidR="0070775E" w:rsidRPr="00D2126A" w:rsidRDefault="0070775E" w:rsidP="00C93C76">
      <w:pPr>
        <w:pStyle w:val="Date"/>
      </w:pPr>
    </w:p>
    <w:p w14:paraId="45C286E6" w14:textId="77777777" w:rsidR="0070775E" w:rsidRPr="00D2126A" w:rsidRDefault="000E5A86" w:rsidP="00C93C76">
      <w:pPr>
        <w:pStyle w:val="Date"/>
      </w:pPr>
      <w:r>
        <w:t xml:space="preserve">Udržiavacia dávka </w:t>
      </w:r>
      <w:proofErr w:type="spellStart"/>
      <w:r>
        <w:t>lenalidomidu</w:t>
      </w:r>
      <w:proofErr w:type="spellEnd"/>
      <w:r>
        <w:t xml:space="preserve"> po ASCT je spájaná so zvýšeným výskytom trombocytopénie 3. alebo 4. stupňa v porovnaní s udržiavacou dávkou placeba v (37,5 % </w:t>
      </w:r>
      <w:proofErr w:type="spellStart"/>
      <w:r>
        <w:t>vs</w:t>
      </w:r>
      <w:proofErr w:type="spellEnd"/>
      <w:r>
        <w:t xml:space="preserve"> 30,3 % (17,9 % </w:t>
      </w:r>
      <w:proofErr w:type="spellStart"/>
      <w:r>
        <w:t>vs</w:t>
      </w:r>
      <w:proofErr w:type="spellEnd"/>
      <w:r>
        <w:t xml:space="preserve"> 4,1 % po </w:t>
      </w:r>
      <w:r>
        <w:lastRenderedPageBreak/>
        <w:t xml:space="preserve">začiatku udržiavacej liečby)) v CALGB 100104 a 13,0 % </w:t>
      </w:r>
      <w:proofErr w:type="spellStart"/>
      <w:r>
        <w:t>vs</w:t>
      </w:r>
      <w:proofErr w:type="spellEnd"/>
      <w:r>
        <w:t xml:space="preserve"> 2,9 % v IFM 2005</w:t>
      </w:r>
      <w:r>
        <w:noBreakHyphen/>
        <w:t>02 v uvedenom poradí).</w:t>
      </w:r>
    </w:p>
    <w:p w14:paraId="52BDFC9F" w14:textId="77777777" w:rsidR="0070775E" w:rsidRPr="00D2126A" w:rsidRDefault="0070775E" w:rsidP="00C93C76">
      <w:pPr>
        <w:pStyle w:val="C-BodyText"/>
        <w:spacing w:before="0" w:after="0" w:line="240" w:lineRule="auto"/>
        <w:rPr>
          <w:i/>
          <w:color w:val="000000"/>
          <w:sz w:val="22"/>
          <w:szCs w:val="22"/>
          <w:u w:val="single"/>
          <w:lang w:val="en-GB"/>
        </w:rPr>
      </w:pPr>
    </w:p>
    <w:p w14:paraId="5D913C26"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 xml:space="preserve">Novo diagnostikovaný mnohopočetný </w:t>
      </w:r>
      <w:proofErr w:type="spellStart"/>
      <w:r>
        <w:rPr>
          <w:color w:val="000000"/>
          <w:u w:val="single"/>
        </w:rPr>
        <w:t>myelóm</w:t>
      </w:r>
      <w:proofErr w:type="spellEnd"/>
      <w:r>
        <w:rPr>
          <w:color w:val="000000"/>
          <w:u w:val="single"/>
        </w:rPr>
        <w:t xml:space="preserve">: pacienti, ktorí nie sú spôsobilí na transplantáciu, liečení </w:t>
      </w:r>
      <w:proofErr w:type="spellStart"/>
      <w:r>
        <w:rPr>
          <w:color w:val="000000"/>
          <w:u w:val="single"/>
        </w:rPr>
        <w:t>lenalidomidom</w:t>
      </w:r>
      <w:proofErr w:type="spellEnd"/>
      <w:r>
        <w:rPr>
          <w:color w:val="000000"/>
          <w:u w:val="single"/>
        </w:rPr>
        <w:t xml:space="preserve"> v kombinácii s </w:t>
      </w:r>
      <w:proofErr w:type="spellStart"/>
      <w:r>
        <w:rPr>
          <w:color w:val="000000"/>
          <w:u w:val="single"/>
        </w:rPr>
        <w:t>bortezomibom</w:t>
      </w:r>
      <w:proofErr w:type="spellEnd"/>
      <w:r>
        <w:rPr>
          <w:color w:val="000000"/>
          <w:u w:val="single"/>
        </w:rPr>
        <w:t xml:space="preserve"> a dexametazónom.</w:t>
      </w:r>
    </w:p>
    <w:p w14:paraId="27BD5639" w14:textId="77777777" w:rsidR="005834B4" w:rsidRPr="00D2126A" w:rsidRDefault="005834B4" w:rsidP="00C93C76">
      <w:pPr>
        <w:pStyle w:val="Date"/>
        <w:keepNext/>
      </w:pPr>
    </w:p>
    <w:p w14:paraId="25A18913" w14:textId="77777777" w:rsidR="00036363" w:rsidRPr="00D2126A" w:rsidRDefault="000E5A86" w:rsidP="00C93C76">
      <w:pPr>
        <w:pStyle w:val="Date"/>
      </w:pPr>
      <w:proofErr w:type="spellStart"/>
      <w:r>
        <w:t>Neutropénia</w:t>
      </w:r>
      <w:proofErr w:type="spellEnd"/>
      <w:r>
        <w:t xml:space="preserve"> stupňa 4 sa pozorovala v ramene </w:t>
      </w:r>
      <w:proofErr w:type="spellStart"/>
      <w:r>
        <w:t>RVdv</w:t>
      </w:r>
      <w:proofErr w:type="spellEnd"/>
      <w:r>
        <w:t xml:space="preserve"> menšom rozsahu ako v ramene </w:t>
      </w:r>
      <w:proofErr w:type="spellStart"/>
      <w:r>
        <w:t>Rd</w:t>
      </w:r>
      <w:proofErr w:type="spellEnd"/>
      <w:r>
        <w:t xml:space="preserve"> s </w:t>
      </w:r>
      <w:proofErr w:type="spellStart"/>
      <w:r>
        <w:t>komparátorom</w:t>
      </w:r>
      <w:proofErr w:type="spellEnd"/>
      <w:r>
        <w:t xml:space="preserve"> (2,7 % oproti 5,9 %) v štúdii SWOG S0777. </w:t>
      </w:r>
      <w:proofErr w:type="spellStart"/>
      <w:r>
        <w:t>Febrilná</w:t>
      </w:r>
      <w:proofErr w:type="spellEnd"/>
      <w:r>
        <w:t xml:space="preserve"> </w:t>
      </w:r>
      <w:proofErr w:type="spellStart"/>
      <w:r>
        <w:t>neutropénia</w:t>
      </w:r>
      <w:proofErr w:type="spellEnd"/>
      <w:r>
        <w:t xml:space="preserve"> stupňa 4 bola hlásená s podobnou frekvenciou v ramene </w:t>
      </w:r>
      <w:proofErr w:type="spellStart"/>
      <w:r>
        <w:t>RVd</w:t>
      </w:r>
      <w:proofErr w:type="spellEnd"/>
      <w:r>
        <w:t xml:space="preserve"> v porovnaní s ramenom </w:t>
      </w:r>
      <w:proofErr w:type="spellStart"/>
      <w:r>
        <w:t>Rd</w:t>
      </w:r>
      <w:proofErr w:type="spellEnd"/>
      <w:r>
        <w:t xml:space="preserve"> (0,0 % oproti 0,4 %).</w:t>
      </w:r>
    </w:p>
    <w:p w14:paraId="41145281" w14:textId="77777777" w:rsidR="006E6647" w:rsidRPr="00D2126A" w:rsidRDefault="006E6647" w:rsidP="00C93C76">
      <w:pPr>
        <w:pStyle w:val="Date"/>
      </w:pPr>
    </w:p>
    <w:p w14:paraId="43ADE5F8" w14:textId="77777777" w:rsidR="006E6647" w:rsidRPr="00D2126A" w:rsidRDefault="000E5A86" w:rsidP="00C93C76">
      <w:pPr>
        <w:pStyle w:val="Date"/>
      </w:pPr>
      <w:r>
        <w:t xml:space="preserve">Trombocytopénia stupňa 3 a 4 sa pozorovala vo väčšom rozsahu v ramene </w:t>
      </w:r>
      <w:proofErr w:type="spellStart"/>
      <w:r>
        <w:t>RVd</w:t>
      </w:r>
      <w:proofErr w:type="spellEnd"/>
      <w:r>
        <w:t xml:space="preserve"> ako v ramene </w:t>
      </w:r>
      <w:proofErr w:type="spellStart"/>
      <w:r>
        <w:t>Rd</w:t>
      </w:r>
      <w:proofErr w:type="spellEnd"/>
      <w:r>
        <w:t xml:space="preserve"> s </w:t>
      </w:r>
      <w:proofErr w:type="spellStart"/>
      <w:r>
        <w:t>komparátorom</w:t>
      </w:r>
      <w:proofErr w:type="spellEnd"/>
      <w:r>
        <w:t xml:space="preserve"> (17,2 % oproti 9,4 %).</w:t>
      </w:r>
    </w:p>
    <w:p w14:paraId="015C4366" w14:textId="77777777" w:rsidR="006E6647" w:rsidRPr="00D2126A" w:rsidRDefault="006E6647" w:rsidP="00C93C76">
      <w:pPr>
        <w:pStyle w:val="Date"/>
      </w:pPr>
    </w:p>
    <w:p w14:paraId="4B924D89" w14:textId="77777777" w:rsidR="006E6647" w:rsidRPr="00D2126A" w:rsidRDefault="000E5A86" w:rsidP="0094597D">
      <w:pPr>
        <w:pStyle w:val="Style5"/>
      </w:pPr>
      <w:r>
        <w:t xml:space="preserve">Novo diagnostikovaný mnohopočetný </w:t>
      </w:r>
      <w:proofErr w:type="spellStart"/>
      <w:r>
        <w:t>myelóm</w:t>
      </w:r>
      <w:proofErr w:type="spellEnd"/>
      <w:r>
        <w:t xml:space="preserve">: pacienti, ktorí nie sú spôsobilí na transplantáciu a sú liečení </w:t>
      </w:r>
      <w:proofErr w:type="spellStart"/>
      <w:r>
        <w:t>lenalidomidom</w:t>
      </w:r>
      <w:proofErr w:type="spellEnd"/>
      <w:r>
        <w:t xml:space="preserve"> v kombinácii s dexametazónom</w:t>
      </w:r>
    </w:p>
    <w:p w14:paraId="46B5646D" w14:textId="77777777" w:rsidR="005834B4" w:rsidRPr="00D2126A" w:rsidRDefault="005834B4" w:rsidP="00C93C76">
      <w:pPr>
        <w:keepNext/>
      </w:pPr>
    </w:p>
    <w:p w14:paraId="37DA7EDE" w14:textId="77777777" w:rsidR="00A62516" w:rsidRPr="00D2126A" w:rsidRDefault="000E5A86" w:rsidP="00C93C76">
      <w:r>
        <w:t xml:space="preserve">Kombinácia </w:t>
      </w:r>
      <w:proofErr w:type="spellStart"/>
      <w:r>
        <w:t>lenalidomidu</w:t>
      </w:r>
      <w:proofErr w:type="spellEnd"/>
      <w:r>
        <w:t xml:space="preserve"> s dexametazónom u novo diagnostikovaných pacientov s mnohopočetným </w:t>
      </w:r>
      <w:proofErr w:type="spellStart"/>
      <w:r>
        <w:t>myelómom</w:t>
      </w:r>
      <w:proofErr w:type="spellEnd"/>
      <w:r>
        <w:t xml:space="preserve"> je spojená so zníženým výskytom </w:t>
      </w:r>
      <w:proofErr w:type="spellStart"/>
      <w:r>
        <w:t>neutropénie</w:t>
      </w:r>
      <w:proofErr w:type="spellEnd"/>
      <w:r>
        <w:t xml:space="preserve"> 4. stupňa (8,5 % pri </w:t>
      </w:r>
      <w:proofErr w:type="spellStart"/>
      <w:r>
        <w:t>Rd</w:t>
      </w:r>
      <w:proofErr w:type="spellEnd"/>
      <w:r>
        <w:t xml:space="preserve"> a Rd18), v porovnaní s MPT (15 %). </w:t>
      </w:r>
      <w:proofErr w:type="spellStart"/>
      <w:r>
        <w:t>Febrilná</w:t>
      </w:r>
      <w:proofErr w:type="spellEnd"/>
      <w:r>
        <w:t xml:space="preserve"> </w:t>
      </w:r>
      <w:proofErr w:type="spellStart"/>
      <w:r>
        <w:t>neutropénia</w:t>
      </w:r>
      <w:proofErr w:type="spellEnd"/>
      <w:r>
        <w:t xml:space="preserve"> 4. stupňa bola pozorovaná zriedkavo (0,6 % pri </w:t>
      </w:r>
      <w:proofErr w:type="spellStart"/>
      <w:r>
        <w:t>Rd</w:t>
      </w:r>
      <w:proofErr w:type="spellEnd"/>
      <w:r>
        <w:t xml:space="preserve"> a Rd18 v porovnaní s 0,7 % pri MPT).</w:t>
      </w:r>
    </w:p>
    <w:p w14:paraId="5441D93F" w14:textId="77777777" w:rsidR="00A62516" w:rsidRPr="00D2126A" w:rsidRDefault="00A62516" w:rsidP="00C93C76">
      <w:pPr>
        <w:pStyle w:val="Date"/>
      </w:pPr>
    </w:p>
    <w:p w14:paraId="7D38347A" w14:textId="77777777" w:rsidR="00A62516" w:rsidRPr="00D2126A" w:rsidRDefault="000E5A86" w:rsidP="00C93C76">
      <w:pPr>
        <w:pStyle w:val="Date"/>
        <w:rPr>
          <w:u w:val="single"/>
        </w:rPr>
      </w:pPr>
      <w:r>
        <w:t xml:space="preserve">Kombinácia </w:t>
      </w:r>
      <w:proofErr w:type="spellStart"/>
      <w:r>
        <w:t>lenalidomidu</w:t>
      </w:r>
      <w:proofErr w:type="spellEnd"/>
      <w:r>
        <w:t xml:space="preserve"> s dexametazónom u novo diagnostikovaných pacientov s mnohopočetným </w:t>
      </w:r>
      <w:proofErr w:type="spellStart"/>
      <w:r>
        <w:t>myelómom</w:t>
      </w:r>
      <w:proofErr w:type="spellEnd"/>
      <w:r>
        <w:t xml:space="preserve"> je spojená so zníženým výskytom trombocytopénie 3. a 4. stupňa (8,1 % pri </w:t>
      </w:r>
      <w:proofErr w:type="spellStart"/>
      <w:r>
        <w:t>Rd</w:t>
      </w:r>
      <w:proofErr w:type="spellEnd"/>
      <w:r>
        <w:t xml:space="preserve"> a Rd18) v porovnaní s MPT (11,1 %).</w:t>
      </w:r>
    </w:p>
    <w:p w14:paraId="7042306B" w14:textId="77777777" w:rsidR="00A62516" w:rsidRPr="00D2126A" w:rsidRDefault="00A62516" w:rsidP="00C93C76">
      <w:pPr>
        <w:pStyle w:val="Date"/>
      </w:pPr>
    </w:p>
    <w:p w14:paraId="36485BB4" w14:textId="77777777" w:rsidR="00A62516" w:rsidRPr="00D2126A" w:rsidRDefault="000E5A86" w:rsidP="00C93C76">
      <w:pPr>
        <w:pStyle w:val="Date"/>
        <w:keepNext/>
        <w:numPr>
          <w:ilvl w:val="1"/>
          <w:numId w:val="39"/>
        </w:numPr>
        <w:ind w:left="567" w:hanging="567"/>
        <w:rPr>
          <w:u w:val="single"/>
        </w:rPr>
      </w:pPr>
      <w:r>
        <w:rPr>
          <w:u w:val="single"/>
        </w:rPr>
        <w:t xml:space="preserve">Novo diagnostikovaný mnohopočetný </w:t>
      </w:r>
      <w:proofErr w:type="spellStart"/>
      <w:r>
        <w:rPr>
          <w:u w:val="single"/>
        </w:rPr>
        <w:t>myelóm</w:t>
      </w:r>
      <w:proofErr w:type="spellEnd"/>
      <w:r>
        <w:rPr>
          <w:u w:val="single"/>
        </w:rPr>
        <w:t xml:space="preserve">: pacienti, ktorí nie sú spôsobilí na transplantáciu, liečení </w:t>
      </w:r>
      <w:proofErr w:type="spellStart"/>
      <w:r>
        <w:rPr>
          <w:u w:val="single"/>
        </w:rPr>
        <w:t>lenalidomidom</w:t>
      </w:r>
      <w:proofErr w:type="spellEnd"/>
      <w:r>
        <w:rPr>
          <w:u w:val="single"/>
        </w:rPr>
        <w:t xml:space="preserve"> v kombinácii s </w:t>
      </w:r>
      <w:proofErr w:type="spellStart"/>
      <w:r>
        <w:rPr>
          <w:u w:val="single"/>
        </w:rPr>
        <w:t>melfalánom</w:t>
      </w:r>
      <w:proofErr w:type="spellEnd"/>
      <w:r>
        <w:rPr>
          <w:u w:val="single"/>
        </w:rPr>
        <w:t xml:space="preserve"> a prednizónom</w:t>
      </w:r>
    </w:p>
    <w:p w14:paraId="10F2D259" w14:textId="77777777" w:rsidR="005834B4" w:rsidRPr="00D2126A" w:rsidRDefault="005834B4" w:rsidP="00C93C76">
      <w:pPr>
        <w:keepNext/>
        <w:rPr>
          <w:color w:val="000000"/>
          <w:szCs w:val="24"/>
        </w:rPr>
      </w:pPr>
    </w:p>
    <w:p w14:paraId="4E7C5E86" w14:textId="77777777" w:rsidR="00036363" w:rsidRPr="00D2126A" w:rsidRDefault="000E5A86" w:rsidP="00C93C76">
      <w:pPr>
        <w:rPr>
          <w:color w:val="000000"/>
          <w:szCs w:val="24"/>
        </w:rPr>
      </w:pPr>
      <w:r>
        <w:rPr>
          <w:color w:val="000000"/>
        </w:rPr>
        <w:t xml:space="preserve">Kombinácia </w:t>
      </w:r>
      <w:proofErr w:type="spellStart"/>
      <w:r>
        <w:rPr>
          <w:color w:val="000000"/>
        </w:rPr>
        <w:t>lenalidomidu</w:t>
      </w:r>
      <w:proofErr w:type="spellEnd"/>
      <w:r>
        <w:rPr>
          <w:color w:val="000000"/>
        </w:rPr>
        <w:t xml:space="preserve"> s </w:t>
      </w:r>
      <w:proofErr w:type="spellStart"/>
      <w:r>
        <w:rPr>
          <w:color w:val="000000"/>
        </w:rPr>
        <w:t>melfalánom</w:t>
      </w:r>
      <w:proofErr w:type="spellEnd"/>
      <w:r>
        <w:rPr>
          <w:color w:val="000000"/>
        </w:rPr>
        <w:t xml:space="preserve"> a prednizónom u novo diagnostikovaných pacientov s mnohopočetným </w:t>
      </w:r>
      <w:proofErr w:type="spellStart"/>
      <w:r>
        <w:rPr>
          <w:color w:val="000000"/>
        </w:rPr>
        <w:t>myelómom</w:t>
      </w:r>
      <w:proofErr w:type="spellEnd"/>
      <w:r>
        <w:rPr>
          <w:color w:val="000000"/>
        </w:rPr>
        <w:t xml:space="preserve"> je spojená s vyšším výskytom </w:t>
      </w:r>
      <w:proofErr w:type="spellStart"/>
      <w:r>
        <w:rPr>
          <w:color w:val="000000"/>
        </w:rPr>
        <w:t>neutropénie</w:t>
      </w:r>
      <w:proofErr w:type="spellEnd"/>
      <w:r>
        <w:rPr>
          <w:color w:val="000000"/>
        </w:rPr>
        <w:t xml:space="preserve"> 4. stupňa (34,1 % pri MPR + R/MPR + p) v porovnaní s </w:t>
      </w:r>
      <w:proofErr w:type="spellStart"/>
      <w:r>
        <w:rPr>
          <w:color w:val="000000"/>
        </w:rPr>
        <w:t>MPp</w:t>
      </w:r>
      <w:proofErr w:type="spellEnd"/>
      <w:r>
        <w:rPr>
          <w:color w:val="000000"/>
        </w:rPr>
        <w:t xml:space="preserve"> + p (7,8 %). Bol pozorovaný vyšší výskyt </w:t>
      </w:r>
      <w:proofErr w:type="spellStart"/>
      <w:r>
        <w:rPr>
          <w:color w:val="000000"/>
        </w:rPr>
        <w:t>febrilnej</w:t>
      </w:r>
      <w:proofErr w:type="spellEnd"/>
      <w:r>
        <w:rPr>
          <w:color w:val="000000"/>
        </w:rPr>
        <w:t xml:space="preserve"> </w:t>
      </w:r>
      <w:proofErr w:type="spellStart"/>
      <w:r>
        <w:rPr>
          <w:color w:val="000000"/>
        </w:rPr>
        <w:t>neutropénie</w:t>
      </w:r>
      <w:proofErr w:type="spellEnd"/>
      <w:r>
        <w:rPr>
          <w:color w:val="000000"/>
        </w:rPr>
        <w:t xml:space="preserve"> 4. stupňa (1,7 % pri MPR + R/MPR + p v porovnaní s 0,0 % pri </w:t>
      </w:r>
      <w:proofErr w:type="spellStart"/>
      <w:r>
        <w:rPr>
          <w:color w:val="000000"/>
        </w:rPr>
        <w:t>MPp</w:t>
      </w:r>
      <w:proofErr w:type="spellEnd"/>
      <w:r>
        <w:rPr>
          <w:color w:val="000000"/>
        </w:rPr>
        <w:t> + p).</w:t>
      </w:r>
    </w:p>
    <w:p w14:paraId="14430B61" w14:textId="77777777" w:rsidR="00A62516" w:rsidRPr="00D2126A" w:rsidRDefault="00A62516" w:rsidP="00C93C76"/>
    <w:p w14:paraId="6B1853C4" w14:textId="77777777" w:rsidR="00036363" w:rsidRPr="00D2126A" w:rsidRDefault="000E5A86" w:rsidP="00C93C76">
      <w:pPr>
        <w:rPr>
          <w:color w:val="000000"/>
          <w:szCs w:val="24"/>
        </w:rPr>
      </w:pPr>
      <w:r>
        <w:rPr>
          <w:color w:val="000000"/>
        </w:rPr>
        <w:t xml:space="preserve">Kombinácia </w:t>
      </w:r>
      <w:proofErr w:type="spellStart"/>
      <w:r>
        <w:rPr>
          <w:color w:val="000000"/>
        </w:rPr>
        <w:t>lenalidomidu</w:t>
      </w:r>
      <w:proofErr w:type="spellEnd"/>
      <w:r>
        <w:rPr>
          <w:color w:val="000000"/>
        </w:rPr>
        <w:t xml:space="preserve"> s </w:t>
      </w:r>
      <w:proofErr w:type="spellStart"/>
      <w:r>
        <w:rPr>
          <w:color w:val="000000"/>
        </w:rPr>
        <w:t>melfalánom</w:t>
      </w:r>
      <w:proofErr w:type="spellEnd"/>
      <w:r>
        <w:rPr>
          <w:color w:val="000000"/>
        </w:rPr>
        <w:t xml:space="preserve"> a prednizónom u novo diagnostikovaných pacientov s mnohopočetným </w:t>
      </w:r>
      <w:proofErr w:type="spellStart"/>
      <w:r>
        <w:rPr>
          <w:color w:val="000000"/>
        </w:rPr>
        <w:t>myelómom</w:t>
      </w:r>
      <w:proofErr w:type="spellEnd"/>
      <w:r>
        <w:rPr>
          <w:color w:val="000000"/>
        </w:rPr>
        <w:t xml:space="preserve"> je spojená s vyšším výskytom trombocytopénie 3. a 4. stupňa (40,4 % pri MPR + R/MPR + p) v porovnaní s </w:t>
      </w:r>
      <w:proofErr w:type="spellStart"/>
      <w:r>
        <w:rPr>
          <w:color w:val="000000"/>
        </w:rPr>
        <w:t>MPp</w:t>
      </w:r>
      <w:proofErr w:type="spellEnd"/>
      <w:r>
        <w:rPr>
          <w:color w:val="000000"/>
        </w:rPr>
        <w:t> + p (13,7 %).</w:t>
      </w:r>
    </w:p>
    <w:p w14:paraId="1F5263A4" w14:textId="77777777" w:rsidR="00A62516" w:rsidRPr="00D2126A" w:rsidRDefault="00A62516" w:rsidP="00C93C76">
      <w:pPr>
        <w:pStyle w:val="C-BodyText"/>
        <w:spacing w:before="0" w:after="0" w:line="240" w:lineRule="auto"/>
        <w:rPr>
          <w:i/>
          <w:color w:val="000000"/>
          <w:sz w:val="22"/>
          <w:szCs w:val="22"/>
          <w:u w:val="single"/>
          <w:lang w:val="en-GB"/>
        </w:rPr>
      </w:pPr>
    </w:p>
    <w:p w14:paraId="36C55189"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 xml:space="preserve">Mnohopočetný </w:t>
      </w:r>
      <w:proofErr w:type="spellStart"/>
      <w:r>
        <w:rPr>
          <w:color w:val="000000"/>
          <w:sz w:val="22"/>
          <w:u w:val="single"/>
        </w:rPr>
        <w:t>myelóm</w:t>
      </w:r>
      <w:proofErr w:type="spellEnd"/>
      <w:r>
        <w:rPr>
          <w:color w:val="000000"/>
          <w:sz w:val="22"/>
          <w:u w:val="single"/>
        </w:rPr>
        <w:t>: pacienti s aspoň jednou predchádzajúcou liečbou</w:t>
      </w:r>
    </w:p>
    <w:p w14:paraId="4AD5CF22" w14:textId="77777777" w:rsidR="005834B4" w:rsidRPr="00D2126A" w:rsidRDefault="005834B4" w:rsidP="00C93C76">
      <w:pPr>
        <w:pStyle w:val="C-BodyText"/>
        <w:keepNext/>
        <w:spacing w:before="0" w:after="0" w:line="240" w:lineRule="auto"/>
        <w:rPr>
          <w:color w:val="000000"/>
          <w:sz w:val="22"/>
          <w:szCs w:val="22"/>
          <w:lang w:val="en-GB"/>
        </w:rPr>
      </w:pPr>
    </w:p>
    <w:p w14:paraId="07782771" w14:textId="77777777" w:rsidR="00375EAB" w:rsidRPr="00D2126A" w:rsidRDefault="000E5A86" w:rsidP="00C93C76">
      <w:pPr>
        <w:pStyle w:val="C-BodyText"/>
        <w:spacing w:before="0" w:after="0" w:line="240" w:lineRule="auto"/>
        <w:rPr>
          <w:color w:val="000000"/>
          <w:sz w:val="22"/>
          <w:szCs w:val="22"/>
        </w:rPr>
      </w:pPr>
      <w:r>
        <w:rPr>
          <w:color w:val="000000"/>
          <w:sz w:val="22"/>
        </w:rPr>
        <w:t xml:space="preserve">Kombinovaná liečba </w:t>
      </w:r>
      <w:proofErr w:type="spellStart"/>
      <w:r>
        <w:rPr>
          <w:color w:val="000000"/>
          <w:sz w:val="22"/>
        </w:rPr>
        <w:t>lenalidomidom</w:t>
      </w:r>
      <w:proofErr w:type="spellEnd"/>
      <w:r>
        <w:rPr>
          <w:color w:val="000000"/>
          <w:sz w:val="22"/>
        </w:rPr>
        <w:t xml:space="preserve"> s dexametazónom sa u pacientov s mnohopočetným </w:t>
      </w:r>
      <w:proofErr w:type="spellStart"/>
      <w:r>
        <w:rPr>
          <w:color w:val="000000"/>
          <w:sz w:val="22"/>
        </w:rPr>
        <w:t>myelómom</w:t>
      </w:r>
      <w:proofErr w:type="spellEnd"/>
      <w:r>
        <w:rPr>
          <w:color w:val="000000"/>
          <w:sz w:val="22"/>
        </w:rPr>
        <w:t xml:space="preserve"> spája s vyšším výskytom </w:t>
      </w:r>
      <w:proofErr w:type="spellStart"/>
      <w:r>
        <w:rPr>
          <w:color w:val="000000"/>
          <w:sz w:val="22"/>
        </w:rPr>
        <w:t>neutropénie</w:t>
      </w:r>
      <w:proofErr w:type="spellEnd"/>
      <w:r>
        <w:rPr>
          <w:color w:val="000000"/>
          <w:sz w:val="22"/>
        </w:rPr>
        <w:t xml:space="preserve"> 4. stupňa (5,1 % u pacientov liečených </w:t>
      </w:r>
      <w:proofErr w:type="spellStart"/>
      <w:r>
        <w:rPr>
          <w:color w:val="000000"/>
          <w:sz w:val="22"/>
        </w:rPr>
        <w:t>lenalidomidom</w:t>
      </w:r>
      <w:proofErr w:type="spellEnd"/>
      <w:r>
        <w:rPr>
          <w:color w:val="000000"/>
          <w:sz w:val="22"/>
        </w:rPr>
        <w:t xml:space="preserve">/dexametazónom v porovnaní s 0,6 % u pacientov liečených placebom/dexametazónom). Prípady </w:t>
      </w:r>
      <w:proofErr w:type="spellStart"/>
      <w:r>
        <w:rPr>
          <w:color w:val="000000"/>
          <w:sz w:val="22"/>
        </w:rPr>
        <w:t>febrilnej</w:t>
      </w:r>
      <w:proofErr w:type="spellEnd"/>
      <w:r>
        <w:rPr>
          <w:color w:val="000000"/>
          <w:sz w:val="22"/>
        </w:rPr>
        <w:t xml:space="preserve"> </w:t>
      </w:r>
      <w:proofErr w:type="spellStart"/>
      <w:r>
        <w:rPr>
          <w:color w:val="000000"/>
          <w:sz w:val="22"/>
        </w:rPr>
        <w:t>neutropénie</w:t>
      </w:r>
      <w:proofErr w:type="spellEnd"/>
      <w:r>
        <w:rPr>
          <w:color w:val="000000"/>
          <w:sz w:val="22"/>
        </w:rPr>
        <w:t xml:space="preserve"> 4. stupňa boli u pacientov pozorované zriedkavo (0,6 % u pacientov liečených </w:t>
      </w:r>
      <w:proofErr w:type="spellStart"/>
      <w:r>
        <w:rPr>
          <w:color w:val="000000"/>
          <w:sz w:val="22"/>
        </w:rPr>
        <w:t>lenalidomidom</w:t>
      </w:r>
      <w:proofErr w:type="spellEnd"/>
      <w:r>
        <w:rPr>
          <w:color w:val="000000"/>
          <w:sz w:val="22"/>
        </w:rPr>
        <w:t>/dexametazónom v porovnaní s 0,0 % u pacientov liečených placebom/dexametazónom).</w:t>
      </w:r>
    </w:p>
    <w:p w14:paraId="278DD698" w14:textId="77777777" w:rsidR="00375EAB" w:rsidRPr="00D2126A" w:rsidRDefault="00375EAB" w:rsidP="00C93C76">
      <w:pPr>
        <w:pStyle w:val="C-BodyText"/>
        <w:spacing w:before="0" w:after="0" w:line="240" w:lineRule="auto"/>
        <w:rPr>
          <w:color w:val="000000"/>
          <w:sz w:val="22"/>
          <w:szCs w:val="22"/>
          <w:lang w:val="en-GB"/>
        </w:rPr>
      </w:pPr>
    </w:p>
    <w:p w14:paraId="076E5612" w14:textId="77777777" w:rsidR="0027018E" w:rsidRPr="00D2126A" w:rsidRDefault="000E5A86" w:rsidP="00C93C76">
      <w:pPr>
        <w:pStyle w:val="C-BodyText"/>
        <w:spacing w:before="0" w:after="0" w:line="240" w:lineRule="auto"/>
        <w:rPr>
          <w:color w:val="000000"/>
          <w:sz w:val="22"/>
          <w:szCs w:val="22"/>
        </w:rPr>
      </w:pPr>
      <w:r>
        <w:rPr>
          <w:color w:val="000000"/>
          <w:sz w:val="22"/>
        </w:rPr>
        <w:t xml:space="preserve">Kombinovaná liečba </w:t>
      </w:r>
      <w:proofErr w:type="spellStart"/>
      <w:r>
        <w:rPr>
          <w:color w:val="000000"/>
          <w:sz w:val="22"/>
        </w:rPr>
        <w:t>lenalidomidom</w:t>
      </w:r>
      <w:proofErr w:type="spellEnd"/>
      <w:r>
        <w:rPr>
          <w:color w:val="000000"/>
          <w:sz w:val="22"/>
        </w:rPr>
        <w:t xml:space="preserve"> s dexametazónom sa u pacientov s mnohopočetným </w:t>
      </w:r>
      <w:proofErr w:type="spellStart"/>
      <w:r>
        <w:rPr>
          <w:color w:val="000000"/>
          <w:sz w:val="22"/>
        </w:rPr>
        <w:t>myelómom</w:t>
      </w:r>
      <w:proofErr w:type="spellEnd"/>
      <w:r>
        <w:rPr>
          <w:color w:val="000000"/>
          <w:sz w:val="22"/>
        </w:rPr>
        <w:t xml:space="preserve"> spája s vyšším výskytom trombocytopénie 3. a 4. stupňa (9,9 % a 1,4 % u pacientov liečených </w:t>
      </w:r>
      <w:proofErr w:type="spellStart"/>
      <w:r>
        <w:rPr>
          <w:color w:val="000000"/>
          <w:sz w:val="22"/>
        </w:rPr>
        <w:t>lenalidomidom</w:t>
      </w:r>
      <w:proofErr w:type="spellEnd"/>
      <w:r>
        <w:rPr>
          <w:color w:val="000000"/>
          <w:sz w:val="22"/>
        </w:rPr>
        <w:t>/dexametazónom v porovnaní s 2,3 % a 0,0 % u pacientov liečených placebom/dexametazónom).</w:t>
      </w:r>
    </w:p>
    <w:p w14:paraId="2EE8A3A4" w14:textId="77777777" w:rsidR="00375EAB" w:rsidRPr="00D2126A" w:rsidRDefault="00375EAB" w:rsidP="00C93C76">
      <w:pPr>
        <w:pStyle w:val="C-BodyText"/>
        <w:spacing w:before="0" w:after="0" w:line="240" w:lineRule="auto"/>
        <w:rPr>
          <w:color w:val="000000"/>
          <w:sz w:val="22"/>
          <w:szCs w:val="22"/>
          <w:lang w:val="en-GB"/>
        </w:rPr>
      </w:pPr>
    </w:p>
    <w:p w14:paraId="2DDA9FC6"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Pacienti s </w:t>
      </w:r>
      <w:proofErr w:type="spellStart"/>
      <w:r>
        <w:rPr>
          <w:color w:val="000000"/>
          <w:sz w:val="22"/>
          <w:u w:val="single"/>
        </w:rPr>
        <w:t>myelodysplastickým</w:t>
      </w:r>
      <w:proofErr w:type="spellEnd"/>
      <w:r>
        <w:rPr>
          <w:color w:val="000000"/>
          <w:sz w:val="22"/>
          <w:u w:val="single"/>
        </w:rPr>
        <w:t xml:space="preserve"> syndrómom</w:t>
      </w:r>
    </w:p>
    <w:p w14:paraId="37303690" w14:textId="77777777" w:rsidR="005834B4" w:rsidRPr="00D2126A" w:rsidRDefault="005834B4" w:rsidP="00C93C76">
      <w:pPr>
        <w:pStyle w:val="Date"/>
        <w:keepNext/>
        <w:rPr>
          <w:color w:val="000000"/>
        </w:rPr>
      </w:pPr>
    </w:p>
    <w:p w14:paraId="4FA9FEAA" w14:textId="77777777" w:rsidR="00201D3E" w:rsidRPr="00D2126A" w:rsidRDefault="000E5A86" w:rsidP="00C93C76">
      <w:pPr>
        <w:pStyle w:val="Date"/>
        <w:rPr>
          <w:color w:val="000000"/>
        </w:rPr>
      </w:pPr>
      <w:r>
        <w:rPr>
          <w:color w:val="000000"/>
        </w:rPr>
        <w:t>U pacientov s </w:t>
      </w:r>
      <w:proofErr w:type="spellStart"/>
      <w:r>
        <w:rPr>
          <w:color w:val="000000"/>
        </w:rPr>
        <w:t>myelodysplastickým</w:t>
      </w:r>
      <w:proofErr w:type="spellEnd"/>
      <w:r>
        <w:rPr>
          <w:color w:val="000000"/>
        </w:rPr>
        <w:t xml:space="preserve"> syndrómom je </w:t>
      </w:r>
      <w:proofErr w:type="spellStart"/>
      <w:r>
        <w:rPr>
          <w:color w:val="000000"/>
        </w:rPr>
        <w:t>lenalidomid</w:t>
      </w:r>
      <w:proofErr w:type="spellEnd"/>
      <w:r>
        <w:rPr>
          <w:color w:val="000000"/>
        </w:rPr>
        <w:t xml:space="preserve"> spojený s vyšším výskytom </w:t>
      </w:r>
      <w:proofErr w:type="spellStart"/>
      <w:r>
        <w:rPr>
          <w:color w:val="000000"/>
        </w:rPr>
        <w:t>neutropénie</w:t>
      </w:r>
      <w:proofErr w:type="spellEnd"/>
      <w:r>
        <w:rPr>
          <w:color w:val="000000"/>
        </w:rPr>
        <w:t xml:space="preserve"> 3. alebo 4. stupňa (74,6 % u pacientov liečených </w:t>
      </w:r>
      <w:proofErr w:type="spellStart"/>
      <w:r>
        <w:rPr>
          <w:color w:val="000000"/>
        </w:rPr>
        <w:t>lenalidomidom</w:t>
      </w:r>
      <w:proofErr w:type="spellEnd"/>
      <w:r>
        <w:rPr>
          <w:color w:val="000000"/>
        </w:rPr>
        <w:t xml:space="preserve"> v porovnaní s 14,9 % u pacientov užívajúcich placebo v štúdii fázy 3). Epizódy </w:t>
      </w:r>
      <w:proofErr w:type="spellStart"/>
      <w:r>
        <w:rPr>
          <w:color w:val="000000"/>
        </w:rPr>
        <w:t>febrilnej</w:t>
      </w:r>
      <w:proofErr w:type="spellEnd"/>
      <w:r>
        <w:rPr>
          <w:color w:val="000000"/>
        </w:rPr>
        <w:t xml:space="preserve"> </w:t>
      </w:r>
      <w:proofErr w:type="spellStart"/>
      <w:r>
        <w:rPr>
          <w:color w:val="000000"/>
        </w:rPr>
        <w:t>neutropénie</w:t>
      </w:r>
      <w:proofErr w:type="spellEnd"/>
      <w:r>
        <w:rPr>
          <w:color w:val="000000"/>
        </w:rPr>
        <w:t xml:space="preserve"> 3. alebo 4. stupňa sa pozorovali u 2,2 % pacientov liečených </w:t>
      </w:r>
      <w:proofErr w:type="spellStart"/>
      <w:r>
        <w:rPr>
          <w:color w:val="000000"/>
        </w:rPr>
        <w:t>lenalidomidom</w:t>
      </w:r>
      <w:proofErr w:type="spellEnd"/>
      <w:r>
        <w:rPr>
          <w:color w:val="000000"/>
        </w:rPr>
        <w:t xml:space="preserve"> v porovnaní s 0,0 % u pacientov </w:t>
      </w:r>
      <w:r>
        <w:rPr>
          <w:color w:val="000000"/>
        </w:rPr>
        <w:lastRenderedPageBreak/>
        <w:t xml:space="preserve">užívajúcich placebo. </w:t>
      </w:r>
      <w:proofErr w:type="spellStart"/>
      <w:r>
        <w:rPr>
          <w:color w:val="000000"/>
        </w:rPr>
        <w:t>Lenalidomid</w:t>
      </w:r>
      <w:proofErr w:type="spellEnd"/>
      <w:r>
        <w:rPr>
          <w:color w:val="000000"/>
        </w:rPr>
        <w:t xml:space="preserve"> je spojený s vyšším výskytom trombocytopénie 3. alebo 4. stupňa (37 % u pacientov liečených </w:t>
      </w:r>
      <w:proofErr w:type="spellStart"/>
      <w:r>
        <w:rPr>
          <w:color w:val="000000"/>
        </w:rPr>
        <w:t>lenalidomidom</w:t>
      </w:r>
      <w:proofErr w:type="spellEnd"/>
      <w:r>
        <w:rPr>
          <w:color w:val="000000"/>
        </w:rPr>
        <w:t xml:space="preserve"> v porovnaní s 1,5 % u pacientov užívajúcich placebo v štúdii fázy 3).</w:t>
      </w:r>
    </w:p>
    <w:p w14:paraId="479B9D1E" w14:textId="77777777" w:rsidR="00201D3E" w:rsidRPr="00D2126A" w:rsidRDefault="00201D3E" w:rsidP="00C93C76">
      <w:pPr>
        <w:pStyle w:val="C-BodyText"/>
        <w:spacing w:before="0" w:after="0" w:line="240" w:lineRule="auto"/>
        <w:rPr>
          <w:color w:val="000000"/>
          <w:sz w:val="22"/>
          <w:szCs w:val="22"/>
          <w:lang w:val="en-GB"/>
        </w:rPr>
      </w:pPr>
    </w:p>
    <w:p w14:paraId="37E76E2D"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Pacienti s lymfómom z plášťových buniek</w:t>
      </w:r>
    </w:p>
    <w:p w14:paraId="447A8BDD" w14:textId="77777777" w:rsidR="005834B4" w:rsidRPr="00D2126A" w:rsidRDefault="005834B4" w:rsidP="00C93C76">
      <w:pPr>
        <w:pStyle w:val="Date"/>
        <w:keepNext/>
        <w:rPr>
          <w:color w:val="000000"/>
        </w:rPr>
      </w:pPr>
    </w:p>
    <w:p w14:paraId="2C547D1F" w14:textId="77777777" w:rsidR="00036363" w:rsidRPr="00D2126A" w:rsidRDefault="000E5A86" w:rsidP="00C93C76">
      <w:pPr>
        <w:pStyle w:val="Date"/>
        <w:rPr>
          <w:color w:val="000000"/>
        </w:rPr>
      </w:pPr>
      <w:r>
        <w:rPr>
          <w:color w:val="000000"/>
        </w:rPr>
        <w:t xml:space="preserve">U pacientov s lymfómom z plášťových buniek je </w:t>
      </w:r>
      <w:proofErr w:type="spellStart"/>
      <w:r>
        <w:rPr>
          <w:color w:val="000000"/>
        </w:rPr>
        <w:t>lenalidomid</w:t>
      </w:r>
      <w:proofErr w:type="spellEnd"/>
      <w:r>
        <w:rPr>
          <w:color w:val="000000"/>
        </w:rPr>
        <w:t xml:space="preserve"> spojený s vyšším výskytom </w:t>
      </w:r>
      <w:proofErr w:type="spellStart"/>
      <w:r>
        <w:rPr>
          <w:color w:val="000000"/>
        </w:rPr>
        <w:t>neutropénie</w:t>
      </w:r>
      <w:proofErr w:type="spellEnd"/>
      <w:r>
        <w:rPr>
          <w:color w:val="000000"/>
        </w:rPr>
        <w:t xml:space="preserve"> 3. a 4. stupňa (43,7 % u pacientov liečených </w:t>
      </w:r>
      <w:proofErr w:type="spellStart"/>
      <w:r>
        <w:rPr>
          <w:color w:val="000000"/>
        </w:rPr>
        <w:t>lenalidomidom</w:t>
      </w:r>
      <w:proofErr w:type="spellEnd"/>
      <w:r>
        <w:rPr>
          <w:color w:val="000000"/>
        </w:rPr>
        <w:t xml:space="preserve"> v porovnaní s 33,7 % u pacientov v kontrolnej skupine štúdie fázy 2). 3. alebo 4. stupeň </w:t>
      </w:r>
      <w:proofErr w:type="spellStart"/>
      <w:r>
        <w:rPr>
          <w:color w:val="000000"/>
        </w:rPr>
        <w:t>febrilnej</w:t>
      </w:r>
      <w:proofErr w:type="spellEnd"/>
      <w:r>
        <w:rPr>
          <w:color w:val="000000"/>
        </w:rPr>
        <w:t xml:space="preserve"> </w:t>
      </w:r>
      <w:proofErr w:type="spellStart"/>
      <w:r>
        <w:rPr>
          <w:color w:val="000000"/>
        </w:rPr>
        <w:t>neutropénie</w:t>
      </w:r>
      <w:proofErr w:type="spellEnd"/>
      <w:r>
        <w:rPr>
          <w:color w:val="000000"/>
        </w:rPr>
        <w:t xml:space="preserve"> bol pozorovaný u 6,0 % pacientov liečených </w:t>
      </w:r>
      <w:proofErr w:type="spellStart"/>
      <w:r>
        <w:rPr>
          <w:color w:val="000000"/>
        </w:rPr>
        <w:t>lenalidomidom</w:t>
      </w:r>
      <w:proofErr w:type="spellEnd"/>
      <w:r>
        <w:rPr>
          <w:color w:val="000000"/>
        </w:rPr>
        <w:t xml:space="preserve"> v porovnaní s 2,4 % pacientov v kontrolnej skupine.</w:t>
      </w:r>
    </w:p>
    <w:p w14:paraId="4050CDF3" w14:textId="77777777" w:rsidR="00A86FBC" w:rsidRPr="00D2126A" w:rsidRDefault="00A86FBC" w:rsidP="00C93C76">
      <w:pPr>
        <w:pStyle w:val="C-BodyText"/>
        <w:spacing w:before="0" w:after="0" w:line="240" w:lineRule="auto"/>
        <w:rPr>
          <w:color w:val="000000"/>
          <w:sz w:val="22"/>
          <w:szCs w:val="22"/>
          <w:lang w:val="en-GB"/>
        </w:rPr>
      </w:pPr>
    </w:p>
    <w:p w14:paraId="76F9CC40"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Pacienti s folikulárnym lymfómom</w:t>
      </w:r>
    </w:p>
    <w:p w14:paraId="681D9F72" w14:textId="77777777" w:rsidR="005834B4" w:rsidRPr="00D2126A" w:rsidRDefault="005834B4" w:rsidP="00C93C76">
      <w:pPr>
        <w:keepNext/>
      </w:pPr>
    </w:p>
    <w:p w14:paraId="537ABD57" w14:textId="77777777" w:rsidR="00036363" w:rsidRPr="00D2126A" w:rsidRDefault="000E5A86" w:rsidP="0094597D">
      <w:r>
        <w:t xml:space="preserve">U populácie s folikulárnym lymfómom liečených kombináciou </w:t>
      </w:r>
      <w:proofErr w:type="spellStart"/>
      <w:r>
        <w:t>lenalidomidu</w:t>
      </w:r>
      <w:proofErr w:type="spellEnd"/>
      <w:r>
        <w:t xml:space="preserve"> s </w:t>
      </w:r>
      <w:proofErr w:type="spellStart"/>
      <w:r>
        <w:t>rituximabom</w:t>
      </w:r>
      <w:proofErr w:type="spellEnd"/>
      <w:r>
        <w:t xml:space="preserve"> je vyšší výskyt </w:t>
      </w:r>
      <w:proofErr w:type="spellStart"/>
      <w:r>
        <w:t>neutropénie</w:t>
      </w:r>
      <w:proofErr w:type="spellEnd"/>
      <w:r>
        <w:t xml:space="preserve"> 3. alebo 4. stupňa (50,7 % u pacientov liečených </w:t>
      </w:r>
      <w:proofErr w:type="spellStart"/>
      <w:r>
        <w:t>lenalidomidom</w:t>
      </w:r>
      <w:proofErr w:type="spellEnd"/>
      <w:r>
        <w:t>/</w:t>
      </w:r>
      <w:proofErr w:type="spellStart"/>
      <w:r>
        <w:t>rituximabom</w:t>
      </w:r>
      <w:proofErr w:type="spellEnd"/>
      <w:r>
        <w:t xml:space="preserve"> v porovnaní s 12,2 % u pacientov liečených placebom/</w:t>
      </w:r>
      <w:proofErr w:type="spellStart"/>
      <w:r>
        <w:t>rituximabom</w:t>
      </w:r>
      <w:proofErr w:type="spellEnd"/>
      <w:r>
        <w:t xml:space="preserve">). Všetky </w:t>
      </w:r>
      <w:proofErr w:type="spellStart"/>
      <w:r>
        <w:t>neutropénie</w:t>
      </w:r>
      <w:proofErr w:type="spellEnd"/>
      <w:r>
        <w:t xml:space="preserve"> 3. alebo 4. stupňa boli zvrátiteľné v priebehu prerušenia dávky, zníženia a/alebo podpornej terapie s rastovými faktormi. Navyše bola pozorovaná zriedkavo </w:t>
      </w:r>
      <w:proofErr w:type="spellStart"/>
      <w:r>
        <w:t>febrilná</w:t>
      </w:r>
      <w:proofErr w:type="spellEnd"/>
      <w:r>
        <w:t xml:space="preserve"> </w:t>
      </w:r>
      <w:proofErr w:type="spellStart"/>
      <w:r>
        <w:t>neutropénia</w:t>
      </w:r>
      <w:proofErr w:type="spellEnd"/>
      <w:r>
        <w:t xml:space="preserve"> (2,7 % u pacientov liečených </w:t>
      </w:r>
      <w:proofErr w:type="spellStart"/>
      <w:r>
        <w:t>lenalidomidom</w:t>
      </w:r>
      <w:proofErr w:type="spellEnd"/>
      <w:r>
        <w:t>/</w:t>
      </w:r>
      <w:proofErr w:type="spellStart"/>
      <w:r>
        <w:t>rituximabom</w:t>
      </w:r>
      <w:proofErr w:type="spellEnd"/>
      <w:r>
        <w:t xml:space="preserve"> v porovnaní s 0,7 % u pacientov liečených placebom/</w:t>
      </w:r>
      <w:proofErr w:type="spellStart"/>
      <w:r>
        <w:t>rituximabom</w:t>
      </w:r>
      <w:proofErr w:type="spellEnd"/>
      <w:r>
        <w:t>).</w:t>
      </w:r>
    </w:p>
    <w:p w14:paraId="26BEA626" w14:textId="77777777" w:rsidR="000479A6" w:rsidRPr="00D2126A" w:rsidRDefault="000479A6" w:rsidP="00C93C76"/>
    <w:p w14:paraId="7AF8B6B9" w14:textId="77777777" w:rsidR="00036363" w:rsidRPr="00D2126A" w:rsidRDefault="000E5A86" w:rsidP="00C93C76">
      <w:pPr>
        <w:pStyle w:val="C-BodyText"/>
        <w:spacing w:before="0" w:after="0" w:line="240" w:lineRule="auto"/>
        <w:rPr>
          <w:sz w:val="22"/>
          <w:szCs w:val="22"/>
        </w:rPr>
      </w:pPr>
      <w:r>
        <w:rPr>
          <w:sz w:val="22"/>
        </w:rPr>
        <w:t xml:space="preserve">Kombinácia </w:t>
      </w:r>
      <w:proofErr w:type="spellStart"/>
      <w:r>
        <w:rPr>
          <w:sz w:val="22"/>
        </w:rPr>
        <w:t>lenalidomidu</w:t>
      </w:r>
      <w:proofErr w:type="spellEnd"/>
      <w:r>
        <w:rPr>
          <w:sz w:val="22"/>
        </w:rPr>
        <w:t xml:space="preserve"> s </w:t>
      </w:r>
      <w:proofErr w:type="spellStart"/>
      <w:r>
        <w:rPr>
          <w:sz w:val="22"/>
        </w:rPr>
        <w:t>rituximabom</w:t>
      </w:r>
      <w:proofErr w:type="spellEnd"/>
      <w:r>
        <w:rPr>
          <w:sz w:val="22"/>
        </w:rPr>
        <w:t xml:space="preserve"> je tiež spájaná s vyšším výskytom 3. alebo 4. stupňa trombocytopénie (1,4 % u pacientov liečených </w:t>
      </w:r>
      <w:proofErr w:type="spellStart"/>
      <w:r>
        <w:rPr>
          <w:sz w:val="22"/>
        </w:rPr>
        <w:t>lenalidomidom</w:t>
      </w:r>
      <w:proofErr w:type="spellEnd"/>
      <w:r>
        <w:rPr>
          <w:sz w:val="22"/>
        </w:rPr>
        <w:t>/</w:t>
      </w:r>
      <w:proofErr w:type="spellStart"/>
      <w:r>
        <w:rPr>
          <w:sz w:val="22"/>
        </w:rPr>
        <w:t>rituximabom</w:t>
      </w:r>
      <w:proofErr w:type="spellEnd"/>
      <w:r>
        <w:rPr>
          <w:sz w:val="22"/>
        </w:rPr>
        <w:t xml:space="preserve"> v porovnaní s 0 % u pacientov s placebom/</w:t>
      </w:r>
      <w:proofErr w:type="spellStart"/>
      <w:r>
        <w:rPr>
          <w:sz w:val="22"/>
        </w:rPr>
        <w:t>rituximabom</w:t>
      </w:r>
      <w:proofErr w:type="spellEnd"/>
      <w:r>
        <w:rPr>
          <w:sz w:val="22"/>
        </w:rPr>
        <w:t>).</w:t>
      </w:r>
    </w:p>
    <w:p w14:paraId="3286DCE1" w14:textId="77777777" w:rsidR="003927E7" w:rsidRPr="00D2126A" w:rsidRDefault="003927E7" w:rsidP="00C93C76">
      <w:pPr>
        <w:pStyle w:val="C-BodyText"/>
        <w:spacing w:before="0" w:after="0" w:line="240" w:lineRule="auto"/>
        <w:rPr>
          <w:color w:val="000000"/>
          <w:sz w:val="22"/>
          <w:szCs w:val="22"/>
          <w:lang w:val="en-GB"/>
        </w:rPr>
      </w:pPr>
    </w:p>
    <w:p w14:paraId="7AD47F5F" w14:textId="77777777" w:rsidR="00375EAB" w:rsidRPr="00D2126A" w:rsidRDefault="000E5A86" w:rsidP="00C93C76">
      <w:pPr>
        <w:pStyle w:val="C-BodyText"/>
        <w:keepNext/>
        <w:spacing w:before="0" w:after="0" w:line="240" w:lineRule="auto"/>
        <w:rPr>
          <w:i/>
          <w:color w:val="000000"/>
          <w:sz w:val="22"/>
          <w:szCs w:val="22"/>
          <w:u w:val="single"/>
        </w:rPr>
      </w:pPr>
      <w:proofErr w:type="spellStart"/>
      <w:r>
        <w:rPr>
          <w:i/>
          <w:color w:val="000000"/>
          <w:sz w:val="22"/>
          <w:u w:val="single"/>
        </w:rPr>
        <w:t>Venózny</w:t>
      </w:r>
      <w:proofErr w:type="spellEnd"/>
      <w:r>
        <w:rPr>
          <w:i/>
          <w:color w:val="000000"/>
          <w:sz w:val="22"/>
          <w:u w:val="single"/>
        </w:rPr>
        <w:t xml:space="preserve"> </w:t>
      </w:r>
      <w:proofErr w:type="spellStart"/>
      <w:r>
        <w:rPr>
          <w:i/>
          <w:color w:val="000000"/>
          <w:sz w:val="22"/>
          <w:u w:val="single"/>
        </w:rPr>
        <w:t>tromboembolizmus</w:t>
      </w:r>
      <w:proofErr w:type="spellEnd"/>
    </w:p>
    <w:p w14:paraId="45276555" w14:textId="77777777" w:rsidR="00036363" w:rsidRPr="00D2126A" w:rsidRDefault="000E5A86" w:rsidP="00C93C76">
      <w:pPr>
        <w:pStyle w:val="C-BodyText"/>
        <w:spacing w:before="0" w:after="0" w:line="240" w:lineRule="auto"/>
        <w:rPr>
          <w:color w:val="000000"/>
          <w:sz w:val="22"/>
          <w:szCs w:val="22"/>
        </w:rPr>
      </w:pPr>
      <w:r>
        <w:rPr>
          <w:color w:val="000000"/>
          <w:sz w:val="22"/>
        </w:rPr>
        <w:t xml:space="preserve">Zvýšené riziko trombózy hlbokých žíl a pľúcnej embólie je spojené s užívaním kombinácie </w:t>
      </w:r>
      <w:proofErr w:type="spellStart"/>
      <w:r>
        <w:rPr>
          <w:color w:val="000000"/>
          <w:sz w:val="22"/>
        </w:rPr>
        <w:t>lenalidomidu</w:t>
      </w:r>
      <w:proofErr w:type="spellEnd"/>
      <w:r>
        <w:rPr>
          <w:color w:val="000000"/>
          <w:sz w:val="22"/>
        </w:rPr>
        <w:t xml:space="preserve"> s dexametazónom u pacientov s mnohopočetným </w:t>
      </w:r>
      <w:proofErr w:type="spellStart"/>
      <w:r>
        <w:rPr>
          <w:color w:val="000000"/>
          <w:sz w:val="22"/>
        </w:rPr>
        <w:t>myelómom</w:t>
      </w:r>
      <w:proofErr w:type="spellEnd"/>
      <w:r>
        <w:rPr>
          <w:color w:val="000000"/>
          <w:sz w:val="22"/>
        </w:rPr>
        <w:t xml:space="preserve"> a v menšom rozsahu u pacientov liečených </w:t>
      </w:r>
      <w:proofErr w:type="spellStart"/>
      <w:r>
        <w:rPr>
          <w:color w:val="000000"/>
          <w:sz w:val="22"/>
        </w:rPr>
        <w:t>lenalidomidom</w:t>
      </w:r>
      <w:proofErr w:type="spellEnd"/>
      <w:r>
        <w:rPr>
          <w:color w:val="000000"/>
          <w:sz w:val="22"/>
        </w:rPr>
        <w:t xml:space="preserve"> v kombinácii s </w:t>
      </w:r>
      <w:proofErr w:type="spellStart"/>
      <w:r>
        <w:rPr>
          <w:color w:val="000000"/>
          <w:sz w:val="22"/>
        </w:rPr>
        <w:t>melfalánom</w:t>
      </w:r>
      <w:proofErr w:type="spellEnd"/>
      <w:r>
        <w:rPr>
          <w:color w:val="000000"/>
          <w:sz w:val="22"/>
        </w:rPr>
        <w:t xml:space="preserve"> a prednizónom alebo u pacientov s mnohopočetným </w:t>
      </w:r>
      <w:proofErr w:type="spellStart"/>
      <w:r>
        <w:rPr>
          <w:color w:val="000000"/>
          <w:sz w:val="22"/>
        </w:rPr>
        <w:t>myleónom</w:t>
      </w:r>
      <w:proofErr w:type="spellEnd"/>
      <w:r>
        <w:rPr>
          <w:color w:val="000000"/>
          <w:sz w:val="22"/>
        </w:rPr>
        <w:t xml:space="preserve">, </w:t>
      </w:r>
      <w:proofErr w:type="spellStart"/>
      <w:r>
        <w:rPr>
          <w:color w:val="000000"/>
          <w:sz w:val="22"/>
        </w:rPr>
        <w:t>myelodysplastickým</w:t>
      </w:r>
      <w:proofErr w:type="spellEnd"/>
      <w:r>
        <w:rPr>
          <w:color w:val="000000"/>
          <w:sz w:val="22"/>
        </w:rPr>
        <w:t xml:space="preserve"> syndrómom a lymfómom z plášťových buniek liečených </w:t>
      </w:r>
      <w:proofErr w:type="spellStart"/>
      <w:r>
        <w:rPr>
          <w:color w:val="000000"/>
          <w:sz w:val="22"/>
        </w:rPr>
        <w:t>lenalidomidom</w:t>
      </w:r>
      <w:proofErr w:type="spellEnd"/>
      <w:r>
        <w:rPr>
          <w:color w:val="000000"/>
          <w:sz w:val="22"/>
        </w:rPr>
        <w:t xml:space="preserve"> v </w:t>
      </w:r>
      <w:proofErr w:type="spellStart"/>
      <w:r>
        <w:rPr>
          <w:color w:val="000000"/>
          <w:sz w:val="22"/>
        </w:rPr>
        <w:t>monoterapii</w:t>
      </w:r>
      <w:proofErr w:type="spellEnd"/>
      <w:r>
        <w:rPr>
          <w:color w:val="000000"/>
          <w:sz w:val="22"/>
        </w:rPr>
        <w:t xml:space="preserve"> (pozri časť 4.5).</w:t>
      </w:r>
    </w:p>
    <w:p w14:paraId="1367579B" w14:textId="77777777" w:rsidR="005834B4" w:rsidRPr="00D2126A" w:rsidRDefault="005834B4" w:rsidP="00C93C76">
      <w:pPr>
        <w:pStyle w:val="C-BodyText"/>
        <w:spacing w:before="0" w:after="0" w:line="240" w:lineRule="auto"/>
        <w:rPr>
          <w:color w:val="000000"/>
          <w:sz w:val="22"/>
          <w:szCs w:val="22"/>
          <w:lang w:val="en-GB"/>
        </w:rPr>
      </w:pPr>
    </w:p>
    <w:p w14:paraId="7E989418" w14:textId="77777777" w:rsidR="00375EAB" w:rsidRPr="00D2126A" w:rsidRDefault="000E5A86" w:rsidP="00C93C76">
      <w:pPr>
        <w:pStyle w:val="C-BodyText"/>
        <w:spacing w:before="0" w:after="0" w:line="240" w:lineRule="auto"/>
        <w:rPr>
          <w:color w:val="000000"/>
          <w:sz w:val="22"/>
          <w:szCs w:val="22"/>
        </w:rPr>
      </w:pPr>
      <w:r>
        <w:rPr>
          <w:color w:val="000000"/>
          <w:sz w:val="22"/>
        </w:rPr>
        <w:t xml:space="preserve">Súbežné podávanie </w:t>
      </w:r>
      <w:proofErr w:type="spellStart"/>
      <w:r>
        <w:rPr>
          <w:color w:val="000000"/>
          <w:sz w:val="22"/>
        </w:rPr>
        <w:t>erytropoetických</w:t>
      </w:r>
      <w:proofErr w:type="spellEnd"/>
      <w:r>
        <w:rPr>
          <w:color w:val="000000"/>
          <w:sz w:val="22"/>
        </w:rPr>
        <w:t xml:space="preserve"> látok alebo predchádzajúca anamnéza trombózy hlbokých žíl môže u týchto pacientov tiež zvyšovať riziko vzniku trombózy.</w:t>
      </w:r>
    </w:p>
    <w:p w14:paraId="3E76652A" w14:textId="77777777" w:rsidR="00375EAB" w:rsidRPr="00D2126A" w:rsidRDefault="00375EAB" w:rsidP="00C93C76">
      <w:pPr>
        <w:pStyle w:val="C-BodyText"/>
        <w:spacing w:before="0" w:after="0" w:line="240" w:lineRule="auto"/>
        <w:rPr>
          <w:color w:val="000000"/>
          <w:sz w:val="22"/>
          <w:szCs w:val="22"/>
          <w:u w:val="single"/>
          <w:lang w:val="en-GB"/>
        </w:rPr>
      </w:pPr>
    </w:p>
    <w:p w14:paraId="5F13CD4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Infarkt myokardu</w:t>
      </w:r>
    </w:p>
    <w:p w14:paraId="15B61E04" w14:textId="77777777" w:rsidR="00375EAB" w:rsidRPr="00D2126A" w:rsidRDefault="000E5A86" w:rsidP="0094597D">
      <w:r>
        <w:t xml:space="preserve">U pacientov užívajúcich </w:t>
      </w:r>
      <w:proofErr w:type="spellStart"/>
      <w:r>
        <w:t>lenalidomid</w:t>
      </w:r>
      <w:proofErr w:type="spellEnd"/>
      <w:r>
        <w:t>, najmä u pacientov so známymi rizikovými faktormi, bol zaznamenaný infarkt myokardu.</w:t>
      </w:r>
    </w:p>
    <w:p w14:paraId="06AA4C69" w14:textId="77777777" w:rsidR="00375EAB" w:rsidRPr="00D2126A" w:rsidRDefault="00375EAB" w:rsidP="00C93C76">
      <w:pPr>
        <w:pStyle w:val="Date"/>
        <w:rPr>
          <w:color w:val="000000"/>
        </w:rPr>
      </w:pPr>
    </w:p>
    <w:p w14:paraId="4E41FA29" w14:textId="77777777" w:rsidR="00375EAB" w:rsidRPr="00D2126A" w:rsidRDefault="000E5A86" w:rsidP="00C93C76">
      <w:pPr>
        <w:pStyle w:val="Date"/>
        <w:keepNext/>
        <w:rPr>
          <w:i/>
          <w:color w:val="000000"/>
          <w:u w:val="single"/>
        </w:rPr>
      </w:pPr>
      <w:proofErr w:type="spellStart"/>
      <w:r>
        <w:rPr>
          <w:i/>
          <w:color w:val="000000"/>
          <w:u w:val="single"/>
        </w:rPr>
        <w:t>Hemoragické</w:t>
      </w:r>
      <w:proofErr w:type="spellEnd"/>
      <w:r>
        <w:rPr>
          <w:i/>
          <w:color w:val="000000"/>
          <w:u w:val="single"/>
        </w:rPr>
        <w:t xml:space="preserve"> poruchy</w:t>
      </w:r>
    </w:p>
    <w:p w14:paraId="5426E291" w14:textId="77777777" w:rsidR="00375EAB" w:rsidRPr="00D2126A" w:rsidRDefault="000E5A86" w:rsidP="00C93C76">
      <w:pPr>
        <w:rPr>
          <w:color w:val="000000"/>
        </w:rPr>
      </w:pPr>
      <w:proofErr w:type="spellStart"/>
      <w:r>
        <w:rPr>
          <w:color w:val="000000"/>
        </w:rPr>
        <w:t>Hemoragické</w:t>
      </w:r>
      <w:proofErr w:type="spellEnd"/>
      <w:r>
        <w:rPr>
          <w:color w:val="000000"/>
        </w:rPr>
        <w:t xml:space="preserve"> poruchy sú vymenované v niektorých triedach orgánových systémov: Poruchy krvi a lymfatického systému; poruchy nervového systému (</w:t>
      </w:r>
      <w:proofErr w:type="spellStart"/>
      <w:r>
        <w:rPr>
          <w:color w:val="000000"/>
        </w:rPr>
        <w:t>intrakraniálne</w:t>
      </w:r>
      <w:proofErr w:type="spellEnd"/>
      <w:r>
        <w:rPr>
          <w:color w:val="000000"/>
        </w:rPr>
        <w:t xml:space="preserve"> krvácanie); poruchy dýchacej sústavy, hrudníka a </w:t>
      </w:r>
      <w:proofErr w:type="spellStart"/>
      <w:r>
        <w:rPr>
          <w:color w:val="000000"/>
        </w:rPr>
        <w:t>mediastína</w:t>
      </w:r>
      <w:proofErr w:type="spellEnd"/>
      <w:r>
        <w:rPr>
          <w:color w:val="000000"/>
        </w:rPr>
        <w:t xml:space="preserve"> (</w:t>
      </w:r>
      <w:proofErr w:type="spellStart"/>
      <w:r>
        <w:rPr>
          <w:color w:val="000000"/>
        </w:rPr>
        <w:t>epistaxa</w:t>
      </w:r>
      <w:proofErr w:type="spellEnd"/>
      <w:r>
        <w:rPr>
          <w:color w:val="000000"/>
        </w:rPr>
        <w:t>); poruchy gastrointestinálneho traktu (</w:t>
      </w:r>
      <w:proofErr w:type="spellStart"/>
      <w:r>
        <w:rPr>
          <w:color w:val="000000"/>
        </w:rPr>
        <w:t>gingiválne</w:t>
      </w:r>
      <w:proofErr w:type="spellEnd"/>
      <w:r>
        <w:rPr>
          <w:color w:val="000000"/>
        </w:rPr>
        <w:t xml:space="preserve"> krvácanie, </w:t>
      </w:r>
      <w:proofErr w:type="spellStart"/>
      <w:r>
        <w:rPr>
          <w:color w:val="000000"/>
        </w:rPr>
        <w:t>hemoroidálna</w:t>
      </w:r>
      <w:proofErr w:type="spellEnd"/>
      <w:r>
        <w:rPr>
          <w:color w:val="000000"/>
        </w:rPr>
        <w:t xml:space="preserve"> </w:t>
      </w:r>
      <w:proofErr w:type="spellStart"/>
      <w:r>
        <w:rPr>
          <w:color w:val="000000"/>
        </w:rPr>
        <w:t>hemorágia</w:t>
      </w:r>
      <w:proofErr w:type="spellEnd"/>
      <w:r>
        <w:rPr>
          <w:color w:val="000000"/>
        </w:rPr>
        <w:t xml:space="preserve">, rektálna </w:t>
      </w:r>
      <w:proofErr w:type="spellStart"/>
      <w:r>
        <w:rPr>
          <w:color w:val="000000"/>
        </w:rPr>
        <w:t>hemorágia</w:t>
      </w:r>
      <w:proofErr w:type="spellEnd"/>
      <w:r>
        <w:rPr>
          <w:color w:val="000000"/>
        </w:rPr>
        <w:t>); poruchy obličiek a močových ciest (</w:t>
      </w:r>
      <w:proofErr w:type="spellStart"/>
      <w:r>
        <w:rPr>
          <w:color w:val="000000"/>
        </w:rPr>
        <w:t>hematúria</w:t>
      </w:r>
      <w:proofErr w:type="spellEnd"/>
      <w:r>
        <w:rPr>
          <w:color w:val="000000"/>
        </w:rPr>
        <w:t>); úrazy, otravy a komplikácie liečebného postupu (</w:t>
      </w:r>
      <w:proofErr w:type="spellStart"/>
      <w:r>
        <w:rPr>
          <w:color w:val="000000"/>
        </w:rPr>
        <w:t>kontúzia</w:t>
      </w:r>
      <w:proofErr w:type="spellEnd"/>
      <w:r>
        <w:rPr>
          <w:color w:val="000000"/>
        </w:rPr>
        <w:t>) a poruchy ciev (</w:t>
      </w:r>
      <w:proofErr w:type="spellStart"/>
      <w:r>
        <w:rPr>
          <w:color w:val="000000"/>
        </w:rPr>
        <w:t>ekchymóza</w:t>
      </w:r>
      <w:proofErr w:type="spellEnd"/>
      <w:r>
        <w:rPr>
          <w:color w:val="000000"/>
        </w:rPr>
        <w:t>).</w:t>
      </w:r>
    </w:p>
    <w:p w14:paraId="72CEAF30" w14:textId="77777777" w:rsidR="00375EAB" w:rsidRPr="00D2126A" w:rsidRDefault="00375EAB" w:rsidP="00C93C76">
      <w:pPr>
        <w:rPr>
          <w:iCs/>
          <w:color w:val="000000"/>
        </w:rPr>
      </w:pPr>
    </w:p>
    <w:p w14:paraId="7E23AE75"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Alergické reakcie a závažné kožné reakcie</w:t>
      </w:r>
    </w:p>
    <w:p w14:paraId="39E8BF9B" w14:textId="77777777" w:rsidR="00375EAB" w:rsidRPr="00D2126A" w:rsidRDefault="000E5A86" w:rsidP="000C6A57">
      <w:r>
        <w:t xml:space="preserve">V súvislosti s liečbou </w:t>
      </w:r>
      <w:proofErr w:type="spellStart"/>
      <w:r>
        <w:t>lenalidomidom</w:t>
      </w:r>
      <w:proofErr w:type="spellEnd"/>
      <w:r>
        <w:t xml:space="preserve"> sa hlásili prípady alergických reakcií vrátane </w:t>
      </w:r>
      <w:proofErr w:type="spellStart"/>
      <w:r>
        <w:t>angioedému</w:t>
      </w:r>
      <w:proofErr w:type="spellEnd"/>
      <w:r>
        <w:t xml:space="preserve">, </w:t>
      </w:r>
      <w:proofErr w:type="spellStart"/>
      <w:r>
        <w:t>anafylaktickej</w:t>
      </w:r>
      <w:proofErr w:type="spellEnd"/>
      <w:r>
        <w:t xml:space="preserve"> reakcie a závažných kožných reakcií vrátane SJS, TEN a DRESS. V literatúre bola popísaná možná skrížená reakcia medzi </w:t>
      </w:r>
      <w:proofErr w:type="spellStart"/>
      <w:r>
        <w:t>lenalidomidom</w:t>
      </w:r>
      <w:proofErr w:type="spellEnd"/>
      <w:r>
        <w:t xml:space="preserve"> a </w:t>
      </w:r>
      <w:proofErr w:type="spellStart"/>
      <w:r>
        <w:t>talidomidom</w:t>
      </w:r>
      <w:proofErr w:type="spellEnd"/>
      <w:r>
        <w:t xml:space="preserve">. Pacienti so závažným kožným výsevom v anamnéze v súvislosti s liečbou </w:t>
      </w:r>
      <w:proofErr w:type="spellStart"/>
      <w:r>
        <w:t>talidomidom</w:t>
      </w:r>
      <w:proofErr w:type="spellEnd"/>
      <w:r>
        <w:t xml:space="preserve"> sa nemajú liečiť </w:t>
      </w:r>
      <w:proofErr w:type="spellStart"/>
      <w:r>
        <w:t>lenalidomidom</w:t>
      </w:r>
      <w:proofErr w:type="spellEnd"/>
      <w:r>
        <w:t xml:space="preserve"> (pozri časť 4.4).</w:t>
      </w:r>
    </w:p>
    <w:p w14:paraId="310B75F3" w14:textId="77777777" w:rsidR="00375EAB" w:rsidRPr="00D2126A" w:rsidRDefault="00375EAB" w:rsidP="00C93C76">
      <w:pPr>
        <w:pStyle w:val="C-BodyText"/>
        <w:spacing w:before="0" w:after="0" w:line="240" w:lineRule="auto"/>
        <w:rPr>
          <w:color w:val="000000"/>
          <w:sz w:val="22"/>
          <w:szCs w:val="22"/>
          <w:lang w:val="en-GB"/>
        </w:rPr>
      </w:pPr>
    </w:p>
    <w:p w14:paraId="1FB8C08C"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Druhé primárne malignity</w:t>
      </w:r>
    </w:p>
    <w:p w14:paraId="0DBF8976" w14:textId="77777777" w:rsidR="00375EAB" w:rsidRPr="00D2126A" w:rsidRDefault="000E5A86" w:rsidP="00C93C76">
      <w:pPr>
        <w:rPr>
          <w:color w:val="000000"/>
        </w:rPr>
      </w:pPr>
      <w:r>
        <w:rPr>
          <w:color w:val="000000"/>
        </w:rPr>
        <w:t xml:space="preserve">*V klinických štúdiách u pacientov s predchádzajúcou liečbou </w:t>
      </w:r>
      <w:proofErr w:type="spellStart"/>
      <w:r>
        <w:rPr>
          <w:color w:val="000000"/>
        </w:rPr>
        <w:t>myelómu</w:t>
      </w:r>
      <w:proofErr w:type="spellEnd"/>
      <w:r>
        <w:rPr>
          <w:color w:val="000000"/>
        </w:rPr>
        <w:t xml:space="preserve"> užívajúcich </w:t>
      </w:r>
      <w:proofErr w:type="spellStart"/>
      <w:r>
        <w:rPr>
          <w:color w:val="000000"/>
        </w:rPr>
        <w:t>lenalidomid</w:t>
      </w:r>
      <w:proofErr w:type="spellEnd"/>
      <w:r>
        <w:rPr>
          <w:color w:val="000000"/>
        </w:rPr>
        <w:t xml:space="preserve">/dexametazón v porovnaní s kontrolnou skupinou, sa vyskytuje hlavne </w:t>
      </w:r>
      <w:proofErr w:type="spellStart"/>
      <w:r>
        <w:rPr>
          <w:color w:val="000000"/>
        </w:rPr>
        <w:t>bazocelulárny</w:t>
      </w:r>
      <w:proofErr w:type="spellEnd"/>
      <w:r>
        <w:rPr>
          <w:color w:val="000000"/>
        </w:rPr>
        <w:t xml:space="preserve"> a </w:t>
      </w:r>
      <w:proofErr w:type="spellStart"/>
      <w:r>
        <w:rPr>
          <w:color w:val="000000"/>
        </w:rPr>
        <w:t>spinocelulárny</w:t>
      </w:r>
      <w:proofErr w:type="spellEnd"/>
      <w:r>
        <w:rPr>
          <w:color w:val="000000"/>
        </w:rPr>
        <w:t xml:space="preserve"> karcinóm kože.</w:t>
      </w:r>
    </w:p>
    <w:p w14:paraId="08093C1A" w14:textId="77777777" w:rsidR="0042469A" w:rsidRPr="00D2126A" w:rsidRDefault="0042469A" w:rsidP="00C93C76">
      <w:pPr>
        <w:pStyle w:val="Date"/>
        <w:rPr>
          <w:color w:val="000000"/>
        </w:rPr>
      </w:pPr>
    </w:p>
    <w:p w14:paraId="655368D1"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 xml:space="preserve">Akútna </w:t>
      </w:r>
      <w:proofErr w:type="spellStart"/>
      <w:r>
        <w:rPr>
          <w:i/>
          <w:color w:val="000000"/>
          <w:sz w:val="22"/>
          <w:u w:val="single"/>
        </w:rPr>
        <w:t>myeloidná</w:t>
      </w:r>
      <w:proofErr w:type="spellEnd"/>
      <w:r>
        <w:rPr>
          <w:i/>
          <w:color w:val="000000"/>
          <w:sz w:val="22"/>
          <w:u w:val="single"/>
        </w:rPr>
        <w:t xml:space="preserve"> leukémia</w:t>
      </w:r>
    </w:p>
    <w:p w14:paraId="4BE8FCAE" w14:textId="77777777" w:rsidR="002A6E9D" w:rsidRPr="00D2126A" w:rsidRDefault="000E5A86" w:rsidP="00C93C76">
      <w:pPr>
        <w:keepNext/>
        <w:numPr>
          <w:ilvl w:val="0"/>
          <w:numId w:val="35"/>
        </w:numPr>
        <w:ind w:left="567" w:hanging="567"/>
        <w:rPr>
          <w:color w:val="000000"/>
          <w:u w:val="single"/>
        </w:rPr>
      </w:pPr>
      <w:r>
        <w:rPr>
          <w:color w:val="000000"/>
          <w:u w:val="single"/>
        </w:rPr>
        <w:t xml:space="preserve">Mnohopočetný </w:t>
      </w:r>
      <w:proofErr w:type="spellStart"/>
      <w:r>
        <w:rPr>
          <w:color w:val="000000"/>
          <w:u w:val="single"/>
        </w:rPr>
        <w:t>myelóm</w:t>
      </w:r>
      <w:proofErr w:type="spellEnd"/>
    </w:p>
    <w:p w14:paraId="4432887C" w14:textId="77777777" w:rsidR="005834B4" w:rsidRPr="00D2126A" w:rsidRDefault="005834B4" w:rsidP="00C93C76">
      <w:pPr>
        <w:keepNext/>
        <w:rPr>
          <w:color w:val="000000"/>
        </w:rPr>
      </w:pPr>
    </w:p>
    <w:p w14:paraId="61AADEC0" w14:textId="77777777" w:rsidR="002A6E9D" w:rsidRPr="00D2126A" w:rsidRDefault="000E5A86" w:rsidP="00C93C76">
      <w:pPr>
        <w:rPr>
          <w:color w:val="000000"/>
        </w:rPr>
      </w:pPr>
      <w:r>
        <w:rPr>
          <w:color w:val="000000"/>
        </w:rPr>
        <w:t xml:space="preserve">V klinických štúdiách s novo diagnostikovaným mnohopočetným </w:t>
      </w:r>
      <w:proofErr w:type="spellStart"/>
      <w:r>
        <w:rPr>
          <w:color w:val="000000"/>
        </w:rPr>
        <w:t>myelómom</w:t>
      </w:r>
      <w:proofErr w:type="spellEnd"/>
      <w:r>
        <w:rPr>
          <w:color w:val="000000"/>
        </w:rPr>
        <w:t xml:space="preserve"> u pacientov užívajúcich </w:t>
      </w:r>
      <w:proofErr w:type="spellStart"/>
      <w:r>
        <w:rPr>
          <w:color w:val="000000"/>
        </w:rPr>
        <w:t>lenalidomid</w:t>
      </w:r>
      <w:proofErr w:type="spellEnd"/>
      <w:r>
        <w:rPr>
          <w:color w:val="000000"/>
        </w:rPr>
        <w:t xml:space="preserve"> v kombinácii s </w:t>
      </w:r>
      <w:proofErr w:type="spellStart"/>
      <w:r>
        <w:rPr>
          <w:color w:val="000000"/>
        </w:rPr>
        <w:t>melfalánom</w:t>
      </w:r>
      <w:proofErr w:type="spellEnd"/>
      <w:r>
        <w:rPr>
          <w:color w:val="000000"/>
        </w:rPr>
        <w:t xml:space="preserve"> alebo bezprostredne po HDM/ASCT sa pozorovali prípady AML (pozri časť 4.4). Tento nárast nebol pozorovaný v klinických štúdiách u pacientov s novo diagnostikovaným mnohopočetným </w:t>
      </w:r>
      <w:proofErr w:type="spellStart"/>
      <w:r>
        <w:rPr>
          <w:color w:val="000000"/>
        </w:rPr>
        <w:t>myelómom</w:t>
      </w:r>
      <w:proofErr w:type="spellEnd"/>
      <w:r>
        <w:rPr>
          <w:color w:val="000000"/>
        </w:rPr>
        <w:t xml:space="preserve"> užívajúcich </w:t>
      </w:r>
      <w:proofErr w:type="spellStart"/>
      <w:r>
        <w:rPr>
          <w:color w:val="000000"/>
        </w:rPr>
        <w:t>lenalidomid</w:t>
      </w:r>
      <w:proofErr w:type="spellEnd"/>
      <w:r>
        <w:rPr>
          <w:color w:val="000000"/>
        </w:rPr>
        <w:t xml:space="preserve"> v kombinácii s dexametazónom v porovnaní s </w:t>
      </w:r>
      <w:proofErr w:type="spellStart"/>
      <w:r>
        <w:rPr>
          <w:color w:val="000000"/>
        </w:rPr>
        <w:t>talidomidom</w:t>
      </w:r>
      <w:proofErr w:type="spellEnd"/>
      <w:r>
        <w:rPr>
          <w:color w:val="000000"/>
        </w:rPr>
        <w:t xml:space="preserve"> v kombinácii s </w:t>
      </w:r>
      <w:proofErr w:type="spellStart"/>
      <w:r>
        <w:rPr>
          <w:color w:val="000000"/>
        </w:rPr>
        <w:t>melfalánom</w:t>
      </w:r>
      <w:proofErr w:type="spellEnd"/>
      <w:r>
        <w:rPr>
          <w:color w:val="000000"/>
        </w:rPr>
        <w:t xml:space="preserve"> a prednizónom.</w:t>
      </w:r>
    </w:p>
    <w:p w14:paraId="7330668E" w14:textId="77777777" w:rsidR="002A6E9D" w:rsidRPr="00D2126A" w:rsidRDefault="002A6E9D" w:rsidP="00C93C76">
      <w:pPr>
        <w:pStyle w:val="Date"/>
        <w:rPr>
          <w:color w:val="000000"/>
        </w:rPr>
      </w:pPr>
    </w:p>
    <w:p w14:paraId="22DB4AA0" w14:textId="77777777" w:rsidR="002A6E9D" w:rsidRPr="00D2126A" w:rsidRDefault="000E5A86" w:rsidP="00C93C76">
      <w:pPr>
        <w:keepNext/>
        <w:numPr>
          <w:ilvl w:val="0"/>
          <w:numId w:val="35"/>
        </w:numPr>
        <w:ind w:left="567" w:hanging="567"/>
        <w:rPr>
          <w:color w:val="000000"/>
          <w:u w:val="single"/>
        </w:rPr>
      </w:pPr>
      <w:proofErr w:type="spellStart"/>
      <w:r>
        <w:rPr>
          <w:color w:val="000000"/>
          <w:u w:val="single"/>
        </w:rPr>
        <w:t>Myelodysplastický</w:t>
      </w:r>
      <w:proofErr w:type="spellEnd"/>
      <w:r>
        <w:rPr>
          <w:color w:val="000000"/>
          <w:u w:val="single"/>
        </w:rPr>
        <w:t xml:space="preserve"> syndróm</w:t>
      </w:r>
    </w:p>
    <w:p w14:paraId="51CAAB79" w14:textId="77777777" w:rsidR="005834B4" w:rsidRPr="00D2126A" w:rsidRDefault="005834B4" w:rsidP="00C93C76">
      <w:pPr>
        <w:keepNext/>
        <w:rPr>
          <w:color w:val="000000"/>
        </w:rPr>
      </w:pPr>
    </w:p>
    <w:p w14:paraId="67212882" w14:textId="77777777" w:rsidR="002A6E9D" w:rsidRPr="00D2126A" w:rsidRDefault="000E5A86" w:rsidP="00C93C76">
      <w:pPr>
        <w:rPr>
          <w:color w:val="000000"/>
        </w:rPr>
      </w:pPr>
      <w:r>
        <w:rPr>
          <w:color w:val="000000"/>
        </w:rPr>
        <w:t xml:space="preserve">Východiskový stav, vrátane komplexnej </w:t>
      </w:r>
      <w:proofErr w:type="spellStart"/>
      <w:r>
        <w:rPr>
          <w:color w:val="000000"/>
        </w:rPr>
        <w:t>cytogenetiky</w:t>
      </w:r>
      <w:proofErr w:type="spellEnd"/>
      <w:r>
        <w:rPr>
          <w:color w:val="000000"/>
        </w:rPr>
        <w:t xml:space="preserve"> a mutácie TP53, je spojený s progresiou do AML u jedincov, ktorí sú závislí od transfúzie a majú </w:t>
      </w:r>
      <w:proofErr w:type="spellStart"/>
      <w:r>
        <w:rPr>
          <w:color w:val="000000"/>
        </w:rPr>
        <w:t>cytogenetickú</w:t>
      </w:r>
      <w:proofErr w:type="spellEnd"/>
      <w:r>
        <w:rPr>
          <w:color w:val="000000"/>
        </w:rPr>
        <w:t xml:space="preserve"> abnormalitu – </w:t>
      </w:r>
      <w:proofErr w:type="spellStart"/>
      <w:r>
        <w:rPr>
          <w:color w:val="000000"/>
        </w:rPr>
        <w:t>deléciu</w:t>
      </w:r>
      <w:proofErr w:type="spellEnd"/>
      <w:r>
        <w:rPr>
          <w:color w:val="000000"/>
        </w:rPr>
        <w:t xml:space="preserve"> 5q (pozri časť 4.4). Odhadované 2</w:t>
      </w:r>
      <w:r>
        <w:rPr>
          <w:color w:val="000000"/>
        </w:rPr>
        <w:noBreakHyphen/>
        <w:t xml:space="preserve">ročné kumulatívne riziko progresie do AML u pacientov s izolovanou </w:t>
      </w:r>
      <w:proofErr w:type="spellStart"/>
      <w:r>
        <w:rPr>
          <w:color w:val="000000"/>
        </w:rPr>
        <w:t>deléciou</w:t>
      </w:r>
      <w:proofErr w:type="spellEnd"/>
      <w:r>
        <w:rPr>
          <w:color w:val="000000"/>
        </w:rPr>
        <w:t xml:space="preserve"> 5q bolo 13,8 % v porovnaní so 17,3 % u pacientov s </w:t>
      </w:r>
      <w:proofErr w:type="spellStart"/>
      <w:r>
        <w:rPr>
          <w:color w:val="000000"/>
        </w:rPr>
        <w:t>deléciou</w:t>
      </w:r>
      <w:proofErr w:type="spellEnd"/>
      <w:r>
        <w:rPr>
          <w:color w:val="000000"/>
        </w:rPr>
        <w:t xml:space="preserve"> 5q a jednou ďalšou </w:t>
      </w:r>
      <w:proofErr w:type="spellStart"/>
      <w:r>
        <w:rPr>
          <w:color w:val="000000"/>
        </w:rPr>
        <w:t>cytogenetickou</w:t>
      </w:r>
      <w:proofErr w:type="spellEnd"/>
      <w:r>
        <w:rPr>
          <w:color w:val="000000"/>
        </w:rPr>
        <w:t xml:space="preserve"> abnormalitou a 38,6 % u pacientov s komplexným </w:t>
      </w:r>
      <w:proofErr w:type="spellStart"/>
      <w:r>
        <w:rPr>
          <w:color w:val="000000"/>
        </w:rPr>
        <w:t>karyotypom</w:t>
      </w:r>
      <w:proofErr w:type="spellEnd"/>
      <w:r>
        <w:rPr>
          <w:color w:val="000000"/>
        </w:rPr>
        <w:t>.</w:t>
      </w:r>
    </w:p>
    <w:p w14:paraId="7E1BDE1C" w14:textId="77777777" w:rsidR="005834B4" w:rsidRPr="00D2126A" w:rsidRDefault="005834B4" w:rsidP="00C93C76">
      <w:pPr>
        <w:pStyle w:val="Date"/>
      </w:pPr>
    </w:p>
    <w:p w14:paraId="0E24E50A" w14:textId="77777777" w:rsidR="00036363" w:rsidRPr="00D2126A" w:rsidRDefault="000E5A86" w:rsidP="00C93C76">
      <w:pPr>
        <w:rPr>
          <w:color w:val="000000"/>
        </w:rPr>
      </w:pPr>
      <w:r>
        <w:rPr>
          <w:color w:val="000000"/>
        </w:rPr>
        <w:t>V post</w:t>
      </w:r>
      <w:r>
        <w:rPr>
          <w:color w:val="000000"/>
        </w:rPr>
        <w:noBreakHyphen/>
        <w:t>hoc analýze klinickej štúdie s </w:t>
      </w:r>
      <w:proofErr w:type="spellStart"/>
      <w:r>
        <w:rPr>
          <w:color w:val="000000"/>
        </w:rPr>
        <w:t>lenalidomidom</w:t>
      </w:r>
      <w:proofErr w:type="spellEnd"/>
      <w:r>
        <w:rPr>
          <w:color w:val="000000"/>
        </w:rPr>
        <w:t xml:space="preserve"> pri </w:t>
      </w:r>
      <w:proofErr w:type="spellStart"/>
      <w:r>
        <w:rPr>
          <w:color w:val="000000"/>
        </w:rPr>
        <w:t>myelodysplastickom</w:t>
      </w:r>
      <w:proofErr w:type="spellEnd"/>
      <w:r>
        <w:rPr>
          <w:color w:val="000000"/>
        </w:rPr>
        <w:t xml:space="preserve"> syndróme bola odhadovaná 2</w:t>
      </w:r>
      <w:r>
        <w:rPr>
          <w:color w:val="000000"/>
        </w:rPr>
        <w:noBreakHyphen/>
        <w:t>ročná miera progresie do AML 27,5 % u pacientov s IHC</w:t>
      </w:r>
      <w:r>
        <w:rPr>
          <w:color w:val="000000"/>
        </w:rPr>
        <w:noBreakHyphen/>
        <w:t>p53 pozitivitou a 3,6 % u pacientov s IHC</w:t>
      </w:r>
      <w:r>
        <w:rPr>
          <w:color w:val="000000"/>
        </w:rPr>
        <w:noBreakHyphen/>
        <w:t xml:space="preserve">p53 </w:t>
      </w:r>
      <w:proofErr w:type="spellStart"/>
      <w:r>
        <w:rPr>
          <w:color w:val="000000"/>
        </w:rPr>
        <w:t>negativitou</w:t>
      </w:r>
      <w:proofErr w:type="spellEnd"/>
      <w:r>
        <w:rPr>
          <w:color w:val="000000"/>
        </w:rPr>
        <w:t xml:space="preserve"> (p = 0,0038). U pacientov s IHC</w:t>
      </w:r>
      <w:r>
        <w:rPr>
          <w:color w:val="000000"/>
        </w:rPr>
        <w:noBreakHyphen/>
        <w:t>p53 pozitivitou bola pozorovaná nižšia miera progresie do AML u pacientov, ktorí dosiahli nezávislosť od transfúzie (11,1 %) v porovnaní s tými, ktorí ju nedosiahli (34,8 %).</w:t>
      </w:r>
    </w:p>
    <w:p w14:paraId="387376B1" w14:textId="77777777" w:rsidR="002A6E9D" w:rsidRPr="00D2126A" w:rsidRDefault="002A6E9D" w:rsidP="00C93C76">
      <w:pPr>
        <w:pStyle w:val="Date"/>
        <w:rPr>
          <w:color w:val="000000"/>
        </w:rPr>
      </w:pPr>
    </w:p>
    <w:p w14:paraId="409D37C5" w14:textId="77777777" w:rsidR="0042469A" w:rsidRPr="00D2126A" w:rsidRDefault="000E5A86" w:rsidP="00C93C76">
      <w:pPr>
        <w:keepNext/>
        <w:rPr>
          <w:i/>
          <w:color w:val="000000"/>
          <w:u w:val="single"/>
        </w:rPr>
      </w:pPr>
      <w:r>
        <w:rPr>
          <w:i/>
          <w:color w:val="000000"/>
          <w:u w:val="single"/>
        </w:rPr>
        <w:t>Poruchy pečene</w:t>
      </w:r>
    </w:p>
    <w:p w14:paraId="6A7167BE" w14:textId="77777777" w:rsidR="00375EAB" w:rsidRPr="00D2126A" w:rsidRDefault="000E5A86" w:rsidP="00C93C76">
      <w:pPr>
        <w:pStyle w:val="C-BodyText"/>
        <w:spacing w:before="0" w:after="0" w:line="240" w:lineRule="auto"/>
        <w:rPr>
          <w:color w:val="000000"/>
          <w:sz w:val="22"/>
          <w:szCs w:val="22"/>
        </w:rPr>
      </w:pPr>
      <w:r>
        <w:rPr>
          <w:color w:val="000000"/>
          <w:sz w:val="22"/>
        </w:rPr>
        <w:t>Zaznamenali sa nasledovné post</w:t>
      </w:r>
      <w:r>
        <w:rPr>
          <w:color w:val="000000"/>
          <w:sz w:val="22"/>
        </w:rPr>
        <w:noBreakHyphen/>
        <w:t xml:space="preserve">marketingové hlásenia </w:t>
      </w:r>
      <w:proofErr w:type="spellStart"/>
      <w:r>
        <w:rPr>
          <w:color w:val="000000"/>
          <w:sz w:val="22"/>
        </w:rPr>
        <w:t>nežiaduceich</w:t>
      </w:r>
      <w:proofErr w:type="spellEnd"/>
      <w:r>
        <w:rPr>
          <w:color w:val="000000"/>
          <w:sz w:val="22"/>
        </w:rPr>
        <w:t xml:space="preserve"> účinkov (frekvencia neznáma): akútne zlyhanie pečene a </w:t>
      </w:r>
      <w:proofErr w:type="spellStart"/>
      <w:r>
        <w:rPr>
          <w:color w:val="000000"/>
          <w:sz w:val="22"/>
        </w:rPr>
        <w:t>cholestáza</w:t>
      </w:r>
      <w:proofErr w:type="spellEnd"/>
      <w:r>
        <w:rPr>
          <w:color w:val="000000"/>
          <w:sz w:val="22"/>
        </w:rPr>
        <w:t xml:space="preserve"> (obe potenciálne fatálne), toxická hepatitída, </w:t>
      </w:r>
      <w:proofErr w:type="spellStart"/>
      <w:r>
        <w:rPr>
          <w:color w:val="000000"/>
          <w:sz w:val="22"/>
        </w:rPr>
        <w:t>cytolytická</w:t>
      </w:r>
      <w:proofErr w:type="spellEnd"/>
      <w:r>
        <w:rPr>
          <w:color w:val="000000"/>
          <w:sz w:val="22"/>
        </w:rPr>
        <w:t xml:space="preserve"> hepatitída a zmiešaná </w:t>
      </w:r>
      <w:proofErr w:type="spellStart"/>
      <w:r>
        <w:rPr>
          <w:color w:val="000000"/>
          <w:sz w:val="22"/>
        </w:rPr>
        <w:t>cytolytická</w:t>
      </w:r>
      <w:proofErr w:type="spellEnd"/>
      <w:r>
        <w:rPr>
          <w:color w:val="000000"/>
          <w:sz w:val="22"/>
        </w:rPr>
        <w:t>/</w:t>
      </w:r>
      <w:proofErr w:type="spellStart"/>
      <w:r>
        <w:rPr>
          <w:color w:val="000000"/>
          <w:sz w:val="22"/>
        </w:rPr>
        <w:t>cholestatická</w:t>
      </w:r>
      <w:proofErr w:type="spellEnd"/>
      <w:r>
        <w:rPr>
          <w:color w:val="000000"/>
          <w:sz w:val="22"/>
        </w:rPr>
        <w:t xml:space="preserve"> hepatitída.</w:t>
      </w:r>
    </w:p>
    <w:p w14:paraId="1BA5C270" w14:textId="77777777" w:rsidR="00DA694F" w:rsidRPr="00D2126A" w:rsidRDefault="00DA694F" w:rsidP="00C93C76">
      <w:pPr>
        <w:pStyle w:val="C-BodyText"/>
        <w:spacing w:before="0" w:after="0" w:line="240" w:lineRule="auto"/>
        <w:rPr>
          <w:color w:val="000000"/>
          <w:sz w:val="22"/>
          <w:lang w:val="en-GB"/>
        </w:rPr>
      </w:pPr>
    </w:p>
    <w:p w14:paraId="4120F112" w14:textId="77777777" w:rsidR="00285B4C" w:rsidRPr="00D2126A" w:rsidRDefault="000E5A86" w:rsidP="00C93C76">
      <w:pPr>
        <w:keepNext/>
        <w:rPr>
          <w:bCs/>
          <w:i/>
          <w:iCs/>
          <w:u w:val="single"/>
        </w:rPr>
      </w:pPr>
      <w:proofErr w:type="spellStart"/>
      <w:r>
        <w:rPr>
          <w:i/>
          <w:u w:val="single"/>
        </w:rPr>
        <w:t>Rabdomyolýza</w:t>
      </w:r>
      <w:proofErr w:type="spellEnd"/>
    </w:p>
    <w:p w14:paraId="27CD03BA"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 xml:space="preserve">Pozorovali sa zriedkavé prípady </w:t>
      </w:r>
      <w:proofErr w:type="spellStart"/>
      <w:r>
        <w:rPr>
          <w:rFonts w:ascii="Times New Roman" w:hAnsi="Times New Roman"/>
          <w:sz w:val="22"/>
        </w:rPr>
        <w:t>rabdomyolýzy</w:t>
      </w:r>
      <w:proofErr w:type="spellEnd"/>
      <w:r>
        <w:rPr>
          <w:rFonts w:ascii="Times New Roman" w:hAnsi="Times New Roman"/>
          <w:sz w:val="22"/>
        </w:rPr>
        <w:t xml:space="preserve">, niektoré z nich súviseli so súbežným podávaním </w:t>
      </w:r>
      <w:proofErr w:type="spellStart"/>
      <w:r>
        <w:rPr>
          <w:rFonts w:ascii="Times New Roman" w:hAnsi="Times New Roman"/>
          <w:sz w:val="22"/>
        </w:rPr>
        <w:t>lenalidomidu</w:t>
      </w:r>
      <w:proofErr w:type="spellEnd"/>
      <w:r>
        <w:rPr>
          <w:rFonts w:ascii="Times New Roman" w:hAnsi="Times New Roman"/>
          <w:sz w:val="22"/>
        </w:rPr>
        <w:t xml:space="preserve"> so </w:t>
      </w:r>
      <w:proofErr w:type="spellStart"/>
      <w:r>
        <w:rPr>
          <w:rFonts w:ascii="Times New Roman" w:hAnsi="Times New Roman"/>
          <w:sz w:val="22"/>
        </w:rPr>
        <w:t>statínom</w:t>
      </w:r>
      <w:proofErr w:type="spellEnd"/>
      <w:r>
        <w:rPr>
          <w:rFonts w:ascii="Times New Roman" w:hAnsi="Times New Roman"/>
          <w:sz w:val="22"/>
        </w:rPr>
        <w:t>.</w:t>
      </w:r>
    </w:p>
    <w:p w14:paraId="7F14B548" w14:textId="77777777" w:rsidR="00285B4C" w:rsidRPr="00D2126A" w:rsidRDefault="00285B4C" w:rsidP="00C93C76">
      <w:pPr>
        <w:pStyle w:val="C-BodyText"/>
        <w:spacing w:before="0" w:after="0" w:line="240" w:lineRule="auto"/>
        <w:rPr>
          <w:color w:val="000000"/>
          <w:sz w:val="22"/>
          <w:lang w:val="en-GB"/>
        </w:rPr>
      </w:pPr>
    </w:p>
    <w:p w14:paraId="587B8CA2" w14:textId="77777777" w:rsidR="00036363" w:rsidRPr="00D2126A" w:rsidRDefault="000E5A86" w:rsidP="00967610">
      <w:pPr>
        <w:pStyle w:val="Style21"/>
      </w:pPr>
      <w:r>
        <w:t>Poruchy činnosti štítnej žľazy</w:t>
      </w:r>
    </w:p>
    <w:p w14:paraId="16CEF7E6" w14:textId="77777777"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 xml:space="preserve">Boli hlásené prípady </w:t>
      </w:r>
      <w:proofErr w:type="spellStart"/>
      <w:r>
        <w:rPr>
          <w:rFonts w:ascii="Times New Roman" w:hAnsi="Times New Roman"/>
          <w:sz w:val="22"/>
        </w:rPr>
        <w:t>hypotyreózy</w:t>
      </w:r>
      <w:proofErr w:type="spellEnd"/>
      <w:r>
        <w:rPr>
          <w:rFonts w:ascii="Times New Roman" w:hAnsi="Times New Roman"/>
          <w:sz w:val="22"/>
        </w:rPr>
        <w:t xml:space="preserve"> a </w:t>
      </w:r>
      <w:proofErr w:type="spellStart"/>
      <w:r>
        <w:rPr>
          <w:rFonts w:ascii="Times New Roman" w:hAnsi="Times New Roman"/>
          <w:sz w:val="22"/>
        </w:rPr>
        <w:t>hypertyreózy</w:t>
      </w:r>
      <w:proofErr w:type="spellEnd"/>
      <w:r>
        <w:rPr>
          <w:rFonts w:ascii="Times New Roman" w:hAnsi="Times New Roman"/>
          <w:sz w:val="22"/>
        </w:rPr>
        <w:t xml:space="preserve"> (pozri časť 4.4, Poruchy činnosti štítnej žľazy).</w:t>
      </w:r>
    </w:p>
    <w:p w14:paraId="1D08EC40" w14:textId="77777777" w:rsidR="00A57CA4" w:rsidRPr="00D2126A" w:rsidRDefault="00A57CA4" w:rsidP="00C93C76">
      <w:pPr>
        <w:pStyle w:val="BodytextAgency0"/>
        <w:spacing w:after="0" w:line="240" w:lineRule="auto"/>
        <w:rPr>
          <w:rFonts w:ascii="Times New Roman" w:hAnsi="Times New Roman"/>
          <w:bCs/>
          <w:iCs/>
          <w:sz w:val="22"/>
          <w:szCs w:val="22"/>
        </w:rPr>
      </w:pPr>
    </w:p>
    <w:p w14:paraId="7A5C27D7" w14:textId="77777777" w:rsidR="00030FCF" w:rsidRPr="00D2126A" w:rsidRDefault="000E5A86" w:rsidP="00C93C76">
      <w:pPr>
        <w:pStyle w:val="C-BodyText"/>
        <w:keepNext/>
        <w:spacing w:before="0" w:after="0" w:line="240" w:lineRule="auto"/>
        <w:rPr>
          <w:i/>
          <w:sz w:val="22"/>
          <w:szCs w:val="22"/>
          <w:u w:val="single"/>
        </w:rPr>
      </w:pPr>
      <w:r>
        <w:rPr>
          <w:i/>
          <w:sz w:val="22"/>
          <w:u w:val="single"/>
        </w:rPr>
        <w:t>Reakcia vzplanutia tumoru a syndróm z rozpadu nádoru</w:t>
      </w:r>
    </w:p>
    <w:p w14:paraId="3C716615" w14:textId="77777777" w:rsidR="00030FCF" w:rsidRPr="00D2126A" w:rsidRDefault="000E5A86" w:rsidP="00CA5528">
      <w:r>
        <w:t>V štúdii MCL</w:t>
      </w:r>
      <w:r>
        <w:noBreakHyphen/>
        <w:t xml:space="preserve">002 malo približne 10 % pacientov liečených </w:t>
      </w:r>
      <w:proofErr w:type="spellStart"/>
      <w:r>
        <w:t>lenalidomidom</w:t>
      </w:r>
      <w:proofErr w:type="spellEnd"/>
      <w:r>
        <w:t xml:space="preserve"> TFR (</w:t>
      </w:r>
      <w:proofErr w:type="spellStart"/>
      <w:r>
        <w:t>tumour</w:t>
      </w:r>
      <w:proofErr w:type="spellEnd"/>
      <w:r>
        <w:t xml:space="preserve"> </w:t>
      </w:r>
      <w:proofErr w:type="spellStart"/>
      <w:r>
        <w:t>flare</w:t>
      </w:r>
      <w:proofErr w:type="spellEnd"/>
      <w:r>
        <w:t xml:space="preserve"> </w:t>
      </w:r>
      <w:proofErr w:type="spellStart"/>
      <w:r>
        <w:t>reaction</w:t>
      </w:r>
      <w:proofErr w:type="spellEnd"/>
      <w:r>
        <w:t xml:space="preserve">) v porovnaní s 0 % v kontrolnej skupine. Väčšina prípadov sa vyskytla v 1. cykle, všetky boli hodnotené ako súvisiace s liečbou a väčšina prípadov bola 1. alebo 2. stupňa. U pacientov s vysokým MIPI skóre v čase diagnózy alebo tzv. </w:t>
      </w:r>
      <w:proofErr w:type="spellStart"/>
      <w:r>
        <w:t>bulky</w:t>
      </w:r>
      <w:proofErr w:type="spellEnd"/>
      <w:r>
        <w:t xml:space="preserve"> </w:t>
      </w:r>
      <w:proofErr w:type="spellStart"/>
      <w:r>
        <w:t>disease</w:t>
      </w:r>
      <w:proofErr w:type="spellEnd"/>
      <w:r>
        <w:t xml:space="preserve"> (najmenej 1 lézia ≥ 7 cm v najdlhšom priemere) pred začiatkom liečby môže existovať riziko TFR. V štúdii MCL</w:t>
      </w:r>
      <w:r>
        <w:noBreakHyphen/>
        <w:t>002 bol hlásený jeden pacient s TLS (</w:t>
      </w:r>
      <w:proofErr w:type="spellStart"/>
      <w:r>
        <w:t>tumour</w:t>
      </w:r>
      <w:proofErr w:type="spellEnd"/>
      <w:r>
        <w:t xml:space="preserve"> </w:t>
      </w:r>
      <w:proofErr w:type="spellStart"/>
      <w:r>
        <w:t>lysis</w:t>
      </w:r>
      <w:proofErr w:type="spellEnd"/>
      <w:r>
        <w:t xml:space="preserve"> </w:t>
      </w:r>
      <w:proofErr w:type="spellStart"/>
      <w:r>
        <w:t>syndrome</w:t>
      </w:r>
      <w:proofErr w:type="spellEnd"/>
      <w:r>
        <w:t>) v každej z dvoch liečených skupín. V podpornej štúdii MCL</w:t>
      </w:r>
      <w:r>
        <w:noBreakHyphen/>
        <w:t>001 malo približne 10 % osôb TFR, všetky prípady boli 1. alebo 2. stupňa závažnosti a všetky boli hodnotené ako súvisiace s liečbou. Väčšina prípadov sa vyskytla v 1. cykle. Neboli hlásené žiadne prípady TLS v štúdii MCL</w:t>
      </w:r>
      <w:r>
        <w:noBreakHyphen/>
        <w:t>001 (pozri časť 4.4).</w:t>
      </w:r>
    </w:p>
    <w:p w14:paraId="6565FA96"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144B26DC" w14:textId="77777777" w:rsidR="000479A6" w:rsidRPr="00D2126A" w:rsidRDefault="000E5A86" w:rsidP="00967610">
      <w:pPr>
        <w:rPr>
          <w:rFonts w:eastAsia="Yu Gothic"/>
        </w:rPr>
      </w:pPr>
      <w:r>
        <w:t>V štúdii NHL</w:t>
      </w:r>
      <w:r>
        <w:noBreakHyphen/>
        <w:t>007 bola TFR nahlásená u 19/146 (13,0 %) pacientov v skupine s </w:t>
      </w:r>
      <w:proofErr w:type="spellStart"/>
      <w:r>
        <w:t>lenalidomidom</w:t>
      </w:r>
      <w:proofErr w:type="spellEnd"/>
      <w:r>
        <w:t>/</w:t>
      </w:r>
      <w:proofErr w:type="spellStart"/>
      <w:r>
        <w:t>rituximabom</w:t>
      </w:r>
      <w:proofErr w:type="spellEnd"/>
      <w:r>
        <w:t xml:space="preserve"> v porovnaní s 1/148 (0,7 %) pacientov v skupine s placebom/</w:t>
      </w:r>
      <w:proofErr w:type="spellStart"/>
      <w:r>
        <w:t>rituximabom</w:t>
      </w:r>
      <w:proofErr w:type="spellEnd"/>
      <w:r>
        <w:t>. Najviac TFR (18 z 19) bolo hlásených v skupine s </w:t>
      </w:r>
      <w:proofErr w:type="spellStart"/>
      <w:r>
        <w:t>lenalidomidom</w:t>
      </w:r>
      <w:proofErr w:type="spellEnd"/>
      <w:r>
        <w:t>/</w:t>
      </w:r>
      <w:proofErr w:type="spellStart"/>
      <w:r>
        <w:t>rituximabom</w:t>
      </w:r>
      <w:proofErr w:type="spellEnd"/>
      <w:r>
        <w:t xml:space="preserve"> v priebehu prvých dvoch cyklov liečby. U jedného pacienta s FL zo skupiny s </w:t>
      </w:r>
      <w:proofErr w:type="spellStart"/>
      <w:r>
        <w:t>lenalidomidom</w:t>
      </w:r>
      <w:proofErr w:type="spellEnd"/>
      <w:r>
        <w:t>/</w:t>
      </w:r>
      <w:proofErr w:type="spellStart"/>
      <w:r>
        <w:t>rituximabom</w:t>
      </w:r>
      <w:proofErr w:type="spellEnd"/>
      <w:r>
        <w:t xml:space="preserve"> sa vyskytla TRF 3. stupňa v porovnaní so žiadnym pacientom v skupine s placebom/</w:t>
      </w:r>
      <w:proofErr w:type="spellStart"/>
      <w:r>
        <w:t>rituximabom</w:t>
      </w:r>
      <w:proofErr w:type="spellEnd"/>
      <w:r>
        <w:t>. V štúdii NHL</w:t>
      </w:r>
      <w:r>
        <w:noBreakHyphen/>
        <w:t>008 sa u 7/177 (4,0 %) pacientov s FL objavila TFR; (3 nahlásili závažnosť 1. stupňa a 4 závažnosť 2. stupňa); 1 hlásenie bolo zároveň považované za závažné. V štúdii NHL</w:t>
      </w:r>
      <w:r>
        <w:noBreakHyphen/>
        <w:t>007 sa TLS vyskytlo v ramene s </w:t>
      </w:r>
      <w:proofErr w:type="spellStart"/>
      <w:r>
        <w:t>lenalidomidom</w:t>
      </w:r>
      <w:proofErr w:type="spellEnd"/>
      <w:r>
        <w:t>/</w:t>
      </w:r>
      <w:proofErr w:type="spellStart"/>
      <w:r>
        <w:t>rituximabom</w:t>
      </w:r>
      <w:proofErr w:type="spellEnd"/>
      <w:r>
        <w:t xml:space="preserve"> u 2 pacientov s FL (1,4 %) a u žiadneho pacienta s FL v ramene s placebom/</w:t>
      </w:r>
      <w:proofErr w:type="spellStart"/>
      <w:r>
        <w:t>rituximabom</w:t>
      </w:r>
      <w:proofErr w:type="spellEnd"/>
      <w:r>
        <w:t>; žiaden pacient nemal udalosť 3. alebo 4. stupňa. V štúdii NHL</w:t>
      </w:r>
      <w:r>
        <w:noBreakHyphen/>
        <w:t xml:space="preserve">008 sa TLS objavilo u 1 pacienta s FL (0,6 %). Táto jediná </w:t>
      </w:r>
      <w:r>
        <w:lastRenderedPageBreak/>
        <w:t xml:space="preserve">udalosť bola hodnotená ako závažná, 3. stupeň nežiaducej </w:t>
      </w:r>
      <w:proofErr w:type="spellStart"/>
      <w:r>
        <w:t>rekacie</w:t>
      </w:r>
      <w:proofErr w:type="spellEnd"/>
      <w:r>
        <w:t>. V štúdii NHL</w:t>
      </w:r>
      <w:r>
        <w:noBreakHyphen/>
        <w:t xml:space="preserve">007 nemusel žiaden pacient </w:t>
      </w:r>
      <w:proofErr w:type="spellStart"/>
      <w:r>
        <w:t>prerušit</w:t>
      </w:r>
      <w:proofErr w:type="spellEnd"/>
      <w:r>
        <w:t xml:space="preserve"> terapiu </w:t>
      </w:r>
      <w:proofErr w:type="spellStart"/>
      <w:r>
        <w:t>lenalidomidom</w:t>
      </w:r>
      <w:proofErr w:type="spellEnd"/>
      <w:r>
        <w:t>/</w:t>
      </w:r>
      <w:proofErr w:type="spellStart"/>
      <w:r>
        <w:t>rituximabom</w:t>
      </w:r>
      <w:proofErr w:type="spellEnd"/>
      <w:r>
        <w:t xml:space="preserve"> z dôvodu TFR alebo TLS.</w:t>
      </w:r>
    </w:p>
    <w:p w14:paraId="221E7BA6" w14:textId="77777777" w:rsidR="00030FCF" w:rsidRPr="00D2126A" w:rsidRDefault="00030FCF" w:rsidP="00C93C76">
      <w:pPr>
        <w:pStyle w:val="BodytextAgency0"/>
        <w:spacing w:after="0" w:line="240" w:lineRule="auto"/>
        <w:rPr>
          <w:rFonts w:ascii="Times New Roman" w:hAnsi="Times New Roman"/>
          <w:bCs/>
          <w:iCs/>
          <w:sz w:val="22"/>
          <w:szCs w:val="22"/>
        </w:rPr>
      </w:pPr>
    </w:p>
    <w:p w14:paraId="067A4BDA"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Poruchy gastrointestinálneho traktu</w:t>
      </w:r>
    </w:p>
    <w:p w14:paraId="1CBC94AF"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 xml:space="preserve">Počas liečby </w:t>
      </w:r>
      <w:proofErr w:type="spellStart"/>
      <w:r>
        <w:rPr>
          <w:rFonts w:ascii="Times New Roman" w:hAnsi="Times New Roman"/>
          <w:sz w:val="22"/>
        </w:rPr>
        <w:t>lenalidomidom</w:t>
      </w:r>
      <w:proofErr w:type="spellEnd"/>
      <w:r>
        <w:rPr>
          <w:rFonts w:ascii="Times New Roman" w:hAnsi="Times New Roman"/>
          <w:sz w:val="22"/>
        </w:rPr>
        <w:t xml:space="preserve"> boli hlásené gastrointestinálne perforácie. Gastrointestinálne perforácie môžu viesť k septickým komplikáciám a môžu byť spojené s fatálnym výsledkom.</w:t>
      </w:r>
    </w:p>
    <w:p w14:paraId="09A0B0AE" w14:textId="77777777" w:rsidR="00AD04EF" w:rsidRPr="00D2126A" w:rsidRDefault="00AD04EF" w:rsidP="00C93C76">
      <w:pPr>
        <w:pStyle w:val="C-BodyText"/>
        <w:spacing w:before="0" w:after="0" w:line="240" w:lineRule="auto"/>
        <w:rPr>
          <w:color w:val="000000"/>
          <w:sz w:val="22"/>
          <w:lang w:val="en-GB"/>
        </w:rPr>
      </w:pPr>
    </w:p>
    <w:p w14:paraId="74A6B20A" w14:textId="77777777" w:rsidR="00B20135" w:rsidRPr="00D2126A" w:rsidRDefault="000E5A86" w:rsidP="00C93C76">
      <w:pPr>
        <w:keepNext/>
        <w:autoSpaceDE w:val="0"/>
        <w:autoSpaceDN w:val="0"/>
        <w:adjustRightInd w:val="0"/>
        <w:rPr>
          <w:u w:val="single"/>
        </w:rPr>
      </w:pPr>
      <w:r>
        <w:rPr>
          <w:u w:val="single"/>
        </w:rPr>
        <w:t>Hlásenie podozrení na nežiaduce reakcie</w:t>
      </w:r>
    </w:p>
    <w:p w14:paraId="3A0917A1" w14:textId="77777777" w:rsidR="00365D78" w:rsidRPr="00D2126A" w:rsidRDefault="000E5A86" w:rsidP="00C93C76">
      <w:pPr>
        <w:autoSpaceDE w:val="0"/>
        <w:autoSpaceDN w:val="0"/>
        <w:adjustRightInd w:val="0"/>
        <w:rPr>
          <w:noProof/>
        </w:rPr>
      </w:pPr>
      <w: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8753E0">
        <w:rPr>
          <w:highlight w:val="lightGray"/>
        </w:rPr>
        <w:t>národné centrum hlásenia uvedené v </w:t>
      </w:r>
      <w:hyperlink r:id="rId13" w:history="1">
        <w:r w:rsidRPr="008753E0">
          <w:rPr>
            <w:rStyle w:val="Hyperlink"/>
            <w:highlight w:val="lightGray"/>
          </w:rPr>
          <w:t>Prílohe V</w:t>
        </w:r>
      </w:hyperlink>
      <w:r>
        <w:t>.</w:t>
      </w:r>
    </w:p>
    <w:p w14:paraId="09DC47D8" w14:textId="77777777" w:rsidR="00B20135" w:rsidRPr="00D2126A" w:rsidRDefault="00B20135" w:rsidP="00C93C76">
      <w:pPr>
        <w:pStyle w:val="C-BodyText"/>
        <w:spacing w:before="0" w:after="0" w:line="240" w:lineRule="auto"/>
        <w:rPr>
          <w:color w:val="000000"/>
          <w:sz w:val="22"/>
          <w:lang w:val="en-GB"/>
        </w:rPr>
      </w:pPr>
    </w:p>
    <w:p w14:paraId="62BCE077" w14:textId="77777777" w:rsidR="00375EAB" w:rsidRPr="00D2126A" w:rsidRDefault="000E5A86" w:rsidP="00C93C76">
      <w:pPr>
        <w:keepNext/>
        <w:ind w:left="567" w:hanging="567"/>
        <w:rPr>
          <w:color w:val="000000"/>
        </w:rPr>
      </w:pPr>
      <w:r>
        <w:rPr>
          <w:b/>
          <w:color w:val="000000"/>
        </w:rPr>
        <w:t>4.9</w:t>
      </w:r>
      <w:r>
        <w:rPr>
          <w:b/>
          <w:color w:val="000000"/>
        </w:rPr>
        <w:tab/>
        <w:t>Predávkovanie</w:t>
      </w:r>
    </w:p>
    <w:p w14:paraId="02FC1B83" w14:textId="77777777" w:rsidR="00375EAB" w:rsidRPr="00D2126A" w:rsidRDefault="00375EAB" w:rsidP="00C93C76">
      <w:pPr>
        <w:keepNext/>
        <w:rPr>
          <w:color w:val="000000"/>
        </w:rPr>
      </w:pPr>
    </w:p>
    <w:p w14:paraId="1CB821BF" w14:textId="77777777" w:rsidR="00375EAB" w:rsidRPr="00D2126A" w:rsidRDefault="000E5A86" w:rsidP="00C93C76">
      <w:pPr>
        <w:rPr>
          <w:color w:val="000000"/>
        </w:rPr>
      </w:pPr>
      <w:r>
        <w:rPr>
          <w:color w:val="000000"/>
        </w:rPr>
        <w:t xml:space="preserve">Neexistujú žiadne špecifické skúsenosti s liečbou predávkovania </w:t>
      </w:r>
      <w:proofErr w:type="spellStart"/>
      <w:r>
        <w:rPr>
          <w:color w:val="000000"/>
        </w:rPr>
        <w:t>lenalidomidom</w:t>
      </w:r>
      <w:proofErr w:type="spellEnd"/>
      <w:r>
        <w:rPr>
          <w:color w:val="000000"/>
        </w:rPr>
        <w:t xml:space="preserve"> u pacientov, aj keď v štúdiách na určenie dávky boli niektorí pacienti vystavení až 150 mg </w:t>
      </w:r>
      <w:proofErr w:type="spellStart"/>
      <w:r>
        <w:rPr>
          <w:color w:val="000000"/>
        </w:rPr>
        <w:t>lenalidomidu</w:t>
      </w:r>
      <w:proofErr w:type="spellEnd"/>
      <w:r>
        <w:rPr>
          <w:color w:val="000000"/>
        </w:rPr>
        <w:t xml:space="preserve"> a v štúdiách s jednorazovou dávkou boli niektorí pacienti vystavení až 400 mg. Toxicita obmedzujúca dávku v týchto štúdiách bola zásadne hematologická. V prípade predávkovania sa odporúča podporná starostlivosť.</w:t>
      </w:r>
    </w:p>
    <w:p w14:paraId="5EF355DC" w14:textId="77777777" w:rsidR="00375EAB" w:rsidRPr="00D2126A" w:rsidRDefault="00375EAB" w:rsidP="00C93C76">
      <w:pPr>
        <w:rPr>
          <w:color w:val="000000"/>
        </w:rPr>
      </w:pPr>
    </w:p>
    <w:p w14:paraId="3831AF9D" w14:textId="77777777" w:rsidR="00375EAB" w:rsidRPr="00D2126A" w:rsidRDefault="00375EAB" w:rsidP="00C93C76">
      <w:pPr>
        <w:pStyle w:val="Date"/>
        <w:rPr>
          <w:color w:val="000000"/>
        </w:rPr>
      </w:pPr>
    </w:p>
    <w:p w14:paraId="652AF9F1" w14:textId="77777777" w:rsidR="00375EAB" w:rsidRPr="00D2126A" w:rsidRDefault="000E5A86" w:rsidP="00C93C76">
      <w:pPr>
        <w:keepNext/>
        <w:ind w:left="567" w:hanging="567"/>
        <w:rPr>
          <w:color w:val="000000"/>
        </w:rPr>
      </w:pPr>
      <w:r>
        <w:rPr>
          <w:b/>
          <w:color w:val="000000"/>
        </w:rPr>
        <w:t>5.</w:t>
      </w:r>
      <w:r>
        <w:rPr>
          <w:b/>
          <w:color w:val="000000"/>
        </w:rPr>
        <w:tab/>
        <w:t>FARMAKOLOGICKÉ VLASTNOSTI</w:t>
      </w:r>
    </w:p>
    <w:p w14:paraId="3CC37F92" w14:textId="77777777" w:rsidR="00375EAB" w:rsidRPr="00D2126A" w:rsidRDefault="00375EAB" w:rsidP="00C93C76">
      <w:pPr>
        <w:keepNext/>
        <w:rPr>
          <w:b/>
          <w:color w:val="000000"/>
        </w:rPr>
      </w:pPr>
    </w:p>
    <w:p w14:paraId="3301E8E5" w14:textId="77777777" w:rsidR="00375EAB" w:rsidRPr="00D2126A" w:rsidRDefault="000E5A86" w:rsidP="00C93C76">
      <w:pPr>
        <w:keepNext/>
        <w:ind w:left="567" w:hanging="567"/>
        <w:rPr>
          <w:color w:val="000000"/>
        </w:rPr>
      </w:pPr>
      <w:r>
        <w:rPr>
          <w:b/>
          <w:color w:val="000000"/>
        </w:rPr>
        <w:t>5.1</w:t>
      </w:r>
      <w:r>
        <w:rPr>
          <w:b/>
          <w:color w:val="000000"/>
        </w:rPr>
        <w:tab/>
      </w:r>
      <w:proofErr w:type="spellStart"/>
      <w:r>
        <w:rPr>
          <w:b/>
          <w:color w:val="000000"/>
        </w:rPr>
        <w:t>Farmakodynamické</w:t>
      </w:r>
      <w:proofErr w:type="spellEnd"/>
      <w:r>
        <w:rPr>
          <w:b/>
          <w:color w:val="000000"/>
        </w:rPr>
        <w:t xml:space="preserve"> vlastnosti</w:t>
      </w:r>
    </w:p>
    <w:p w14:paraId="6B505F66" w14:textId="77777777" w:rsidR="00375EAB" w:rsidRPr="00D2126A" w:rsidRDefault="00375EAB" w:rsidP="00C93C76">
      <w:pPr>
        <w:keepNext/>
        <w:rPr>
          <w:color w:val="000000"/>
        </w:rPr>
      </w:pPr>
    </w:p>
    <w:p w14:paraId="0568AD77" w14:textId="77777777" w:rsidR="00375EAB" w:rsidRPr="00D2126A" w:rsidRDefault="000E5A86" w:rsidP="00C93C76">
      <w:pPr>
        <w:rPr>
          <w:color w:val="000000"/>
        </w:rPr>
      </w:pPr>
      <w:proofErr w:type="spellStart"/>
      <w:r>
        <w:rPr>
          <w:color w:val="000000"/>
        </w:rPr>
        <w:t>Farmakoterapeutická</w:t>
      </w:r>
      <w:proofErr w:type="spellEnd"/>
      <w:r>
        <w:rPr>
          <w:color w:val="000000"/>
        </w:rPr>
        <w:t xml:space="preserve"> skupina: Ostatné </w:t>
      </w:r>
      <w:proofErr w:type="spellStart"/>
      <w:r>
        <w:rPr>
          <w:color w:val="000000"/>
        </w:rPr>
        <w:t>imunosupresíva</w:t>
      </w:r>
      <w:proofErr w:type="spellEnd"/>
      <w:r>
        <w:rPr>
          <w:color w:val="000000"/>
        </w:rPr>
        <w:t>. ATC kód: L04 AX04.</w:t>
      </w:r>
    </w:p>
    <w:p w14:paraId="1BD366CE" w14:textId="77777777" w:rsidR="00375EAB" w:rsidRPr="00D2126A" w:rsidRDefault="00375EAB" w:rsidP="00C93C76">
      <w:pPr>
        <w:rPr>
          <w:color w:val="000000"/>
        </w:rPr>
      </w:pPr>
    </w:p>
    <w:p w14:paraId="181BA5A2" w14:textId="77777777" w:rsidR="00375EAB" w:rsidRPr="00D2126A" w:rsidRDefault="000E5A86" w:rsidP="00C93C76">
      <w:pPr>
        <w:keepNext/>
        <w:autoSpaceDE w:val="0"/>
        <w:autoSpaceDN w:val="0"/>
        <w:adjustRightInd w:val="0"/>
        <w:jc w:val="both"/>
        <w:rPr>
          <w:color w:val="000000"/>
        </w:rPr>
      </w:pPr>
      <w:r>
        <w:rPr>
          <w:color w:val="000000"/>
          <w:u w:val="single"/>
        </w:rPr>
        <w:t>Mechanizmus účinku</w:t>
      </w:r>
    </w:p>
    <w:p w14:paraId="77AE058D" w14:textId="77777777" w:rsidR="00A62516" w:rsidRPr="00D2126A" w:rsidRDefault="000E5A86" w:rsidP="00C93C76">
      <w:pPr>
        <w:pStyle w:val="Date"/>
      </w:pPr>
      <w:proofErr w:type="spellStart"/>
      <w:r>
        <w:t>Lenalidomid</w:t>
      </w:r>
      <w:proofErr w:type="spellEnd"/>
      <w:r>
        <w:t xml:space="preserve"> sa viaže priamo na </w:t>
      </w:r>
      <w:proofErr w:type="spellStart"/>
      <w:r>
        <w:t>cereblon</w:t>
      </w:r>
      <w:proofErr w:type="spellEnd"/>
      <w:r>
        <w:t xml:space="preserve">, zložku </w:t>
      </w:r>
      <w:proofErr w:type="spellStart"/>
      <w:r>
        <w:t>cullínového</w:t>
      </w:r>
      <w:proofErr w:type="spellEnd"/>
      <w:r>
        <w:t xml:space="preserve"> kruhu, ktorý je súčasťou E3 </w:t>
      </w:r>
      <w:proofErr w:type="spellStart"/>
      <w:r>
        <w:t>ubikvitín</w:t>
      </w:r>
      <w:proofErr w:type="spellEnd"/>
      <w:r>
        <w:t xml:space="preserve"> </w:t>
      </w:r>
      <w:proofErr w:type="spellStart"/>
      <w:r>
        <w:t>kinázového</w:t>
      </w:r>
      <w:proofErr w:type="spellEnd"/>
      <w:r>
        <w:t xml:space="preserve"> komplexu. E3 </w:t>
      </w:r>
      <w:proofErr w:type="spellStart"/>
      <w:r>
        <w:t>ubiquitín</w:t>
      </w:r>
      <w:proofErr w:type="spellEnd"/>
      <w:r>
        <w:t xml:space="preserve"> </w:t>
      </w:r>
      <w:proofErr w:type="spellStart"/>
      <w:r>
        <w:t>kinázový</w:t>
      </w:r>
      <w:proofErr w:type="spellEnd"/>
      <w:r>
        <w:t xml:space="preserve"> komplex ďalej zahŕňa DNA </w:t>
      </w:r>
      <w:proofErr w:type="spellStart"/>
      <w:r>
        <w:rPr>
          <w:i/>
        </w:rPr>
        <w:t>damage</w:t>
      </w:r>
      <w:r>
        <w:rPr>
          <w:i/>
        </w:rPr>
        <w:noBreakHyphen/>
        <w:t>binding</w:t>
      </w:r>
      <w:proofErr w:type="spellEnd"/>
      <w:r>
        <w:rPr>
          <w:i/>
        </w:rPr>
        <w:t xml:space="preserve"> </w:t>
      </w:r>
      <w:proofErr w:type="spellStart"/>
      <w:r>
        <w:rPr>
          <w:i/>
        </w:rPr>
        <w:t>protein</w:t>
      </w:r>
      <w:proofErr w:type="spellEnd"/>
      <w:r>
        <w:t> </w:t>
      </w:r>
      <w:r>
        <w:rPr>
          <w:i/>
        </w:rPr>
        <w:t xml:space="preserve">1 </w:t>
      </w:r>
      <w:r>
        <w:t xml:space="preserve">(DDB1), </w:t>
      </w:r>
      <w:proofErr w:type="spellStart"/>
      <w:r>
        <w:t>cullín</w:t>
      </w:r>
      <w:proofErr w:type="spellEnd"/>
      <w:r>
        <w:t xml:space="preserve"> 4 (CUL4), a regulátor </w:t>
      </w:r>
      <w:proofErr w:type="spellStart"/>
      <w:r>
        <w:t>cullínov</w:t>
      </w:r>
      <w:proofErr w:type="spellEnd"/>
      <w:r>
        <w:t> 1 (Roc1). V </w:t>
      </w:r>
      <w:proofErr w:type="spellStart"/>
      <w:r>
        <w:t>hematopoetických</w:t>
      </w:r>
      <w:proofErr w:type="spellEnd"/>
      <w:r>
        <w:t xml:space="preserve"> bunkách </w:t>
      </w:r>
      <w:proofErr w:type="spellStart"/>
      <w:r>
        <w:t>lenalidomid</w:t>
      </w:r>
      <w:proofErr w:type="spellEnd"/>
      <w:r>
        <w:t xml:space="preserve"> viažuci sa na </w:t>
      </w:r>
      <w:proofErr w:type="spellStart"/>
      <w:r>
        <w:t>cereblon</w:t>
      </w:r>
      <w:proofErr w:type="spellEnd"/>
      <w:r>
        <w:t xml:space="preserve"> aktivuje substrátové proteíny </w:t>
      </w:r>
      <w:proofErr w:type="spellStart"/>
      <w:r>
        <w:t>Aiolos</w:t>
      </w:r>
      <w:proofErr w:type="spellEnd"/>
      <w:r>
        <w:t xml:space="preserve"> a </w:t>
      </w:r>
      <w:proofErr w:type="spellStart"/>
      <w:r>
        <w:t>Ikaros</w:t>
      </w:r>
      <w:proofErr w:type="spellEnd"/>
      <w:r>
        <w:t xml:space="preserve">, </w:t>
      </w:r>
      <w:proofErr w:type="spellStart"/>
      <w:r>
        <w:t>lymfoidné</w:t>
      </w:r>
      <w:proofErr w:type="spellEnd"/>
      <w:r>
        <w:t xml:space="preserve"> transkripčné faktory, a to vedie k ich </w:t>
      </w:r>
      <w:proofErr w:type="spellStart"/>
      <w:r>
        <w:t>ubikvitinácii</w:t>
      </w:r>
      <w:proofErr w:type="spellEnd"/>
      <w:r>
        <w:t xml:space="preserve"> a následnej degradácii, dôsledkom čoho sú priame </w:t>
      </w:r>
      <w:proofErr w:type="spellStart"/>
      <w:r>
        <w:t>cytotoxické</w:t>
      </w:r>
      <w:proofErr w:type="spellEnd"/>
      <w:r>
        <w:t xml:space="preserve"> a </w:t>
      </w:r>
      <w:proofErr w:type="spellStart"/>
      <w:r>
        <w:t>imunomodulačné</w:t>
      </w:r>
      <w:proofErr w:type="spellEnd"/>
      <w:r>
        <w:t xml:space="preserve"> účinky.</w:t>
      </w:r>
    </w:p>
    <w:p w14:paraId="6A17D9EC" w14:textId="77777777" w:rsidR="00A62516" w:rsidRPr="00D2126A" w:rsidRDefault="00A62516" w:rsidP="00C93C76"/>
    <w:p w14:paraId="30101B8F" w14:textId="77777777" w:rsidR="003927E7" w:rsidRPr="00D2126A" w:rsidRDefault="000E5A86" w:rsidP="00C93C76">
      <w:pPr>
        <w:pStyle w:val="Date"/>
        <w:rPr>
          <w:color w:val="000000"/>
        </w:rPr>
      </w:pPr>
      <w:r>
        <w:rPr>
          <w:color w:val="000000"/>
        </w:rPr>
        <w:t xml:space="preserve">Konkrétne </w:t>
      </w:r>
      <w:proofErr w:type="spellStart"/>
      <w:r>
        <w:rPr>
          <w:color w:val="000000"/>
        </w:rPr>
        <w:t>lenalidomid</w:t>
      </w:r>
      <w:proofErr w:type="spellEnd"/>
      <w:r>
        <w:rPr>
          <w:color w:val="000000"/>
        </w:rPr>
        <w:t xml:space="preserve"> inhibuje proliferáciu a </w:t>
      </w:r>
      <w:proofErr w:type="spellStart"/>
      <w:r>
        <w:rPr>
          <w:color w:val="000000"/>
        </w:rPr>
        <w:t>potencuje</w:t>
      </w:r>
      <w:proofErr w:type="spellEnd"/>
      <w:r>
        <w:rPr>
          <w:color w:val="000000"/>
        </w:rPr>
        <w:t xml:space="preserve"> apoptózu určitých </w:t>
      </w:r>
      <w:proofErr w:type="spellStart"/>
      <w:r>
        <w:rPr>
          <w:color w:val="000000"/>
        </w:rPr>
        <w:t>hematopoetických</w:t>
      </w:r>
      <w:proofErr w:type="spellEnd"/>
      <w:r>
        <w:rPr>
          <w:color w:val="000000"/>
        </w:rPr>
        <w:t xml:space="preserve"> nádorových buniek (vrátane plazmatických nádorových buniek mnohopočetného </w:t>
      </w:r>
      <w:proofErr w:type="spellStart"/>
      <w:r>
        <w:rPr>
          <w:color w:val="000000"/>
        </w:rPr>
        <w:t>myelómu</w:t>
      </w:r>
      <w:proofErr w:type="spellEnd"/>
      <w:r>
        <w:rPr>
          <w:color w:val="000000"/>
        </w:rPr>
        <w:t xml:space="preserve"> (MM) a nádorových buniek folikulárneho lymfómu a tých s </w:t>
      </w:r>
      <w:proofErr w:type="spellStart"/>
      <w:r>
        <w:rPr>
          <w:color w:val="000000"/>
        </w:rPr>
        <w:t>deléciami</w:t>
      </w:r>
      <w:proofErr w:type="spellEnd"/>
      <w:r>
        <w:rPr>
          <w:color w:val="000000"/>
        </w:rPr>
        <w:t xml:space="preserve"> na chromozóme 5), zlepšuje imunitu sprostredkovanú T</w:t>
      </w:r>
      <w:r>
        <w:rPr>
          <w:color w:val="000000"/>
        </w:rPr>
        <w:noBreakHyphen/>
        <w:t>bunkami a prirodzenými zabíjačmi (</w:t>
      </w:r>
      <w:proofErr w:type="spellStart"/>
      <w:r>
        <w:rPr>
          <w:i/>
          <w:color w:val="000000"/>
        </w:rPr>
        <w:t>Natural</w:t>
      </w:r>
      <w:proofErr w:type="spellEnd"/>
      <w:r>
        <w:rPr>
          <w:i/>
          <w:color w:val="000000"/>
        </w:rPr>
        <w:t xml:space="preserve"> </w:t>
      </w:r>
      <w:proofErr w:type="spellStart"/>
      <w:r>
        <w:rPr>
          <w:i/>
          <w:color w:val="000000"/>
        </w:rPr>
        <w:t>Killer</w:t>
      </w:r>
      <w:proofErr w:type="spellEnd"/>
      <w:r>
        <w:rPr>
          <w:color w:val="000000"/>
        </w:rPr>
        <w:t>, NK) a zvyšuje počet NK, T a NK T buniek. V prípade MDS s </w:t>
      </w:r>
      <w:proofErr w:type="spellStart"/>
      <w:r>
        <w:rPr>
          <w:color w:val="000000"/>
        </w:rPr>
        <w:t>deléciou</w:t>
      </w:r>
      <w:proofErr w:type="spellEnd"/>
      <w:r>
        <w:rPr>
          <w:color w:val="000000"/>
        </w:rPr>
        <w:t xml:space="preserve"> 5q sa preukázalo, že </w:t>
      </w:r>
      <w:proofErr w:type="spellStart"/>
      <w:r>
        <w:rPr>
          <w:color w:val="000000"/>
        </w:rPr>
        <w:t>lenalidomid</w:t>
      </w:r>
      <w:proofErr w:type="spellEnd"/>
      <w:r>
        <w:rPr>
          <w:color w:val="000000"/>
        </w:rPr>
        <w:t xml:space="preserve"> selektívne inhibuje abnormálny klon zvýšením apoptózy buniek s </w:t>
      </w:r>
      <w:proofErr w:type="spellStart"/>
      <w:r>
        <w:rPr>
          <w:color w:val="000000"/>
        </w:rPr>
        <w:t>deléciou</w:t>
      </w:r>
      <w:proofErr w:type="spellEnd"/>
      <w:r>
        <w:rPr>
          <w:color w:val="000000"/>
        </w:rPr>
        <w:t xml:space="preserve"> 5q.</w:t>
      </w:r>
    </w:p>
    <w:p w14:paraId="74FE1B35" w14:textId="77777777" w:rsidR="00C93C76" w:rsidRPr="00D2126A" w:rsidRDefault="00C93C76" w:rsidP="00C93C76"/>
    <w:p w14:paraId="5366AD6C" w14:textId="77777777" w:rsidR="003927E7" w:rsidRPr="00D2126A" w:rsidRDefault="000E5A86" w:rsidP="00CA5528">
      <w:r>
        <w:t xml:space="preserve">Kombinácia </w:t>
      </w:r>
      <w:proofErr w:type="spellStart"/>
      <w:r>
        <w:t>lenalidomidu</w:t>
      </w:r>
      <w:proofErr w:type="spellEnd"/>
      <w:r>
        <w:t xml:space="preserve"> s </w:t>
      </w:r>
      <w:proofErr w:type="spellStart"/>
      <w:r>
        <w:t>rituximabom</w:t>
      </w:r>
      <w:proofErr w:type="spellEnd"/>
      <w:r>
        <w:t xml:space="preserve"> zvyšuje ADCC a priamu apoptózu tumoru u buniek folikulárneho lymfómu.</w:t>
      </w:r>
    </w:p>
    <w:p w14:paraId="2517FB1A" w14:textId="77777777" w:rsidR="00C93C76" w:rsidRPr="00D2126A" w:rsidRDefault="00C93C76" w:rsidP="00C93C76"/>
    <w:p w14:paraId="2408D962" w14:textId="77777777" w:rsidR="00047B7F" w:rsidRPr="00D2126A" w:rsidRDefault="000E5A86" w:rsidP="00C93C76">
      <w:r>
        <w:t xml:space="preserve">Mechanizmus účinku </w:t>
      </w:r>
      <w:proofErr w:type="spellStart"/>
      <w:r>
        <w:t>lenalidomidu</w:t>
      </w:r>
      <w:proofErr w:type="spellEnd"/>
      <w:r>
        <w:t xml:space="preserve"> zahŕňa aj dodatočné aktivity ako </w:t>
      </w:r>
      <w:proofErr w:type="spellStart"/>
      <w:r>
        <w:t>antiangiogenetické</w:t>
      </w:r>
      <w:proofErr w:type="spellEnd"/>
      <w:r>
        <w:t xml:space="preserve"> a </w:t>
      </w:r>
      <w:proofErr w:type="spellStart"/>
      <w:r>
        <w:t>proerytropoetické</w:t>
      </w:r>
      <w:proofErr w:type="spellEnd"/>
      <w:r>
        <w:t xml:space="preserve"> vlastnosti. </w:t>
      </w:r>
      <w:proofErr w:type="spellStart"/>
      <w:r>
        <w:t>Lenalidomid</w:t>
      </w:r>
      <w:proofErr w:type="spellEnd"/>
      <w:r>
        <w:t xml:space="preserve"> inhibuje </w:t>
      </w:r>
      <w:proofErr w:type="spellStart"/>
      <w:r>
        <w:t>angiogenézu</w:t>
      </w:r>
      <w:proofErr w:type="spellEnd"/>
      <w:r>
        <w:t xml:space="preserve"> blokovaním migrácie a adhézie endotelových buniek a tvorbu </w:t>
      </w:r>
      <w:proofErr w:type="spellStart"/>
      <w:r>
        <w:t>mikrociev</w:t>
      </w:r>
      <w:proofErr w:type="spellEnd"/>
      <w:r>
        <w:t xml:space="preserve">, zvyšuje produkciu fetálneho hemoglobínu v CD34+ </w:t>
      </w:r>
      <w:proofErr w:type="spellStart"/>
      <w:r>
        <w:t>hematopoetických</w:t>
      </w:r>
      <w:proofErr w:type="spellEnd"/>
      <w:r>
        <w:t xml:space="preserve"> kmeňových bunkách a inhibuje produkciu </w:t>
      </w:r>
      <w:proofErr w:type="spellStart"/>
      <w:r>
        <w:t>prozápalových</w:t>
      </w:r>
      <w:proofErr w:type="spellEnd"/>
      <w:r>
        <w:t xml:space="preserve"> cytokínov v monocytoch (napríklad TNF</w:t>
      </w:r>
      <w:r>
        <w:noBreakHyphen/>
        <w:t>α a IL</w:t>
      </w:r>
      <w:r>
        <w:noBreakHyphen/>
        <w:t>6).</w:t>
      </w:r>
    </w:p>
    <w:p w14:paraId="02883C47" w14:textId="77777777" w:rsidR="00047B7F" w:rsidRPr="00D2126A" w:rsidRDefault="00047B7F" w:rsidP="00C93C76"/>
    <w:p w14:paraId="3F7D21B2" w14:textId="77777777" w:rsidR="00375EAB" w:rsidRPr="00D2126A" w:rsidRDefault="000E5A86" w:rsidP="00C93C76">
      <w:pPr>
        <w:keepNext/>
        <w:rPr>
          <w:color w:val="000000"/>
          <w:u w:val="single"/>
        </w:rPr>
      </w:pPr>
      <w:r>
        <w:rPr>
          <w:color w:val="000000"/>
          <w:u w:val="single"/>
        </w:rPr>
        <w:t>Klinická účinnosť a bezpečnosť</w:t>
      </w:r>
    </w:p>
    <w:p w14:paraId="3E828275" w14:textId="77777777" w:rsidR="00DF749B" w:rsidRPr="00D2126A" w:rsidRDefault="000E5A86" w:rsidP="00C93C76">
      <w:pPr>
        <w:pStyle w:val="Date"/>
        <w:rPr>
          <w:color w:val="000000"/>
        </w:rPr>
      </w:pPr>
      <w:r>
        <w:rPr>
          <w:color w:val="000000"/>
        </w:rPr>
        <w:t xml:space="preserve">Účinnosť a bezpečnosť </w:t>
      </w:r>
      <w:proofErr w:type="spellStart"/>
      <w:r>
        <w:rPr>
          <w:color w:val="000000"/>
        </w:rPr>
        <w:t>lenalidomidu</w:t>
      </w:r>
      <w:proofErr w:type="spellEnd"/>
      <w:r>
        <w:rPr>
          <w:color w:val="000000"/>
        </w:rPr>
        <w:t xml:space="preserve"> boli hodnotené v šiestich štúdiách fázy 3 pre novo diagnostikovaný mnohopočetný </w:t>
      </w:r>
      <w:proofErr w:type="spellStart"/>
      <w:r>
        <w:rPr>
          <w:color w:val="000000"/>
        </w:rPr>
        <w:t>myelóm</w:t>
      </w:r>
      <w:proofErr w:type="spellEnd"/>
      <w:r>
        <w:rPr>
          <w:color w:val="000000"/>
        </w:rPr>
        <w:t xml:space="preserve">, v dvoch štúdiách fázy 3 </w:t>
      </w:r>
      <w:proofErr w:type="spellStart"/>
      <w:r>
        <w:rPr>
          <w:color w:val="000000"/>
        </w:rPr>
        <w:t>relabovaného</w:t>
      </w:r>
      <w:proofErr w:type="spellEnd"/>
      <w:r>
        <w:rPr>
          <w:color w:val="000000"/>
        </w:rPr>
        <w:t xml:space="preserve"> </w:t>
      </w:r>
      <w:proofErr w:type="spellStart"/>
      <w:r>
        <w:rPr>
          <w:color w:val="000000"/>
        </w:rPr>
        <w:t>refraktérného</w:t>
      </w:r>
      <w:proofErr w:type="spellEnd"/>
      <w:r>
        <w:rPr>
          <w:color w:val="000000"/>
        </w:rPr>
        <w:t xml:space="preserve"> mnohopočetného </w:t>
      </w:r>
      <w:proofErr w:type="spellStart"/>
      <w:r>
        <w:rPr>
          <w:color w:val="000000"/>
        </w:rPr>
        <w:t>myelómu</w:t>
      </w:r>
      <w:proofErr w:type="spellEnd"/>
      <w:r>
        <w:rPr>
          <w:color w:val="000000"/>
        </w:rPr>
        <w:t xml:space="preserve">, v jednej štúdii fázy 3 a v jednej štúdii fázy 2 </w:t>
      </w:r>
      <w:proofErr w:type="spellStart"/>
      <w:r>
        <w:rPr>
          <w:color w:val="000000"/>
        </w:rPr>
        <w:t>myelodysplastického</w:t>
      </w:r>
      <w:proofErr w:type="spellEnd"/>
      <w:r>
        <w:rPr>
          <w:color w:val="000000"/>
        </w:rPr>
        <w:t xml:space="preserve"> syndrómu a v jednej štúdii fázy 2 lymfómu z plášťových buniek, jednej štúdie fázy 3 a jednej štúdie fázy 3b </w:t>
      </w:r>
      <w:proofErr w:type="spellStart"/>
      <w:r>
        <w:rPr>
          <w:color w:val="000000"/>
        </w:rPr>
        <w:t>iNHL</w:t>
      </w:r>
      <w:proofErr w:type="spellEnd"/>
      <w:r>
        <w:rPr>
          <w:color w:val="000000"/>
        </w:rPr>
        <w:t>, ako je popísané nižšie.</w:t>
      </w:r>
    </w:p>
    <w:p w14:paraId="2FD3965A" w14:textId="77777777" w:rsidR="006E6647" w:rsidRPr="00D2126A" w:rsidRDefault="006E6647" w:rsidP="00C93C76"/>
    <w:p w14:paraId="633BB7FC" w14:textId="77777777" w:rsidR="00472133" w:rsidRPr="00D2126A" w:rsidRDefault="000E5A86" w:rsidP="00C7655E">
      <w:pPr>
        <w:pStyle w:val="Date"/>
        <w:keepNext/>
      </w:pPr>
      <w:r>
        <w:rPr>
          <w:i/>
          <w:color w:val="000000"/>
          <w:u w:val="single"/>
        </w:rPr>
        <w:t xml:space="preserve">Novo diagnostikovaný mnohopočetný </w:t>
      </w:r>
      <w:proofErr w:type="spellStart"/>
      <w:r>
        <w:rPr>
          <w:i/>
          <w:color w:val="000000"/>
          <w:u w:val="single"/>
        </w:rPr>
        <w:t>myelóm</w:t>
      </w:r>
      <w:proofErr w:type="spellEnd"/>
    </w:p>
    <w:p w14:paraId="050E2EB8"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 xml:space="preserve">Udržiavacia dávka </w:t>
      </w:r>
      <w:proofErr w:type="spellStart"/>
      <w:r>
        <w:rPr>
          <w:u w:val="single"/>
        </w:rPr>
        <w:t>lenalidomidu</w:t>
      </w:r>
      <w:proofErr w:type="spellEnd"/>
      <w:r>
        <w:rPr>
          <w:u w:val="single"/>
        </w:rPr>
        <w:t xml:space="preserve"> u pacientov, ktorí podstúpili ASCT</w:t>
      </w:r>
    </w:p>
    <w:p w14:paraId="0C22F91A" w14:textId="77777777" w:rsidR="00C93C76" w:rsidRPr="00D2126A" w:rsidRDefault="00C93C76" w:rsidP="006B7D29">
      <w:pPr>
        <w:pStyle w:val="Date"/>
        <w:keepNext/>
        <w:rPr>
          <w:color w:val="000000"/>
        </w:rPr>
      </w:pPr>
    </w:p>
    <w:p w14:paraId="34BB0D06" w14:textId="77777777" w:rsidR="00833712" w:rsidRPr="00D2126A" w:rsidRDefault="000E5A86" w:rsidP="00CA5528">
      <w:r>
        <w:t xml:space="preserve">Účinnosť a bezpečnosť </w:t>
      </w:r>
      <w:proofErr w:type="spellStart"/>
      <w:r>
        <w:t>lenalidomidu</w:t>
      </w:r>
      <w:proofErr w:type="spellEnd"/>
      <w:r>
        <w:t xml:space="preserve"> v udržiavacej dávke bola hodnotená v dvoch </w:t>
      </w:r>
      <w:proofErr w:type="spellStart"/>
      <w:r>
        <w:t>multicentrických</w:t>
      </w:r>
      <w:proofErr w:type="spellEnd"/>
      <w:r>
        <w:t xml:space="preserve">, </w:t>
      </w:r>
      <w:proofErr w:type="spellStart"/>
      <w:r>
        <w:t>randomizovaných</w:t>
      </w:r>
      <w:proofErr w:type="spellEnd"/>
      <w:r>
        <w:t>, dvojito zaslepených, dvojramenných, placebom kontrolovaných štúdiách fázy 3# s paralelnými skupinami: CALGB 100104 a IFM 2005</w:t>
      </w:r>
      <w:r>
        <w:noBreakHyphen/>
        <w:t>02.</w:t>
      </w:r>
    </w:p>
    <w:p w14:paraId="06EF69F6" w14:textId="77777777" w:rsidR="00833712" w:rsidRPr="00D2126A" w:rsidRDefault="00833712" w:rsidP="006B7D29">
      <w:pPr>
        <w:pStyle w:val="Date"/>
        <w:rPr>
          <w:color w:val="000000"/>
          <w:u w:val="single"/>
        </w:rPr>
      </w:pPr>
    </w:p>
    <w:p w14:paraId="29C0C07C" w14:textId="77777777" w:rsidR="00833712" w:rsidRPr="00D2126A" w:rsidRDefault="000E5A86" w:rsidP="006B7D29">
      <w:pPr>
        <w:pStyle w:val="Date"/>
        <w:keepNext/>
        <w:rPr>
          <w:i/>
          <w:color w:val="000000"/>
        </w:rPr>
      </w:pPr>
      <w:r>
        <w:rPr>
          <w:i/>
          <w:color w:val="000000"/>
        </w:rPr>
        <w:t>CALGB 100104</w:t>
      </w:r>
    </w:p>
    <w:p w14:paraId="62A51EC6" w14:textId="77777777" w:rsidR="00833712" w:rsidRPr="00D2126A" w:rsidRDefault="000E5A86" w:rsidP="006B7D29">
      <w:pPr>
        <w:autoSpaceDE w:val="0"/>
        <w:autoSpaceDN w:val="0"/>
        <w:adjustRightInd w:val="0"/>
        <w:ind w:right="-14"/>
        <w:rPr>
          <w:color w:val="000000"/>
        </w:rPr>
      </w:pPr>
      <w:r>
        <w:rPr>
          <w:color w:val="000000"/>
        </w:rPr>
        <w:t>Do štúdie boli zaradení pacienti vo veku 18 až 70 rokov s aktívnym MM vyžadujúcim liečbu a bez predchádzajúcej progresie po začiatočnej liečbe.</w:t>
      </w:r>
    </w:p>
    <w:p w14:paraId="739A87F0" w14:textId="77777777" w:rsidR="00833712" w:rsidRPr="00D2126A" w:rsidRDefault="00833712" w:rsidP="00C93C76">
      <w:pPr>
        <w:pStyle w:val="Date"/>
      </w:pPr>
    </w:p>
    <w:p w14:paraId="0A5E059E" w14:textId="77777777" w:rsidR="00833712" w:rsidRPr="00D2126A" w:rsidRDefault="000E5A86" w:rsidP="00CA5528">
      <w:r>
        <w:t xml:space="preserve">V priebehu 90 – 100 dní po ASCT boli pacienti </w:t>
      </w:r>
      <w:proofErr w:type="spellStart"/>
      <w:r>
        <w:t>randomizovaní</w:t>
      </w:r>
      <w:proofErr w:type="spellEnd"/>
      <w:r>
        <w:t xml:space="preserve"> v pomere 1 : 1 do skupín, ktorým boli podávané </w:t>
      </w:r>
      <w:proofErr w:type="spellStart"/>
      <w:r>
        <w:t>lenalidomid</w:t>
      </w:r>
      <w:proofErr w:type="spellEnd"/>
      <w:r>
        <w:t xml:space="preserve"> alebo placebo v udržiavacej terapii. Udržiavacia dávka bola 10 mg jedenkrát denne v 1. – 28. deň opakovaných 28</w:t>
      </w:r>
      <w:r>
        <w:noBreakHyphen/>
        <w:t>dňových cyklov (zvýšená na 15 mg jedenkrát denne po 3 mesiacoch bez výskytu toxicity limitujúcej dávku), a v liečbe sa pokračovalo až do progresie ochorenia.</w:t>
      </w:r>
    </w:p>
    <w:p w14:paraId="540A2297" w14:textId="77777777" w:rsidR="00833712" w:rsidRPr="00D2126A" w:rsidRDefault="00833712" w:rsidP="00C93C76">
      <w:pPr>
        <w:pStyle w:val="Date"/>
      </w:pPr>
    </w:p>
    <w:p w14:paraId="23DDCA6E" w14:textId="77777777" w:rsidR="00833712" w:rsidRPr="00D2126A" w:rsidRDefault="000E5A86" w:rsidP="006B7D29">
      <w:pPr>
        <w:autoSpaceDE w:val="0"/>
        <w:autoSpaceDN w:val="0"/>
        <w:adjustRightInd w:val="0"/>
        <w:ind w:right="-14"/>
      </w:pPr>
      <w:r>
        <w:t xml:space="preserve">Primárnym ukazovateľom účinnosti v štúdii bolo prežívanie bez progresie (PFS) od </w:t>
      </w:r>
      <w:proofErr w:type="spellStart"/>
      <w:r>
        <w:t>randomizácie</w:t>
      </w:r>
      <w:proofErr w:type="spellEnd"/>
      <w:r>
        <w:t xml:space="preserve"> do dátumu progresie alebo úmrtia, podľa toho, čo nastalo skôr; v štúdii nebol stanovený ukazovateľ celkového prežitia. Celkovo bolo </w:t>
      </w:r>
      <w:proofErr w:type="spellStart"/>
      <w:r>
        <w:t>randomizovaných</w:t>
      </w:r>
      <w:proofErr w:type="spellEnd"/>
      <w:r>
        <w:t xml:space="preserve"> 460 pacientov: 231 pacientov na </w:t>
      </w:r>
      <w:proofErr w:type="spellStart"/>
      <w:r>
        <w:t>lenalidomid</w:t>
      </w:r>
      <w:proofErr w:type="spellEnd"/>
      <w:r>
        <w:t xml:space="preserve"> a 229 pacientov na placebo. Demografické údaje a charakteristiky ochorenia boli v oboch ramenách vyvážené.</w:t>
      </w:r>
    </w:p>
    <w:p w14:paraId="0EABB40F" w14:textId="77777777" w:rsidR="00833712" w:rsidRPr="00D2126A" w:rsidRDefault="00833712" w:rsidP="00C93C76">
      <w:pPr>
        <w:pStyle w:val="Date"/>
      </w:pPr>
    </w:p>
    <w:p w14:paraId="6C274B9C" w14:textId="77777777" w:rsidR="00833712" w:rsidRPr="00D2126A" w:rsidRDefault="000E5A86" w:rsidP="006B7D29">
      <w:pPr>
        <w:pStyle w:val="Date"/>
      </w:pPr>
      <w:r>
        <w:t xml:space="preserve">Štúdia bola odslepená na základe odporúčaní monitorovacej komisie po prekročení prahovej hodnoty pre vopred naplánovanú predbežnú analýzu PFS. Po odslepení bolo pacientom v ramene s placebom umožnené prejsť pred progresiou ochorenia na </w:t>
      </w:r>
      <w:proofErr w:type="spellStart"/>
      <w:r>
        <w:t>lenalidomín</w:t>
      </w:r>
      <w:proofErr w:type="spellEnd"/>
      <w:r>
        <w:t>.</w:t>
      </w:r>
    </w:p>
    <w:p w14:paraId="3A8C874C" w14:textId="77777777" w:rsidR="00833712" w:rsidRPr="00D2126A" w:rsidRDefault="00833712" w:rsidP="00C93C76"/>
    <w:p w14:paraId="3C2F508B" w14:textId="77777777" w:rsidR="00036363" w:rsidRPr="00D2126A" w:rsidRDefault="000E5A86" w:rsidP="006B7D29">
      <w:pPr>
        <w:pStyle w:val="C-BodyText"/>
        <w:spacing w:before="0" w:after="0" w:line="240" w:lineRule="auto"/>
        <w:rPr>
          <w:sz w:val="22"/>
        </w:rPr>
      </w:pPr>
      <w:r>
        <w:rPr>
          <w:sz w:val="22"/>
        </w:rPr>
        <w:t xml:space="preserve">Výsledky PFS pri odslepení a vopred naplánovanej predbežnej analýze s uzávierkou 17. decembra 2009 (15,5 mesačné sledovanie) preukázali 62 % zníženie rizika progresie ochorenia alebo smrti v prospech </w:t>
      </w:r>
      <w:proofErr w:type="spellStart"/>
      <w:r>
        <w:rPr>
          <w:sz w:val="22"/>
        </w:rPr>
        <w:t>lenalidomidu</w:t>
      </w:r>
      <w:proofErr w:type="spellEnd"/>
      <w:r>
        <w:rPr>
          <w:sz w:val="22"/>
        </w:rPr>
        <w:t xml:space="preserve"> (HR = 0,38; 95 % CI 0,27, 0,54; p &lt; 0,001). Medián celkového PFS bol 33,9 mesiacov (95 % CI NE, NE) v ramene s </w:t>
      </w:r>
      <w:proofErr w:type="spellStart"/>
      <w:r>
        <w:rPr>
          <w:sz w:val="22"/>
        </w:rPr>
        <w:t>lenalidomidom</w:t>
      </w:r>
      <w:proofErr w:type="spellEnd"/>
      <w:r>
        <w:rPr>
          <w:sz w:val="22"/>
        </w:rPr>
        <w:t xml:space="preserve"> v porovnaní s 19 mesiacmi (95 % CI 16,2, 25,6) v ramene s placebom.</w:t>
      </w:r>
    </w:p>
    <w:p w14:paraId="7E31A77B" w14:textId="77777777" w:rsidR="00F50987" w:rsidRPr="00D2126A" w:rsidRDefault="00F50987" w:rsidP="006B7D29">
      <w:pPr>
        <w:pStyle w:val="C-BodyText"/>
        <w:spacing w:before="0" w:after="0" w:line="240" w:lineRule="auto"/>
        <w:rPr>
          <w:sz w:val="22"/>
          <w:lang w:val="en-GB"/>
        </w:rPr>
      </w:pPr>
    </w:p>
    <w:p w14:paraId="51F3025C" w14:textId="77777777" w:rsidR="00F50987" w:rsidRPr="00D2126A" w:rsidRDefault="000E5A86" w:rsidP="006B7D29">
      <w:pPr>
        <w:pStyle w:val="C-BodyText"/>
        <w:spacing w:before="0" w:after="0" w:line="240" w:lineRule="auto"/>
        <w:rPr>
          <w:sz w:val="22"/>
        </w:rPr>
      </w:pPr>
      <w:r>
        <w:rPr>
          <w:sz w:val="22"/>
        </w:rPr>
        <w:t>V oboch podskupinách pacientov s kompletnou odpoveďou a v skupine pacientov, ktorí nedosiahli kompletnú odpoveď, bolo pozorované zvýšenie PFS.</w:t>
      </w:r>
    </w:p>
    <w:p w14:paraId="72AE53D1" w14:textId="77777777" w:rsidR="00F50987" w:rsidRPr="00D2126A" w:rsidRDefault="00F50987" w:rsidP="00C93C76">
      <w:pPr>
        <w:pStyle w:val="Date"/>
      </w:pPr>
    </w:p>
    <w:p w14:paraId="24D2754F" w14:textId="77777777" w:rsidR="00B32020" w:rsidRPr="00D2126A" w:rsidRDefault="000E5A86" w:rsidP="00C93C76">
      <w:r>
        <w:t>Výsledky štúdie, s uzávierkou údajov 1. februára 2016, sú uvedené v tabuľke 7.</w:t>
      </w:r>
    </w:p>
    <w:p w14:paraId="38EB1F42" w14:textId="77777777" w:rsidR="00481DC7" w:rsidRPr="00D2126A" w:rsidRDefault="00481DC7" w:rsidP="00C93C76"/>
    <w:p w14:paraId="2F1AEC5D" w14:textId="77777777" w:rsidR="00833712" w:rsidRPr="00D2126A" w:rsidRDefault="000E5A86" w:rsidP="00C93C76">
      <w:pPr>
        <w:pStyle w:val="C-TableHeader"/>
        <w:spacing w:before="0" w:after="0"/>
      </w:pPr>
      <w:r>
        <w:t>Tabuľka 7: Súhrn údajov o celkovej účinnosti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D2126A" w14:paraId="6D940290"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36EA66E8"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597A91D2" w14:textId="77777777" w:rsidR="00036363" w:rsidRPr="00D2126A" w:rsidRDefault="000E5A86" w:rsidP="006B7D29">
            <w:pPr>
              <w:pStyle w:val="C-TableText"/>
              <w:keepNext/>
              <w:spacing w:before="0" w:after="0"/>
              <w:jc w:val="center"/>
              <w:rPr>
                <w:sz w:val="20"/>
              </w:rPr>
            </w:pPr>
            <w:proofErr w:type="spellStart"/>
            <w:r>
              <w:rPr>
                <w:sz w:val="20"/>
              </w:rPr>
              <w:t>Lenalidomid</w:t>
            </w:r>
            <w:proofErr w:type="spellEnd"/>
          </w:p>
          <w:p w14:paraId="4E390054" w14:textId="77777777"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7BCE6496" w14:textId="77777777" w:rsidR="00036363" w:rsidRPr="00D2126A" w:rsidRDefault="000E5A86" w:rsidP="006B7D29">
            <w:pPr>
              <w:pStyle w:val="C-TableText"/>
              <w:keepNext/>
              <w:spacing w:before="0" w:after="0"/>
              <w:jc w:val="center"/>
              <w:rPr>
                <w:sz w:val="20"/>
              </w:rPr>
            </w:pPr>
            <w:r>
              <w:rPr>
                <w:sz w:val="20"/>
              </w:rPr>
              <w:t>Placebo</w:t>
            </w:r>
          </w:p>
          <w:p w14:paraId="37F5D909" w14:textId="77777777"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6C73F04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62333569" w14:textId="77777777" w:rsidR="00833712" w:rsidRPr="00D2126A" w:rsidRDefault="000E5A86" w:rsidP="00333629">
            <w:pPr>
              <w:pStyle w:val="C-TableText"/>
              <w:keepNext/>
              <w:spacing w:before="0" w:after="0"/>
              <w:rPr>
                <w:b/>
                <w:bCs/>
                <w:sz w:val="20"/>
              </w:rPr>
            </w:pPr>
            <w:r>
              <w:rPr>
                <w:b/>
                <w:sz w:val="20"/>
              </w:rPr>
              <w:t>PFS hodnotené skúšajúcim</w:t>
            </w:r>
          </w:p>
        </w:tc>
        <w:tc>
          <w:tcPr>
            <w:tcW w:w="957" w:type="pct"/>
            <w:shd w:val="clear" w:color="auto" w:fill="auto"/>
            <w:tcMar>
              <w:top w:w="0" w:type="dxa"/>
              <w:left w:w="108" w:type="dxa"/>
              <w:bottom w:w="0" w:type="dxa"/>
              <w:right w:w="108" w:type="dxa"/>
            </w:tcMar>
          </w:tcPr>
          <w:p w14:paraId="6194FAF3"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2B6C1525" w14:textId="77777777" w:rsidR="00833712" w:rsidRPr="00D2126A" w:rsidRDefault="00833712" w:rsidP="006B7D29">
            <w:pPr>
              <w:pStyle w:val="C-TableText"/>
              <w:keepNext/>
              <w:spacing w:before="0" w:after="0"/>
              <w:jc w:val="center"/>
              <w:rPr>
                <w:sz w:val="20"/>
                <w:lang w:val="en-GB"/>
              </w:rPr>
            </w:pPr>
          </w:p>
        </w:tc>
      </w:tr>
      <w:tr w:rsidR="00D5485C" w:rsidRPr="00D2126A" w14:paraId="69DD10F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6D4AFDA" w14:textId="77777777" w:rsidR="00F50987" w:rsidRPr="00D2126A" w:rsidRDefault="000E5A86" w:rsidP="006B7D29">
            <w:pPr>
              <w:pStyle w:val="C-TableText"/>
              <w:keepNext/>
              <w:spacing w:before="0" w:after="0"/>
              <w:ind w:left="180"/>
              <w:rPr>
                <w:sz w:val="20"/>
              </w:rPr>
            </w:pPr>
            <w:r>
              <w:rPr>
                <w:sz w:val="20"/>
              </w:rPr>
              <w:t>Medián</w:t>
            </w:r>
            <w:r>
              <w:rPr>
                <w:sz w:val="20"/>
                <w:vertAlign w:val="superscript"/>
              </w:rPr>
              <w:t>a</w:t>
            </w:r>
            <w:r>
              <w:rPr>
                <w:sz w:val="20"/>
              </w:rPr>
              <w:t xml:space="preserve"> času PFS, mesiace (95 % CI)</w:t>
            </w:r>
          </w:p>
        </w:tc>
        <w:tc>
          <w:tcPr>
            <w:tcW w:w="957" w:type="pct"/>
            <w:shd w:val="clear" w:color="auto" w:fill="auto"/>
            <w:tcMar>
              <w:top w:w="0" w:type="dxa"/>
              <w:left w:w="108" w:type="dxa"/>
              <w:bottom w:w="0" w:type="dxa"/>
              <w:right w:w="108" w:type="dxa"/>
            </w:tcMar>
          </w:tcPr>
          <w:p w14:paraId="186B078E"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5D0D7F64"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056451EC"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60E1CF2A" w14:textId="77777777" w:rsidR="00F50987" w:rsidRPr="00D2126A" w:rsidRDefault="000E5A86" w:rsidP="006B7D29">
            <w:pPr>
              <w:pStyle w:val="C-TableText"/>
              <w:spacing w:before="0" w:after="0"/>
              <w:ind w:left="180"/>
              <w:rPr>
                <w:sz w:val="20"/>
              </w:rPr>
            </w:pPr>
            <w:r>
              <w:rPr>
                <w:sz w:val="20"/>
              </w:rPr>
              <w:t>HR (95 % CI)</w:t>
            </w:r>
            <w:r>
              <w:rPr>
                <w:sz w:val="20"/>
                <w:vertAlign w:val="superscript"/>
              </w:rPr>
              <w:t>c</w:t>
            </w:r>
            <w:r>
              <w:rPr>
                <w:sz w:val="20"/>
              </w:rPr>
              <w:t>; p</w:t>
            </w:r>
            <w:r>
              <w:rPr>
                <w:sz w:val="20"/>
              </w:rPr>
              <w:noBreakHyphen/>
            </w:r>
            <w:proofErr w:type="spellStart"/>
            <w:r>
              <w:rPr>
                <w:sz w:val="20"/>
              </w:rPr>
              <w:t>hodnota</w:t>
            </w:r>
            <w:r>
              <w:rPr>
                <w:sz w:val="20"/>
                <w:vertAlign w:val="superscript"/>
              </w:rPr>
              <w:t>d</w:t>
            </w:r>
            <w:proofErr w:type="spellEnd"/>
          </w:p>
        </w:tc>
        <w:tc>
          <w:tcPr>
            <w:tcW w:w="1914" w:type="pct"/>
            <w:gridSpan w:val="2"/>
            <w:shd w:val="clear" w:color="auto" w:fill="auto"/>
            <w:tcMar>
              <w:top w:w="0" w:type="dxa"/>
              <w:left w:w="108" w:type="dxa"/>
              <w:bottom w:w="0" w:type="dxa"/>
              <w:right w:w="108" w:type="dxa"/>
            </w:tcMar>
          </w:tcPr>
          <w:p w14:paraId="51D577DE" w14:textId="77777777" w:rsidR="00F50987" w:rsidRPr="00D2126A" w:rsidRDefault="000E5A86" w:rsidP="006B7D29">
            <w:pPr>
              <w:pStyle w:val="C-TableText"/>
              <w:keepNext/>
              <w:spacing w:before="0" w:after="0"/>
              <w:jc w:val="center"/>
              <w:rPr>
                <w:sz w:val="20"/>
              </w:rPr>
            </w:pPr>
            <w:r>
              <w:rPr>
                <w:b/>
                <w:sz w:val="20"/>
              </w:rPr>
              <w:t>0,61</w:t>
            </w:r>
            <w:r>
              <w:rPr>
                <w:sz w:val="20"/>
              </w:rPr>
              <w:t xml:space="preserve"> (0,48, 0,76); &lt; 0.001</w:t>
            </w:r>
          </w:p>
        </w:tc>
      </w:tr>
      <w:tr w:rsidR="00D5485C" w:rsidRPr="00D2126A" w14:paraId="6FEDB07A"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4A78F24"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5B2B520F"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27F7FE90" w14:textId="77777777" w:rsidR="00833712" w:rsidRPr="00D2126A" w:rsidRDefault="00833712" w:rsidP="006B7D29">
            <w:pPr>
              <w:pStyle w:val="C-TableText"/>
              <w:keepNext/>
              <w:spacing w:before="0" w:after="0"/>
              <w:jc w:val="center"/>
              <w:rPr>
                <w:sz w:val="20"/>
                <w:lang w:val="en-GB"/>
              </w:rPr>
            </w:pPr>
          </w:p>
        </w:tc>
      </w:tr>
      <w:tr w:rsidR="00D5485C" w:rsidRPr="00D2126A" w14:paraId="0EBD445A"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98342E" w14:textId="77777777" w:rsidR="003C5086" w:rsidRPr="00D2126A" w:rsidRDefault="000E5A86" w:rsidP="006B7D29">
            <w:pPr>
              <w:pStyle w:val="C-TableText"/>
              <w:keepNext/>
              <w:spacing w:before="0" w:after="0"/>
              <w:ind w:left="180"/>
              <w:rPr>
                <w:sz w:val="20"/>
              </w:rPr>
            </w:pPr>
            <w:r>
              <w:rPr>
                <w:sz w:val="20"/>
              </w:rPr>
              <w:t>Medián</w:t>
            </w:r>
            <w:r>
              <w:rPr>
                <w:sz w:val="20"/>
                <w:vertAlign w:val="superscript"/>
              </w:rPr>
              <w:t>a</w:t>
            </w:r>
            <w:r>
              <w:rPr>
                <w:sz w:val="20"/>
              </w:rPr>
              <w:t xml:space="preserve"> času PFS2, mesiace (95 % CI)</w:t>
            </w:r>
            <w:r>
              <w:rPr>
                <w:sz w:val="20"/>
                <w:vertAlign w:val="superscript"/>
              </w:rPr>
              <w:t>b</w:t>
            </w:r>
          </w:p>
        </w:tc>
        <w:tc>
          <w:tcPr>
            <w:tcW w:w="957" w:type="pct"/>
            <w:shd w:val="clear" w:color="auto" w:fill="auto"/>
            <w:tcMar>
              <w:top w:w="0" w:type="dxa"/>
              <w:left w:w="108" w:type="dxa"/>
              <w:bottom w:w="0" w:type="dxa"/>
              <w:right w:w="108" w:type="dxa"/>
            </w:tcMar>
          </w:tcPr>
          <w:p w14:paraId="461685ED"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691CBE4B" w14:textId="77777777" w:rsidR="003C5086" w:rsidRPr="00D2126A" w:rsidRDefault="000E5A86" w:rsidP="006B7D29">
            <w:pPr>
              <w:pStyle w:val="C-TableText"/>
              <w:keepNext/>
              <w:spacing w:before="0" w:after="0"/>
              <w:jc w:val="center"/>
              <w:rPr>
                <w:sz w:val="20"/>
              </w:rPr>
            </w:pPr>
            <w:r>
              <w:rPr>
                <w:b/>
                <w:sz w:val="20"/>
              </w:rPr>
              <w:t xml:space="preserve">52,8 </w:t>
            </w:r>
            <w:r>
              <w:rPr>
                <w:sz w:val="20"/>
              </w:rPr>
              <w:t>(41,3, 64,0)</w:t>
            </w:r>
          </w:p>
        </w:tc>
      </w:tr>
      <w:tr w:rsidR="00D5485C" w:rsidRPr="00D2126A" w14:paraId="1FEE274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DF3E2E7" w14:textId="77777777" w:rsidR="003C5086" w:rsidRPr="00D2126A" w:rsidRDefault="000E5A86" w:rsidP="006B7D29">
            <w:pPr>
              <w:pStyle w:val="C-TableText"/>
              <w:spacing w:before="0" w:after="0"/>
              <w:ind w:left="180"/>
              <w:rPr>
                <w:sz w:val="20"/>
              </w:rPr>
            </w:pPr>
            <w:r>
              <w:rPr>
                <w:sz w:val="20"/>
              </w:rPr>
              <w:t>HR (95 % CI)</w:t>
            </w:r>
            <w:r>
              <w:rPr>
                <w:sz w:val="20"/>
                <w:vertAlign w:val="superscript"/>
              </w:rPr>
              <w:t>c</w:t>
            </w:r>
            <w:r>
              <w:rPr>
                <w:sz w:val="20"/>
              </w:rPr>
              <w:t>; p</w:t>
            </w:r>
            <w:r>
              <w:rPr>
                <w:sz w:val="20"/>
              </w:rPr>
              <w:noBreakHyphen/>
            </w:r>
            <w:proofErr w:type="spellStart"/>
            <w:r>
              <w:rPr>
                <w:sz w:val="20"/>
              </w:rPr>
              <w:t>hodnota</w:t>
            </w:r>
            <w:r>
              <w:rPr>
                <w:sz w:val="20"/>
                <w:vertAlign w:val="superscript"/>
              </w:rPr>
              <w:t>d</w:t>
            </w:r>
            <w:proofErr w:type="spellEnd"/>
          </w:p>
        </w:tc>
        <w:tc>
          <w:tcPr>
            <w:tcW w:w="1914" w:type="pct"/>
            <w:gridSpan w:val="2"/>
            <w:shd w:val="clear" w:color="auto" w:fill="auto"/>
            <w:tcMar>
              <w:top w:w="0" w:type="dxa"/>
              <w:left w:w="108" w:type="dxa"/>
              <w:bottom w:w="0" w:type="dxa"/>
              <w:right w:w="108" w:type="dxa"/>
            </w:tcMar>
          </w:tcPr>
          <w:p w14:paraId="60545FDA" w14:textId="77777777" w:rsidR="003C5086" w:rsidRPr="00D2126A" w:rsidRDefault="000E5A86" w:rsidP="006B7D29">
            <w:pPr>
              <w:pStyle w:val="C-TableText"/>
              <w:keepNext/>
              <w:spacing w:before="0" w:after="0"/>
              <w:jc w:val="center"/>
              <w:rPr>
                <w:sz w:val="20"/>
              </w:rPr>
            </w:pPr>
            <w:r>
              <w:rPr>
                <w:b/>
                <w:sz w:val="20"/>
              </w:rPr>
              <w:t>0,61</w:t>
            </w:r>
            <w:r>
              <w:rPr>
                <w:sz w:val="20"/>
              </w:rPr>
              <w:t xml:space="preserve"> (0,48; 0,78); &lt; 0,001</w:t>
            </w:r>
          </w:p>
        </w:tc>
      </w:tr>
      <w:tr w:rsidR="00D5485C" w:rsidRPr="00D2126A" w14:paraId="20834DF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E65BD04" w14:textId="77777777" w:rsidR="00833712" w:rsidRPr="00D2126A" w:rsidRDefault="000E5A86" w:rsidP="00333629">
            <w:pPr>
              <w:pStyle w:val="C-TableText"/>
              <w:keepNext/>
              <w:spacing w:before="0" w:after="0"/>
              <w:rPr>
                <w:i/>
                <w:iCs/>
                <w:sz w:val="20"/>
              </w:rPr>
            </w:pPr>
            <w:r>
              <w:rPr>
                <w:b/>
                <w:sz w:val="20"/>
              </w:rPr>
              <w:t>Celkové prežívanie</w:t>
            </w:r>
          </w:p>
        </w:tc>
        <w:tc>
          <w:tcPr>
            <w:tcW w:w="957" w:type="pct"/>
            <w:shd w:val="clear" w:color="auto" w:fill="auto"/>
            <w:tcMar>
              <w:top w:w="0" w:type="dxa"/>
              <w:left w:w="108" w:type="dxa"/>
              <w:bottom w:w="0" w:type="dxa"/>
              <w:right w:w="108" w:type="dxa"/>
            </w:tcMar>
          </w:tcPr>
          <w:p w14:paraId="7010FD5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56D41054" w14:textId="77777777" w:rsidR="00833712" w:rsidRPr="00D2126A" w:rsidRDefault="00833712" w:rsidP="006B7D29">
            <w:pPr>
              <w:pStyle w:val="C-TableText"/>
              <w:keepNext/>
              <w:spacing w:before="0" w:after="0"/>
              <w:jc w:val="center"/>
              <w:rPr>
                <w:sz w:val="20"/>
                <w:lang w:val="en-GB"/>
              </w:rPr>
            </w:pPr>
          </w:p>
        </w:tc>
      </w:tr>
      <w:tr w:rsidR="00D5485C" w:rsidRPr="00D2126A" w14:paraId="7199934C"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6853DD31" w14:textId="77777777" w:rsidR="00833712" w:rsidRPr="00D2126A" w:rsidRDefault="000E5A86" w:rsidP="006B7D29">
            <w:pPr>
              <w:pStyle w:val="C-TableText"/>
              <w:keepNext/>
              <w:spacing w:before="0" w:after="0"/>
              <w:ind w:left="180"/>
              <w:rPr>
                <w:sz w:val="20"/>
                <w:vertAlign w:val="superscript"/>
              </w:rPr>
            </w:pPr>
            <w:r>
              <w:rPr>
                <w:sz w:val="20"/>
              </w:rPr>
              <w:t>Medián</w:t>
            </w:r>
            <w:r>
              <w:rPr>
                <w:sz w:val="20"/>
                <w:vertAlign w:val="superscript"/>
              </w:rPr>
              <w:t>a</w:t>
            </w:r>
            <w:r>
              <w:rPr>
                <w:sz w:val="20"/>
              </w:rPr>
              <w:t xml:space="preserve"> času OS, mesiace (95 % CI)</w:t>
            </w:r>
            <w:r>
              <w:rPr>
                <w:sz w:val="20"/>
                <w:vertAlign w:val="superscript"/>
              </w:rPr>
              <w:t>b</w:t>
            </w:r>
          </w:p>
        </w:tc>
        <w:tc>
          <w:tcPr>
            <w:tcW w:w="957" w:type="pct"/>
            <w:shd w:val="clear" w:color="auto" w:fill="auto"/>
            <w:tcMar>
              <w:top w:w="0" w:type="dxa"/>
              <w:left w:w="108" w:type="dxa"/>
              <w:bottom w:w="0" w:type="dxa"/>
              <w:right w:w="108" w:type="dxa"/>
            </w:tcMar>
          </w:tcPr>
          <w:p w14:paraId="74598B6C"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2A469A48"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3F5FE761" w14:textId="77777777" w:rsidTr="00F003F4">
        <w:trPr>
          <w:cantSplit/>
          <w:trHeight w:val="57"/>
          <w:jc w:val="center"/>
        </w:trPr>
        <w:tc>
          <w:tcPr>
            <w:tcW w:w="3086" w:type="pct"/>
            <w:shd w:val="clear" w:color="auto" w:fill="auto"/>
            <w:tcMar>
              <w:top w:w="0" w:type="dxa"/>
              <w:left w:w="108" w:type="dxa"/>
              <w:bottom w:w="0" w:type="dxa"/>
              <w:right w:w="108" w:type="dxa"/>
            </w:tcMar>
          </w:tcPr>
          <w:p w14:paraId="2BB4ADF7" w14:textId="77777777" w:rsidR="00833712" w:rsidRPr="00D2126A" w:rsidRDefault="000E5A86" w:rsidP="006B7D29">
            <w:pPr>
              <w:pStyle w:val="C-TableText"/>
              <w:keepNext/>
              <w:spacing w:before="0" w:after="0"/>
              <w:ind w:left="180"/>
              <w:rPr>
                <w:sz w:val="20"/>
              </w:rPr>
            </w:pPr>
            <w:r>
              <w:rPr>
                <w:sz w:val="20"/>
              </w:rPr>
              <w:t>8</w:t>
            </w:r>
            <w:r>
              <w:rPr>
                <w:sz w:val="20"/>
              </w:rPr>
              <w:noBreakHyphen/>
              <w:t>ročné prežívanie, % (SE)</w:t>
            </w:r>
          </w:p>
        </w:tc>
        <w:tc>
          <w:tcPr>
            <w:tcW w:w="957" w:type="pct"/>
            <w:shd w:val="clear" w:color="auto" w:fill="auto"/>
            <w:tcMar>
              <w:top w:w="0" w:type="dxa"/>
              <w:left w:w="108" w:type="dxa"/>
              <w:bottom w:w="0" w:type="dxa"/>
              <w:right w:w="108" w:type="dxa"/>
            </w:tcMar>
          </w:tcPr>
          <w:p w14:paraId="4D82B12D"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29D3DA06"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69EB60E7"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D3C4DDA" w14:textId="77777777" w:rsidR="00833712" w:rsidRPr="00D2126A" w:rsidRDefault="000E5A86" w:rsidP="006B7D29">
            <w:pPr>
              <w:pStyle w:val="C-TableText"/>
              <w:spacing w:before="0" w:after="0"/>
              <w:ind w:left="180" w:right="-7"/>
              <w:jc w:val="both"/>
              <w:rPr>
                <w:sz w:val="20"/>
                <w:vertAlign w:val="superscript"/>
              </w:rPr>
            </w:pPr>
            <w:r>
              <w:rPr>
                <w:sz w:val="20"/>
              </w:rPr>
              <w:t>HR (95 % CI)</w:t>
            </w:r>
            <w:r>
              <w:rPr>
                <w:sz w:val="20"/>
                <w:vertAlign w:val="superscript"/>
              </w:rPr>
              <w:t>c</w:t>
            </w:r>
            <w:r>
              <w:rPr>
                <w:sz w:val="20"/>
              </w:rPr>
              <w:t>; p</w:t>
            </w:r>
            <w:r>
              <w:rPr>
                <w:sz w:val="20"/>
              </w:rPr>
              <w:noBreakHyphen/>
            </w:r>
            <w:proofErr w:type="spellStart"/>
            <w:r>
              <w:rPr>
                <w:sz w:val="20"/>
              </w:rPr>
              <w:t>hodnota</w:t>
            </w:r>
            <w:r>
              <w:rPr>
                <w:sz w:val="20"/>
                <w:vertAlign w:val="superscript"/>
              </w:rPr>
              <w:t>d</w:t>
            </w:r>
            <w:proofErr w:type="spellEnd"/>
          </w:p>
        </w:tc>
        <w:tc>
          <w:tcPr>
            <w:tcW w:w="1914" w:type="pct"/>
            <w:gridSpan w:val="2"/>
            <w:shd w:val="clear" w:color="auto" w:fill="auto"/>
            <w:tcMar>
              <w:top w:w="0" w:type="dxa"/>
              <w:left w:w="108" w:type="dxa"/>
              <w:bottom w:w="0" w:type="dxa"/>
              <w:right w:w="108" w:type="dxa"/>
            </w:tcMar>
          </w:tcPr>
          <w:p w14:paraId="6D838753" w14:textId="77777777"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5BE54824"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5F17189" w14:textId="77777777" w:rsidR="00833712" w:rsidRPr="00D2126A" w:rsidRDefault="000E5A86" w:rsidP="00333629">
            <w:pPr>
              <w:pStyle w:val="C-TableText"/>
              <w:keepNext/>
              <w:spacing w:before="0" w:after="0"/>
              <w:rPr>
                <w:sz w:val="20"/>
              </w:rPr>
            </w:pPr>
            <w:r>
              <w:rPr>
                <w:b/>
                <w:sz w:val="20"/>
              </w:rPr>
              <w:t>Sledovanie</w:t>
            </w:r>
          </w:p>
        </w:tc>
        <w:tc>
          <w:tcPr>
            <w:tcW w:w="957" w:type="pct"/>
            <w:shd w:val="clear" w:color="auto" w:fill="auto"/>
            <w:tcMar>
              <w:top w:w="0" w:type="dxa"/>
              <w:left w:w="108" w:type="dxa"/>
              <w:bottom w:w="0" w:type="dxa"/>
              <w:right w:w="108" w:type="dxa"/>
            </w:tcMar>
          </w:tcPr>
          <w:p w14:paraId="1A9D52AA"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2078F896" w14:textId="77777777" w:rsidR="00833712" w:rsidRPr="00D2126A" w:rsidRDefault="00833712" w:rsidP="006B7D29">
            <w:pPr>
              <w:pStyle w:val="C-TableText"/>
              <w:keepNext/>
              <w:spacing w:before="0" w:after="0"/>
              <w:jc w:val="center"/>
              <w:rPr>
                <w:sz w:val="20"/>
                <w:lang w:val="en-GB"/>
              </w:rPr>
            </w:pPr>
          </w:p>
        </w:tc>
      </w:tr>
      <w:tr w:rsidR="00D5485C" w:rsidRPr="00D2126A" w14:paraId="20E19BDF"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60D6905" w14:textId="77777777" w:rsidR="00833712" w:rsidRPr="00D2126A" w:rsidRDefault="000E5A86" w:rsidP="006B7D29">
            <w:pPr>
              <w:pStyle w:val="C-TableText"/>
              <w:keepNext/>
              <w:spacing w:before="0" w:after="0"/>
              <w:ind w:left="180"/>
              <w:rPr>
                <w:sz w:val="20"/>
              </w:rPr>
            </w:pPr>
            <w:proofErr w:type="spellStart"/>
            <w:r>
              <w:rPr>
                <w:sz w:val="20"/>
              </w:rPr>
              <w:t>Medián</w:t>
            </w:r>
            <w:r>
              <w:rPr>
                <w:sz w:val="20"/>
                <w:vertAlign w:val="superscript"/>
              </w:rPr>
              <w:t>f</w:t>
            </w:r>
            <w:proofErr w:type="spellEnd"/>
            <w:r>
              <w:rPr>
                <w:sz w:val="20"/>
              </w:rPr>
              <w:t xml:space="preserve"> (min, max), mesiace: všetci prežívajúci pacienti</w:t>
            </w:r>
          </w:p>
        </w:tc>
        <w:tc>
          <w:tcPr>
            <w:tcW w:w="957" w:type="pct"/>
            <w:shd w:val="clear" w:color="auto" w:fill="auto"/>
            <w:tcMar>
              <w:top w:w="0" w:type="dxa"/>
              <w:left w:w="108" w:type="dxa"/>
              <w:bottom w:w="0" w:type="dxa"/>
              <w:right w:w="108" w:type="dxa"/>
            </w:tcMar>
          </w:tcPr>
          <w:p w14:paraId="4B82936C"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6B5E6F5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0A256FE4" w14:textId="77777777" w:rsidR="00036363" w:rsidRPr="00D2126A" w:rsidRDefault="000E5A86" w:rsidP="00C93C76">
      <w:pPr>
        <w:pStyle w:val="C-TableFootnote"/>
        <w:ind w:left="0" w:firstLine="0"/>
        <w:rPr>
          <w:sz w:val="16"/>
          <w:szCs w:val="16"/>
        </w:rPr>
      </w:pPr>
      <w:r>
        <w:rPr>
          <w:sz w:val="16"/>
        </w:rPr>
        <w:t>CI = interval spoľahlivosti; HR = miera rizika; max = maximum; min = minimum; NE = nestanoviteľné; OS = celkové prežívanie; PFS = prežívanie bez progresie;</w:t>
      </w:r>
    </w:p>
    <w:p w14:paraId="594221F1" w14:textId="77777777" w:rsidR="00833712" w:rsidRPr="00D2126A" w:rsidRDefault="000E5A86" w:rsidP="00C93C76">
      <w:pPr>
        <w:pStyle w:val="C-TableFootnote"/>
        <w:rPr>
          <w:sz w:val="16"/>
          <w:szCs w:val="16"/>
        </w:rPr>
      </w:pPr>
      <w:r>
        <w:rPr>
          <w:sz w:val="16"/>
          <w:vertAlign w:val="superscript"/>
        </w:rPr>
        <w:lastRenderedPageBreak/>
        <w:t>a</w:t>
      </w:r>
      <w:r>
        <w:rPr>
          <w:sz w:val="16"/>
        </w:rPr>
        <w:t xml:space="preserve"> Medián je založený na predpovedi </w:t>
      </w:r>
      <w:proofErr w:type="spellStart"/>
      <w:r>
        <w:rPr>
          <w:sz w:val="16"/>
        </w:rPr>
        <w:t>Kaplan-Meiera</w:t>
      </w:r>
      <w:proofErr w:type="spellEnd"/>
      <w:r>
        <w:rPr>
          <w:sz w:val="16"/>
        </w:rPr>
        <w:t>.</w:t>
      </w:r>
    </w:p>
    <w:p w14:paraId="591D0985" w14:textId="77777777" w:rsidR="00833712" w:rsidRPr="00D2126A" w:rsidRDefault="000E5A86" w:rsidP="00C93C76">
      <w:pPr>
        <w:pStyle w:val="C-TableFootnote"/>
        <w:rPr>
          <w:sz w:val="16"/>
          <w:szCs w:val="16"/>
        </w:rPr>
      </w:pPr>
      <w:r>
        <w:rPr>
          <w:sz w:val="16"/>
          <w:vertAlign w:val="superscript"/>
        </w:rPr>
        <w:t>b</w:t>
      </w:r>
      <w:r>
        <w:rPr>
          <w:sz w:val="16"/>
        </w:rPr>
        <w:t xml:space="preserve"> 95 % CI okolo mediánu.</w:t>
      </w:r>
    </w:p>
    <w:p w14:paraId="4A030D88" w14:textId="77777777" w:rsidR="00833712" w:rsidRPr="00D2126A" w:rsidRDefault="000E5A86" w:rsidP="00C93C76">
      <w:pPr>
        <w:pStyle w:val="C-TableFootnote"/>
        <w:rPr>
          <w:sz w:val="16"/>
          <w:szCs w:val="16"/>
        </w:rPr>
      </w:pPr>
      <w:r>
        <w:rPr>
          <w:sz w:val="16"/>
          <w:vertAlign w:val="superscript"/>
        </w:rPr>
        <w:t>c</w:t>
      </w:r>
      <w:r>
        <w:rPr>
          <w:sz w:val="16"/>
        </w:rPr>
        <w:t xml:space="preserve"> Založené na </w:t>
      </w:r>
      <w:proofErr w:type="spellStart"/>
      <w:r>
        <w:rPr>
          <w:sz w:val="16"/>
        </w:rPr>
        <w:t>Cox</w:t>
      </w:r>
      <w:proofErr w:type="spellEnd"/>
      <w:r>
        <w:rPr>
          <w:sz w:val="16"/>
        </w:rPr>
        <w:t xml:space="preserve"> </w:t>
      </w:r>
      <w:proofErr w:type="spellStart"/>
      <w:r>
        <w:rPr>
          <w:sz w:val="16"/>
        </w:rPr>
        <w:t>proportional</w:t>
      </w:r>
      <w:proofErr w:type="spellEnd"/>
      <w:r>
        <w:rPr>
          <w:sz w:val="16"/>
        </w:rPr>
        <w:t xml:space="preserve"> </w:t>
      </w:r>
      <w:proofErr w:type="spellStart"/>
      <w:r>
        <w:rPr>
          <w:sz w:val="16"/>
        </w:rPr>
        <w:t>hazards</w:t>
      </w:r>
      <w:proofErr w:type="spellEnd"/>
      <w:r>
        <w:rPr>
          <w:sz w:val="16"/>
        </w:rPr>
        <w:t xml:space="preserve"> modeli porovnajúc funkcie rizík spojené s liečebnými ramenami.</w:t>
      </w:r>
    </w:p>
    <w:p w14:paraId="722AE88E" w14:textId="77777777" w:rsidR="00833712" w:rsidRPr="00D2126A" w:rsidRDefault="000E5A86" w:rsidP="00C93C76">
      <w:pPr>
        <w:pStyle w:val="C-TableFootnote"/>
        <w:rPr>
          <w:sz w:val="16"/>
          <w:szCs w:val="16"/>
        </w:rPr>
      </w:pPr>
      <w:r>
        <w:rPr>
          <w:sz w:val="16"/>
          <w:vertAlign w:val="superscript"/>
        </w:rPr>
        <w:t>d</w:t>
      </w:r>
      <w:r>
        <w:rPr>
          <w:sz w:val="16"/>
        </w:rPr>
        <w:t xml:space="preserve"> P</w:t>
      </w:r>
      <w:r>
        <w:rPr>
          <w:sz w:val="16"/>
        </w:rPr>
        <w:noBreakHyphen/>
        <w:t>hodnota je založená na nestratifikovanom log</w:t>
      </w:r>
      <w:r>
        <w:rPr>
          <w:sz w:val="16"/>
        </w:rPr>
        <w:noBreakHyphen/>
      </w:r>
      <w:proofErr w:type="spellStart"/>
      <w:r>
        <w:rPr>
          <w:sz w:val="16"/>
        </w:rPr>
        <w:t>rank</w:t>
      </w:r>
      <w:proofErr w:type="spellEnd"/>
      <w:r>
        <w:rPr>
          <w:sz w:val="16"/>
        </w:rPr>
        <w:t xml:space="preserve"> teste </w:t>
      </w:r>
      <w:proofErr w:type="spellStart"/>
      <w:r>
        <w:rPr>
          <w:sz w:val="16"/>
        </w:rPr>
        <w:t>Kaplan</w:t>
      </w:r>
      <w:r>
        <w:rPr>
          <w:sz w:val="16"/>
        </w:rPr>
        <w:noBreakHyphen/>
        <w:t>Meierovej</w:t>
      </w:r>
      <w:proofErr w:type="spellEnd"/>
      <w:r>
        <w:rPr>
          <w:sz w:val="16"/>
        </w:rPr>
        <w:t xml:space="preserve"> krivky rozdielov medzi liečebnými ramenami.</w:t>
      </w:r>
    </w:p>
    <w:p w14:paraId="73287ABB" w14:textId="77777777" w:rsidR="00833712" w:rsidRPr="00D2126A" w:rsidRDefault="000E5A86" w:rsidP="00C93C76">
      <w:pPr>
        <w:autoSpaceDE w:val="0"/>
        <w:autoSpaceDN w:val="0"/>
        <w:adjustRightInd w:val="0"/>
        <w:rPr>
          <w:sz w:val="16"/>
          <w:szCs w:val="16"/>
        </w:rPr>
      </w:pPr>
      <w:r>
        <w:rPr>
          <w:sz w:val="16"/>
          <w:vertAlign w:val="superscript"/>
        </w:rPr>
        <w:t>e</w:t>
      </w:r>
      <w:r>
        <w:rPr>
          <w:sz w:val="16"/>
        </w:rPr>
        <w:t xml:space="preserve"> Predbežný koncový ukazovateľ (PFS2). </w:t>
      </w:r>
      <w:proofErr w:type="spellStart"/>
      <w:r>
        <w:rPr>
          <w:sz w:val="16"/>
        </w:rPr>
        <w:t>Lenalidomid</w:t>
      </w:r>
      <w:proofErr w:type="spellEnd"/>
      <w:r>
        <w:rPr>
          <w:sz w:val="16"/>
        </w:rPr>
        <w:t xml:space="preserve">, ktorí dostávali pacienti v ramene s placebom, ktorí prešli pred PD pri odslepení štúdie, sa nepovažoval za </w:t>
      </w:r>
      <w:proofErr w:type="spellStart"/>
      <w:r>
        <w:rPr>
          <w:sz w:val="16"/>
        </w:rPr>
        <w:t>druholíniovú</w:t>
      </w:r>
      <w:proofErr w:type="spellEnd"/>
      <w:r>
        <w:rPr>
          <w:sz w:val="16"/>
        </w:rPr>
        <w:t xml:space="preserve"> liečbu.</w:t>
      </w:r>
    </w:p>
    <w:p w14:paraId="72F94E8B" w14:textId="77777777"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Medián sledovania všetkých prežívajúcich účastníkov po ASCT.</w:t>
      </w:r>
    </w:p>
    <w:p w14:paraId="61471903" w14:textId="77777777" w:rsidR="00833712" w:rsidRPr="00D2126A" w:rsidRDefault="000E5A86" w:rsidP="00C93C76">
      <w:pPr>
        <w:keepNext/>
        <w:autoSpaceDE w:val="0"/>
        <w:autoSpaceDN w:val="0"/>
        <w:adjustRightInd w:val="0"/>
        <w:ind w:left="180" w:right="-270" w:hanging="180"/>
        <w:rPr>
          <w:sz w:val="16"/>
          <w:szCs w:val="16"/>
        </w:rPr>
      </w:pPr>
      <w:r>
        <w:rPr>
          <w:b/>
          <w:sz w:val="16"/>
        </w:rPr>
        <w:t>Uzávierky údajov</w:t>
      </w:r>
      <w:r>
        <w:rPr>
          <w:sz w:val="16"/>
        </w:rPr>
        <w:t>: 17. </w:t>
      </w:r>
      <w:proofErr w:type="spellStart"/>
      <w:r>
        <w:rPr>
          <w:sz w:val="16"/>
        </w:rPr>
        <w:t>dec</w:t>
      </w:r>
      <w:proofErr w:type="spellEnd"/>
      <w:r>
        <w:rPr>
          <w:sz w:val="16"/>
        </w:rPr>
        <w:t>. 2009 a 01. </w:t>
      </w:r>
      <w:proofErr w:type="spellStart"/>
      <w:r>
        <w:rPr>
          <w:sz w:val="16"/>
        </w:rPr>
        <w:t>feb</w:t>
      </w:r>
      <w:proofErr w:type="spellEnd"/>
      <w:r>
        <w:rPr>
          <w:sz w:val="16"/>
        </w:rPr>
        <w:t>. 2016</w:t>
      </w:r>
    </w:p>
    <w:p w14:paraId="7F97854B" w14:textId="77777777" w:rsidR="00833712" w:rsidRPr="00D2126A" w:rsidRDefault="00833712" w:rsidP="00C93C76">
      <w:pPr>
        <w:pStyle w:val="Date"/>
      </w:pPr>
    </w:p>
    <w:p w14:paraId="72E17C17" w14:textId="77777777" w:rsidR="00833712" w:rsidRPr="00D2126A" w:rsidRDefault="000E5A86" w:rsidP="006B7D29">
      <w:pPr>
        <w:pStyle w:val="Date"/>
        <w:keepNext/>
        <w:rPr>
          <w:i/>
          <w:color w:val="000000"/>
        </w:rPr>
      </w:pPr>
      <w:r>
        <w:rPr>
          <w:i/>
          <w:color w:val="000000"/>
        </w:rPr>
        <w:t>IFM 2005</w:t>
      </w:r>
      <w:r>
        <w:rPr>
          <w:i/>
          <w:color w:val="000000"/>
        </w:rPr>
        <w:noBreakHyphen/>
        <w:t>02</w:t>
      </w:r>
    </w:p>
    <w:p w14:paraId="4F626349" w14:textId="77777777" w:rsidR="00833712" w:rsidRPr="00D2126A" w:rsidRDefault="000E5A86" w:rsidP="006B7D29">
      <w:pPr>
        <w:pStyle w:val="C-BodyText"/>
        <w:spacing w:before="0" w:after="0" w:line="240" w:lineRule="auto"/>
        <w:rPr>
          <w:color w:val="000000"/>
          <w:sz w:val="22"/>
          <w:szCs w:val="22"/>
        </w:rPr>
      </w:pPr>
      <w:r>
        <w:rPr>
          <w:color w:val="000000"/>
          <w:sz w:val="22"/>
        </w:rPr>
        <w:t xml:space="preserve">Do štúdie boli zaradení pacienti vo veku &lt; 65 rokov v čase diagnózy, ktorí podstúpili ASCT a ktorí dosiahli aspoň stabilizáciu ochorenia počas obnovy krvného obrazu. Po dvoch konsolidáciách </w:t>
      </w:r>
      <w:proofErr w:type="spellStart"/>
      <w:r>
        <w:rPr>
          <w:color w:val="000000"/>
          <w:sz w:val="22"/>
        </w:rPr>
        <w:t>lenalidomidom</w:t>
      </w:r>
      <w:proofErr w:type="spellEnd"/>
      <w:r>
        <w:rPr>
          <w:color w:val="000000"/>
          <w:sz w:val="22"/>
        </w:rPr>
        <w:t xml:space="preserve"> (25 mg/deň, dni v 1. – 21. deň 28</w:t>
      </w:r>
      <w:r>
        <w:rPr>
          <w:color w:val="000000"/>
          <w:sz w:val="22"/>
        </w:rPr>
        <w:noBreakHyphen/>
        <w:t xml:space="preserve">dňového cyklu) boli pacienti </w:t>
      </w:r>
      <w:proofErr w:type="spellStart"/>
      <w:r>
        <w:rPr>
          <w:color w:val="000000"/>
          <w:sz w:val="22"/>
        </w:rPr>
        <w:t>randomizovaní</w:t>
      </w:r>
      <w:proofErr w:type="spellEnd"/>
      <w:r>
        <w:rPr>
          <w:color w:val="000000"/>
          <w:sz w:val="22"/>
        </w:rPr>
        <w:t xml:space="preserve"> v pomere 1 : 1 do skupín, ktorým boli podávané </w:t>
      </w:r>
      <w:proofErr w:type="spellStart"/>
      <w:r>
        <w:rPr>
          <w:color w:val="000000"/>
          <w:sz w:val="22"/>
        </w:rPr>
        <w:t>lenalidomid</w:t>
      </w:r>
      <w:proofErr w:type="spellEnd"/>
      <w:r>
        <w:rPr>
          <w:color w:val="000000"/>
          <w:sz w:val="22"/>
        </w:rPr>
        <w:t xml:space="preserve"> alebo placebo v udržiavacej terapii (10 mg jedenkrát denne v 1. – 28. deň opakovaných 28</w:t>
      </w:r>
      <w:r>
        <w:rPr>
          <w:color w:val="000000"/>
          <w:sz w:val="22"/>
        </w:rPr>
        <w:noBreakHyphen/>
        <w:t>dňových cyklov, zvýšená na 15 mg jedenkrát denne po 3 mesiacoch bez výskytu toxicity limitujúcej dávku). V liečbe sa pokračovalo až do progresie ochorenia.</w:t>
      </w:r>
    </w:p>
    <w:p w14:paraId="0C87B4C6" w14:textId="77777777" w:rsidR="00833712" w:rsidRPr="00D2126A" w:rsidRDefault="00833712" w:rsidP="006B7D29">
      <w:pPr>
        <w:pStyle w:val="C-BodyText"/>
        <w:spacing w:before="0" w:after="0" w:line="240" w:lineRule="auto"/>
        <w:rPr>
          <w:color w:val="000000"/>
          <w:sz w:val="22"/>
          <w:szCs w:val="22"/>
          <w:lang w:val="en-GB"/>
        </w:rPr>
      </w:pPr>
    </w:p>
    <w:p w14:paraId="4D2ECDD2" w14:textId="77777777" w:rsidR="00833712" w:rsidRPr="00D2126A" w:rsidRDefault="000E5A86" w:rsidP="006B7D29">
      <w:pPr>
        <w:pStyle w:val="C-BodyText"/>
        <w:spacing w:before="0" w:after="0" w:line="240" w:lineRule="auto"/>
        <w:rPr>
          <w:color w:val="000000"/>
          <w:sz w:val="22"/>
          <w:szCs w:val="22"/>
        </w:rPr>
      </w:pPr>
      <w:r>
        <w:rPr>
          <w:color w:val="000000"/>
          <w:sz w:val="22"/>
        </w:rPr>
        <w:t xml:space="preserve">Primárnym ukazovateľom bolo PFS definované od </w:t>
      </w:r>
      <w:proofErr w:type="spellStart"/>
      <w:r>
        <w:rPr>
          <w:color w:val="000000"/>
          <w:sz w:val="22"/>
        </w:rPr>
        <w:t>randomizácie</w:t>
      </w:r>
      <w:proofErr w:type="spellEnd"/>
      <w:r>
        <w:rPr>
          <w:color w:val="000000"/>
          <w:sz w:val="22"/>
        </w:rPr>
        <w:t xml:space="preserve"> do dátumu progresie alebo úmrtia, podľa toho, čo nastalo skôr; v štúdii nebol stanovený ukazovateľ celkového prežitia. Celkovo bolo </w:t>
      </w:r>
      <w:proofErr w:type="spellStart"/>
      <w:r>
        <w:rPr>
          <w:color w:val="000000"/>
          <w:sz w:val="22"/>
        </w:rPr>
        <w:t>randomizovaných</w:t>
      </w:r>
      <w:proofErr w:type="spellEnd"/>
      <w:r>
        <w:rPr>
          <w:color w:val="000000"/>
          <w:sz w:val="22"/>
        </w:rPr>
        <w:t xml:space="preserve"> 614 pacientov: 307 pacientov na </w:t>
      </w:r>
      <w:proofErr w:type="spellStart"/>
      <w:r>
        <w:rPr>
          <w:color w:val="000000"/>
          <w:sz w:val="22"/>
        </w:rPr>
        <w:t>lenalidomid</w:t>
      </w:r>
      <w:proofErr w:type="spellEnd"/>
      <w:r>
        <w:rPr>
          <w:color w:val="000000"/>
          <w:sz w:val="22"/>
        </w:rPr>
        <w:t xml:space="preserve"> a 307 pacientov na placebo.</w:t>
      </w:r>
    </w:p>
    <w:p w14:paraId="179ACC7B" w14:textId="77777777" w:rsidR="00833712" w:rsidRPr="00D2126A" w:rsidRDefault="00833712" w:rsidP="006B7D29">
      <w:pPr>
        <w:pStyle w:val="C-BodyText"/>
        <w:spacing w:before="0" w:after="0" w:line="240" w:lineRule="auto"/>
        <w:rPr>
          <w:color w:val="000000"/>
          <w:sz w:val="22"/>
          <w:szCs w:val="22"/>
          <w:lang w:val="en-GB"/>
        </w:rPr>
      </w:pPr>
    </w:p>
    <w:p w14:paraId="28A34056" w14:textId="77777777" w:rsidR="00634626" w:rsidRPr="00D2126A" w:rsidRDefault="000E5A86" w:rsidP="00C93C76">
      <w:pPr>
        <w:autoSpaceDE w:val="0"/>
        <w:autoSpaceDN w:val="0"/>
        <w:adjustRightInd w:val="0"/>
      </w:pPr>
      <w:r>
        <w:t xml:space="preserve">Štúdia bola odslepená na základe odporúčaní monitorovacej komisie po prekročení prahovej hodnoty pre vopred naplánovanú predbežnú analýzu PFS. Po odslepení neprešli pacienti dostávajúci placebo pred progresiou ochorenia na liečbu </w:t>
      </w:r>
      <w:proofErr w:type="spellStart"/>
      <w:r>
        <w:t>lenalidomidom</w:t>
      </w:r>
      <w:proofErr w:type="spellEnd"/>
      <w:r>
        <w:t>. Ako proaktívne bezpečnostné opatrenie bolo rameno s </w:t>
      </w:r>
      <w:proofErr w:type="spellStart"/>
      <w:r>
        <w:t>lenalidomidom</w:t>
      </w:r>
      <w:proofErr w:type="spellEnd"/>
      <w:r>
        <w:t xml:space="preserve"> po zistení nerovnováhy SPM zrušené (pozri časť 4.4).</w:t>
      </w:r>
    </w:p>
    <w:p w14:paraId="19E7D8D2" w14:textId="77777777" w:rsidR="00634626" w:rsidRPr="00D2126A" w:rsidRDefault="00634626" w:rsidP="006B7D29">
      <w:pPr>
        <w:pStyle w:val="C-BodyText"/>
        <w:spacing w:before="0" w:after="0" w:line="240" w:lineRule="auto"/>
        <w:rPr>
          <w:color w:val="000000"/>
          <w:sz w:val="22"/>
          <w:szCs w:val="22"/>
          <w:lang w:val="en-GB"/>
        </w:rPr>
      </w:pPr>
    </w:p>
    <w:p w14:paraId="6E759EE4" w14:textId="77777777" w:rsidR="00E3150F" w:rsidRPr="00D2126A" w:rsidRDefault="000E5A86" w:rsidP="006B7D29">
      <w:pPr>
        <w:pStyle w:val="C-BodyText"/>
        <w:spacing w:before="0" w:after="0" w:line="240" w:lineRule="auto"/>
        <w:rPr>
          <w:color w:val="000000"/>
          <w:sz w:val="22"/>
          <w:szCs w:val="22"/>
        </w:rPr>
      </w:pPr>
      <w:r>
        <w:rPr>
          <w:color w:val="000000"/>
          <w:sz w:val="22"/>
        </w:rPr>
        <w:t xml:space="preserve">Výsledky PFS pri odslepení po vopred naplánovanej predbežnej analýze s uzávierkou 7. júla 2010 (31,4 mesačné sledovanie) preukázali 48 % zníženie rizika progresie ochorenia alebo smrti v prospech </w:t>
      </w:r>
      <w:proofErr w:type="spellStart"/>
      <w:r>
        <w:rPr>
          <w:color w:val="000000"/>
          <w:sz w:val="22"/>
        </w:rPr>
        <w:t>lenalidomidu</w:t>
      </w:r>
      <w:proofErr w:type="spellEnd"/>
      <w:r>
        <w:rPr>
          <w:color w:val="000000"/>
          <w:sz w:val="22"/>
        </w:rPr>
        <w:t xml:space="preserve"> (HR = 0,52; 95 % CI 0,41, 0,66; p &lt; 0,001). Medián celkového PFS bol 40,1 mesiacov (95 % CI 35,7, 42,4) v ramene s </w:t>
      </w:r>
      <w:proofErr w:type="spellStart"/>
      <w:r>
        <w:rPr>
          <w:color w:val="000000"/>
          <w:sz w:val="22"/>
        </w:rPr>
        <w:t>lenalidomidom</w:t>
      </w:r>
      <w:proofErr w:type="spellEnd"/>
      <w:r>
        <w:rPr>
          <w:color w:val="000000"/>
          <w:sz w:val="22"/>
        </w:rPr>
        <w:t xml:space="preserve"> v porovnaní s 22,8 mesiacmi (95 % CI 20,7, 27,4) v ramene s placebom.</w:t>
      </w:r>
    </w:p>
    <w:p w14:paraId="315D9048" w14:textId="77777777" w:rsidR="00E3150F" w:rsidRPr="00D2126A" w:rsidRDefault="00E3150F" w:rsidP="006B7D29">
      <w:pPr>
        <w:pStyle w:val="C-BodyText"/>
        <w:spacing w:before="0" w:after="0" w:line="240" w:lineRule="auto"/>
        <w:rPr>
          <w:color w:val="000000"/>
          <w:sz w:val="22"/>
          <w:szCs w:val="22"/>
          <w:lang w:val="en-GB"/>
        </w:rPr>
      </w:pPr>
    </w:p>
    <w:p w14:paraId="6D74F2F2" w14:textId="77777777" w:rsidR="005D3FED" w:rsidRPr="00D2126A" w:rsidRDefault="000E5A86" w:rsidP="006B7D29">
      <w:pPr>
        <w:pStyle w:val="Date"/>
      </w:pPr>
      <w:r>
        <w:t>Zvýšenie PFS bolo v podskupine pacientov s kompletnou odpoveďou menšie ako v podskupine pacientov, ktorí nedosiahli kompletnú odpoveď.</w:t>
      </w:r>
    </w:p>
    <w:p w14:paraId="3A99111F" w14:textId="77777777" w:rsidR="005D3FED" w:rsidRPr="00D2126A" w:rsidRDefault="005D3FED" w:rsidP="006B7D29">
      <w:pPr>
        <w:pStyle w:val="C-BodyText"/>
        <w:spacing w:before="0" w:after="0" w:line="240" w:lineRule="auto"/>
        <w:rPr>
          <w:color w:val="000000"/>
          <w:sz w:val="22"/>
          <w:szCs w:val="22"/>
          <w:lang w:val="en-GB"/>
        </w:rPr>
      </w:pPr>
    </w:p>
    <w:p w14:paraId="1D32989F" w14:textId="77777777" w:rsidR="00833712" w:rsidRPr="00D2126A" w:rsidRDefault="000E5A86" w:rsidP="006B7D29">
      <w:pPr>
        <w:pStyle w:val="C-BodyText"/>
        <w:spacing w:before="0" w:after="0" w:line="240" w:lineRule="auto"/>
        <w:rPr>
          <w:color w:val="000000"/>
          <w:sz w:val="22"/>
          <w:szCs w:val="22"/>
        </w:rPr>
      </w:pPr>
      <w:r>
        <w:rPr>
          <w:color w:val="000000"/>
          <w:sz w:val="22"/>
        </w:rPr>
        <w:t>Aktualizované PSF s uzávierkou 1. februára 2016 (96,7 mesačné sledovanie) aj naďalej zobrazuje prednosť PFS: HR = 0,57 (95 % CI 0,47, 0,68; p &lt; 0,001). Medián celkového PFS bol 44,4 mesiacov (39,6, 52,0) v ramene s </w:t>
      </w:r>
      <w:proofErr w:type="spellStart"/>
      <w:r>
        <w:rPr>
          <w:color w:val="000000"/>
          <w:sz w:val="22"/>
        </w:rPr>
        <w:t>lenalidomidom</w:t>
      </w:r>
      <w:proofErr w:type="spellEnd"/>
      <w:r>
        <w:rPr>
          <w:color w:val="000000"/>
          <w:sz w:val="22"/>
        </w:rPr>
        <w:t xml:space="preserve"> v porovnaní s 23,8 mesiacmi (95 % CI 21,2, 27,3) v ramene s placebom. V prípade PFS2 bolo pre </w:t>
      </w:r>
      <w:proofErr w:type="spellStart"/>
      <w:r>
        <w:rPr>
          <w:color w:val="000000"/>
          <w:sz w:val="22"/>
        </w:rPr>
        <w:t>lenalidomid</w:t>
      </w:r>
      <w:proofErr w:type="spellEnd"/>
      <w:r>
        <w:rPr>
          <w:color w:val="000000"/>
          <w:sz w:val="22"/>
        </w:rPr>
        <w:t xml:space="preserve"> v porovnaní s placebom pozorované HR 0,80 (95 % CI 0,66, 0,98; p = 0,026). Medián celkového PFS2 bol 69,9 mesiacov (95 % CI 58,1, 80,0) v ramene s </w:t>
      </w:r>
      <w:proofErr w:type="spellStart"/>
      <w:r>
        <w:rPr>
          <w:color w:val="000000"/>
          <w:sz w:val="22"/>
        </w:rPr>
        <w:t>lenalidomidom</w:t>
      </w:r>
      <w:proofErr w:type="spellEnd"/>
      <w:r>
        <w:rPr>
          <w:color w:val="000000"/>
          <w:sz w:val="22"/>
        </w:rPr>
        <w:t xml:space="preserve"> v porovnaní s 58,4 mesiacmi (95 % CI 51,1, 65,0) v ramene s placebom. Pre OS bolo pre </w:t>
      </w:r>
      <w:proofErr w:type="spellStart"/>
      <w:r>
        <w:rPr>
          <w:color w:val="000000"/>
          <w:sz w:val="22"/>
        </w:rPr>
        <w:t>lenalidomid</w:t>
      </w:r>
      <w:proofErr w:type="spellEnd"/>
      <w:r>
        <w:rPr>
          <w:color w:val="000000"/>
          <w:sz w:val="22"/>
        </w:rPr>
        <w:t xml:space="preserve"> v porovnaní s placebom pozorované HR 0,90 (95 % CI 0,72, 1,13; p = 0,355). Medián celkového času prežívania bol 105,9 mesiacov (95 % CI 88,8, NE) v ramene s </w:t>
      </w:r>
      <w:proofErr w:type="spellStart"/>
      <w:r>
        <w:rPr>
          <w:color w:val="000000"/>
          <w:sz w:val="22"/>
        </w:rPr>
        <w:t>lenalidomidom</w:t>
      </w:r>
      <w:proofErr w:type="spellEnd"/>
      <w:r>
        <w:rPr>
          <w:color w:val="000000"/>
          <w:sz w:val="22"/>
        </w:rPr>
        <w:t xml:space="preserve"> v porovnaní s 88,1 mesiacmi (95 % CI 80,7, 108,4) v ramene s placebom.</w:t>
      </w:r>
    </w:p>
    <w:p w14:paraId="3915D4BE" w14:textId="77777777" w:rsidR="00833712" w:rsidRPr="00D2126A" w:rsidRDefault="00833712" w:rsidP="00C93C76">
      <w:pPr>
        <w:pStyle w:val="Date"/>
      </w:pPr>
    </w:p>
    <w:p w14:paraId="158F53B8"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proofErr w:type="spellStart"/>
      <w:r>
        <w:rPr>
          <w:color w:val="000000"/>
          <w:u w:val="single"/>
        </w:rPr>
        <w:t>Lenalidomid</w:t>
      </w:r>
      <w:proofErr w:type="spellEnd"/>
      <w:r>
        <w:rPr>
          <w:color w:val="000000"/>
          <w:u w:val="single"/>
        </w:rPr>
        <w:t xml:space="preserve"> v kombinácii s </w:t>
      </w:r>
      <w:proofErr w:type="spellStart"/>
      <w:r>
        <w:rPr>
          <w:color w:val="000000"/>
          <w:u w:val="single"/>
        </w:rPr>
        <w:t>bortezomibom</w:t>
      </w:r>
      <w:proofErr w:type="spellEnd"/>
      <w:r>
        <w:rPr>
          <w:color w:val="000000"/>
          <w:u w:val="single"/>
        </w:rPr>
        <w:t xml:space="preserve"> a dexametazónom u pacientov, ktorí nie sú spôsobilí na transplantáciu kmeňových buniek</w:t>
      </w:r>
    </w:p>
    <w:p w14:paraId="368B7364" w14:textId="77777777" w:rsidR="00C7655E" w:rsidRPr="00D2126A" w:rsidRDefault="00C7655E" w:rsidP="00C7655E">
      <w:pPr>
        <w:pStyle w:val="Date"/>
        <w:keepNext/>
        <w:rPr>
          <w:color w:val="000000"/>
        </w:rPr>
      </w:pPr>
    </w:p>
    <w:p w14:paraId="1ED689FD" w14:textId="77777777" w:rsidR="00036363" w:rsidRPr="00D2126A" w:rsidRDefault="000E5A86" w:rsidP="00C93C76">
      <w:pPr>
        <w:pStyle w:val="Date"/>
      </w:pPr>
      <w:r>
        <w:rPr>
          <w:color w:val="000000"/>
        </w:rPr>
        <w:t xml:space="preserve">Štúdia SWOG S0777 hodnotila pridanie </w:t>
      </w:r>
      <w:proofErr w:type="spellStart"/>
      <w:r>
        <w:rPr>
          <w:color w:val="000000"/>
        </w:rPr>
        <w:t>bortezomibu</w:t>
      </w:r>
      <w:proofErr w:type="spellEnd"/>
      <w:r>
        <w:rPr>
          <w:color w:val="000000"/>
        </w:rPr>
        <w:t xml:space="preserve"> k základnému </w:t>
      </w:r>
      <w:proofErr w:type="spellStart"/>
      <w:r>
        <w:rPr>
          <w:color w:val="000000"/>
        </w:rPr>
        <w:t>lenalidomidu</w:t>
      </w:r>
      <w:proofErr w:type="spellEnd"/>
      <w:r>
        <w:rPr>
          <w:color w:val="000000"/>
        </w:rPr>
        <w:t xml:space="preserve"> a dexametazónu, ako úvodnej liečbe, s následným podávaním </w:t>
      </w:r>
      <w:proofErr w:type="spellStart"/>
      <w:r>
        <w:rPr>
          <w:color w:val="000000"/>
        </w:rPr>
        <w:t>Rd</w:t>
      </w:r>
      <w:proofErr w:type="spellEnd"/>
      <w:r>
        <w:rPr>
          <w:color w:val="000000"/>
        </w:rPr>
        <w:t xml:space="preserve"> až do progresie ochorenia u pacientov s predtým neliečeným mnohopočetným </w:t>
      </w:r>
      <w:proofErr w:type="spellStart"/>
      <w:r>
        <w:rPr>
          <w:color w:val="000000"/>
        </w:rPr>
        <w:t>myelómom</w:t>
      </w:r>
      <w:proofErr w:type="spellEnd"/>
      <w:r>
        <w:rPr>
          <w:color w:val="000000"/>
        </w:rPr>
        <w:t>, ktorí buď nie sú spôsobilí na transplantáciu alebo sú spôsobilí na transplantáciu, ale neplánujú ju okamžite podstúpiť.</w:t>
      </w:r>
    </w:p>
    <w:p w14:paraId="27786D67" w14:textId="77777777" w:rsidR="00BE6869" w:rsidRPr="00D2126A" w:rsidRDefault="00BE6869" w:rsidP="00C7655E"/>
    <w:p w14:paraId="5209CEA0" w14:textId="77777777" w:rsidR="00BE6869" w:rsidRPr="00D2126A" w:rsidRDefault="000E5A86" w:rsidP="00CA5528">
      <w:r>
        <w:t>Pacienti v ramene s </w:t>
      </w:r>
      <w:proofErr w:type="spellStart"/>
      <w:r>
        <w:t>lenalidomidom</w:t>
      </w:r>
      <w:proofErr w:type="spellEnd"/>
      <w:r>
        <w:t xml:space="preserve">, </w:t>
      </w:r>
      <w:proofErr w:type="spellStart"/>
      <w:r>
        <w:t>bortezomibom</w:t>
      </w:r>
      <w:proofErr w:type="spellEnd"/>
      <w:r>
        <w:t xml:space="preserve"> a dexametazónom (</w:t>
      </w:r>
      <w:proofErr w:type="spellStart"/>
      <w:r>
        <w:t>RVd</w:t>
      </w:r>
      <w:proofErr w:type="spellEnd"/>
      <w:r>
        <w:t xml:space="preserve">) dostávali </w:t>
      </w:r>
      <w:proofErr w:type="spellStart"/>
      <w:r>
        <w:t>lenalidomid</w:t>
      </w:r>
      <w:proofErr w:type="spellEnd"/>
      <w:r>
        <w:t xml:space="preserve"> 25 mg/deň perorálne v dňoch 1 – 14, </w:t>
      </w:r>
      <w:proofErr w:type="spellStart"/>
      <w:r>
        <w:t>bortezomid</w:t>
      </w:r>
      <w:proofErr w:type="spellEnd"/>
      <w:r>
        <w:t xml:space="preserve"> intravenózne 1,3 mg/m</w:t>
      </w:r>
      <w:r>
        <w:rPr>
          <w:vertAlign w:val="superscript"/>
        </w:rPr>
        <w:t>2</w:t>
      </w:r>
      <w:r>
        <w:t xml:space="preserve"> v dňoch 1, 4, 8 a 11 a dexametazón 20 mg/deň perorálne v dňoch 1, 2, 4, 5, 8, 9, 11 a 12 počas opakovaných 21</w:t>
      </w:r>
      <w:r>
        <w:noBreakHyphen/>
        <w:t>dňových cyklov, až počas osem 21</w:t>
      </w:r>
      <w:r>
        <w:noBreakHyphen/>
        <w:t>dňových cyklov (24 týždňov). Pacienti v ramene s </w:t>
      </w:r>
      <w:proofErr w:type="spellStart"/>
      <w:r>
        <w:t>lenalidomidom</w:t>
      </w:r>
      <w:proofErr w:type="spellEnd"/>
      <w:r>
        <w:t xml:space="preserve"> a dexametazónom (</w:t>
      </w:r>
      <w:proofErr w:type="spellStart"/>
      <w:r>
        <w:t>Rd</w:t>
      </w:r>
      <w:proofErr w:type="spellEnd"/>
      <w:r>
        <w:t xml:space="preserve">) dostávali </w:t>
      </w:r>
      <w:proofErr w:type="spellStart"/>
      <w:r>
        <w:t>lenalidomid</w:t>
      </w:r>
      <w:proofErr w:type="spellEnd"/>
      <w:r>
        <w:t xml:space="preserve"> 25 mg/deň perorálne v dňoch 1 – 21 a dexametazón </w:t>
      </w:r>
      <w:r>
        <w:lastRenderedPageBreak/>
        <w:t>40 mg/deň perorálne v dňoch 1, 8, 15 a 22 počas opakovaných 28</w:t>
      </w:r>
      <w:r>
        <w:noBreakHyphen/>
        <w:t>dňových cyklov, až počas šesť 28</w:t>
      </w:r>
      <w:r>
        <w:noBreakHyphen/>
        <w:t xml:space="preserve">dňových cyklov (24 týždňov). Pacienti v oboch ramenách pokračovali v užívaní </w:t>
      </w:r>
      <w:proofErr w:type="spellStart"/>
      <w:r>
        <w:t>Rd</w:t>
      </w:r>
      <w:proofErr w:type="spellEnd"/>
      <w:r>
        <w:t xml:space="preserve">: </w:t>
      </w:r>
      <w:proofErr w:type="spellStart"/>
      <w:r>
        <w:t>lenalidomid</w:t>
      </w:r>
      <w:proofErr w:type="spellEnd"/>
      <w:r>
        <w:t xml:space="preserve"> 25 mg/deň perorálne v dňoch 1 – 21 a dexametazón 40 mg/deň perorálne v dňoch 1, 8, 15 a 22 počas opakovaných 28</w:t>
      </w:r>
      <w:r>
        <w:noBreakHyphen/>
        <w:t>dňových cyklov. Liečba mala pokračovať až do progresie ochorenia.</w:t>
      </w:r>
    </w:p>
    <w:p w14:paraId="5D48B188" w14:textId="77777777" w:rsidR="00BE6869" w:rsidRPr="00D2126A" w:rsidRDefault="00BE6869" w:rsidP="00C93C76"/>
    <w:p w14:paraId="48CF8D57" w14:textId="77777777" w:rsidR="00036363" w:rsidRPr="00D2126A" w:rsidRDefault="000E5A86" w:rsidP="00C93C76">
      <w:pPr>
        <w:pStyle w:val="Date"/>
      </w:pPr>
      <w:r>
        <w:t>Primárny cieľový ukazovateľ účinnosti v štúdii bolo prežívanie bez progresie (</w:t>
      </w:r>
      <w:proofErr w:type="spellStart"/>
      <w:r>
        <w:rPr>
          <w:i/>
        </w:rPr>
        <w:t>progression</w:t>
      </w:r>
      <w:proofErr w:type="spellEnd"/>
      <w:r>
        <w:rPr>
          <w:i/>
        </w:rPr>
        <w:t xml:space="preserve"> </w:t>
      </w:r>
      <w:proofErr w:type="spellStart"/>
      <w:r>
        <w:rPr>
          <w:i/>
        </w:rPr>
        <w:t>free</w:t>
      </w:r>
      <w:proofErr w:type="spellEnd"/>
      <w:r>
        <w:rPr>
          <w:i/>
        </w:rPr>
        <w:t xml:space="preserve"> </w:t>
      </w:r>
      <w:proofErr w:type="spellStart"/>
      <w:r>
        <w:rPr>
          <w:i/>
        </w:rPr>
        <w:t>survival</w:t>
      </w:r>
      <w:proofErr w:type="spellEnd"/>
      <w:r>
        <w:t xml:space="preserve">, PFS). Do štúdie bolo zaradených celkovo 523 pacientov, z toho 263 pacientov bolo </w:t>
      </w:r>
      <w:proofErr w:type="spellStart"/>
      <w:r>
        <w:t>randomizovaných</w:t>
      </w:r>
      <w:proofErr w:type="spellEnd"/>
      <w:r>
        <w:t xml:space="preserve"> na </w:t>
      </w:r>
      <w:proofErr w:type="spellStart"/>
      <w:r>
        <w:t>RVd</w:t>
      </w:r>
      <w:proofErr w:type="spellEnd"/>
      <w:r>
        <w:t xml:space="preserve"> a 260 pacientov na </w:t>
      </w:r>
      <w:proofErr w:type="spellStart"/>
      <w:r>
        <w:t>Rd</w:t>
      </w:r>
      <w:proofErr w:type="spellEnd"/>
      <w:r>
        <w:t>. Demografické údaje a charakteristika ochorenia boli v oboch ramenách uspokojivo vyrovnané.</w:t>
      </w:r>
    </w:p>
    <w:p w14:paraId="5D6E21C3" w14:textId="77777777" w:rsidR="00BE6869" w:rsidRPr="00D2126A" w:rsidRDefault="00BE6869" w:rsidP="006B7D29">
      <w:pPr>
        <w:pStyle w:val="C-BodyText"/>
        <w:spacing w:before="0" w:after="0" w:line="240" w:lineRule="auto"/>
        <w:rPr>
          <w:color w:val="000000"/>
          <w:sz w:val="22"/>
          <w:lang w:val="en-GB"/>
        </w:rPr>
      </w:pPr>
    </w:p>
    <w:p w14:paraId="651229E7" w14:textId="77777777" w:rsidR="00BE6869" w:rsidRPr="00D2126A" w:rsidRDefault="000E5A86" w:rsidP="006B7D29">
      <w:pPr>
        <w:pStyle w:val="C-BodyText"/>
        <w:spacing w:before="0" w:after="0" w:line="240" w:lineRule="auto"/>
        <w:rPr>
          <w:color w:val="000000"/>
          <w:sz w:val="22"/>
          <w:szCs w:val="22"/>
        </w:rPr>
      </w:pPr>
      <w:r>
        <w:rPr>
          <w:color w:val="000000"/>
          <w:sz w:val="22"/>
        </w:rPr>
        <w:t xml:space="preserve">Výsledky PFS, hodnotené pomocou IRAC, v čase primárnej analýzy s použitím uzávierky 5. novembra 2015 (50,6 mesiacov následného sledovania) ukazovali 24 % zníženie rizika progresie ochorenia alebo smrti v prospech </w:t>
      </w:r>
      <w:proofErr w:type="spellStart"/>
      <w:r>
        <w:rPr>
          <w:color w:val="000000"/>
          <w:sz w:val="22"/>
        </w:rPr>
        <w:t>RVd</w:t>
      </w:r>
      <w:proofErr w:type="spellEnd"/>
      <w:r>
        <w:rPr>
          <w:color w:val="000000"/>
          <w:sz w:val="22"/>
        </w:rPr>
        <w:t xml:space="preserve"> (HR = 0,76; 95 % CI 0,61; 0,94; p = 0,010). Medián celkového PFS bol 42,5 mesiacov (95 % CI 34,0; 54,8) v ramene </w:t>
      </w:r>
      <w:proofErr w:type="spellStart"/>
      <w:r>
        <w:rPr>
          <w:color w:val="000000"/>
          <w:sz w:val="22"/>
        </w:rPr>
        <w:t>RVd</w:t>
      </w:r>
      <w:proofErr w:type="spellEnd"/>
      <w:r>
        <w:rPr>
          <w:color w:val="000000"/>
          <w:sz w:val="22"/>
        </w:rPr>
        <w:t xml:space="preserve"> oproti 29,9 mesiacov (95 % CI 25,6; 38,2) v ramene </w:t>
      </w:r>
      <w:proofErr w:type="spellStart"/>
      <w:r>
        <w:rPr>
          <w:color w:val="000000"/>
          <w:sz w:val="22"/>
        </w:rPr>
        <w:t>Rd</w:t>
      </w:r>
      <w:proofErr w:type="spellEnd"/>
      <w:r>
        <w:rPr>
          <w:color w:val="000000"/>
          <w:sz w:val="22"/>
        </w:rPr>
        <w:t xml:space="preserve">. </w:t>
      </w:r>
      <w:r>
        <w:rPr>
          <w:sz w:val="22"/>
        </w:rPr>
        <w:t>Prínos sa pozoroval bez ohľadu na spôsobilosť pre transplantáciu kmeňových buniek.</w:t>
      </w:r>
    </w:p>
    <w:p w14:paraId="04DE6A9F" w14:textId="77777777" w:rsidR="00BE6869" w:rsidRPr="00D2126A" w:rsidRDefault="00BE6869" w:rsidP="006B7D29">
      <w:pPr>
        <w:pStyle w:val="C-BodyText"/>
        <w:spacing w:before="0" w:after="0" w:line="240" w:lineRule="auto"/>
        <w:rPr>
          <w:color w:val="000000"/>
          <w:sz w:val="22"/>
          <w:lang w:val="en-GB"/>
        </w:rPr>
      </w:pPr>
    </w:p>
    <w:p w14:paraId="63AD1839" w14:textId="77777777" w:rsidR="005B1C3D" w:rsidRPr="00D2126A" w:rsidRDefault="000E5A86" w:rsidP="006B7D29">
      <w:pPr>
        <w:pStyle w:val="C-BodyText"/>
        <w:spacing w:before="0" w:after="0" w:line="240" w:lineRule="auto"/>
        <w:rPr>
          <w:color w:val="000000"/>
          <w:sz w:val="22"/>
          <w:szCs w:val="22"/>
        </w:rPr>
      </w:pPr>
      <w:r>
        <w:rPr>
          <w:color w:val="000000"/>
          <w:sz w:val="22"/>
        </w:rPr>
        <w:t xml:space="preserve">Výsledky štúdie, v ktorej bol medián času sledovania pre všetky prežívajúce osoby 69,0 mesiacov, sú uvedené v tabuľke 8, s použitím uzávierky 1. decembra 2016. Prínos v prospech </w:t>
      </w:r>
      <w:proofErr w:type="spellStart"/>
      <w:r>
        <w:rPr>
          <w:color w:val="000000"/>
          <w:sz w:val="22"/>
        </w:rPr>
        <w:t>RVd</w:t>
      </w:r>
      <w:proofErr w:type="spellEnd"/>
      <w:r>
        <w:rPr>
          <w:color w:val="000000"/>
          <w:sz w:val="22"/>
        </w:rPr>
        <w:t xml:space="preserve"> sa pozoroval bez ohľadu na spôsobilosť pre transplantáciu kmeňových buniek.</w:t>
      </w:r>
    </w:p>
    <w:p w14:paraId="028720F9" w14:textId="77777777" w:rsidR="00BE6869" w:rsidRPr="00D2126A" w:rsidRDefault="00BE6869" w:rsidP="00C93C76"/>
    <w:p w14:paraId="150890E7" w14:textId="77777777" w:rsidR="00BE6869" w:rsidRPr="00D2126A" w:rsidRDefault="000E5A86" w:rsidP="00C93C76">
      <w:pPr>
        <w:pStyle w:val="C-TableHeader"/>
        <w:spacing w:before="0" w:after="0"/>
      </w:pPr>
      <w:r>
        <w:t>Tabuľka 8. Súhrn údajov o celkovej účinnosti</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D2126A" w14:paraId="0F230C11"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04ABBA5A"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4B18BD4D" w14:textId="77777777" w:rsidR="00BE6869" w:rsidRPr="00D2126A" w:rsidRDefault="000E5A86" w:rsidP="00C93C76">
            <w:pPr>
              <w:pStyle w:val="C-TableHeader"/>
              <w:spacing w:before="0" w:after="0"/>
              <w:ind w:left="-105" w:right="-114"/>
              <w:jc w:val="center"/>
              <w:rPr>
                <w:color w:val="000000"/>
                <w:sz w:val="20"/>
              </w:rPr>
            </w:pPr>
            <w:r>
              <w:rPr>
                <w:color w:val="000000"/>
                <w:sz w:val="20"/>
              </w:rPr>
              <w:t>Úvodná liečba</w:t>
            </w:r>
          </w:p>
        </w:tc>
      </w:tr>
      <w:tr w:rsidR="00D5485C" w:rsidRPr="00D2126A" w14:paraId="36945942"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4E929A87"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693F0947" w14:textId="77777777" w:rsidR="00BE6869" w:rsidRPr="00D2126A" w:rsidRDefault="000E5A86" w:rsidP="00C93C76">
            <w:pPr>
              <w:pStyle w:val="C-TableHeader"/>
              <w:spacing w:before="0" w:after="0"/>
              <w:ind w:left="-108" w:right="-111"/>
              <w:jc w:val="center"/>
              <w:rPr>
                <w:color w:val="000000"/>
                <w:sz w:val="20"/>
              </w:rPr>
            </w:pPr>
            <w:proofErr w:type="spellStart"/>
            <w:r>
              <w:rPr>
                <w:color w:val="000000"/>
                <w:sz w:val="20"/>
              </w:rPr>
              <w:t>RVd</w:t>
            </w:r>
            <w:proofErr w:type="spellEnd"/>
          </w:p>
          <w:p w14:paraId="3253D9A3" w14:textId="77777777"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týždňové cykly × 8)</w:t>
            </w:r>
          </w:p>
          <w:p w14:paraId="55D10AD2" w14:textId="77777777"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F98F481" w14:textId="77777777" w:rsidR="00BE6869" w:rsidRPr="00D2126A" w:rsidRDefault="000E5A86" w:rsidP="00C93C76">
            <w:pPr>
              <w:pStyle w:val="C-TableHeader"/>
              <w:spacing w:before="0" w:after="0"/>
              <w:ind w:left="-105" w:right="-114"/>
              <w:jc w:val="center"/>
              <w:rPr>
                <w:color w:val="000000"/>
                <w:sz w:val="20"/>
              </w:rPr>
            </w:pPr>
            <w:proofErr w:type="spellStart"/>
            <w:r>
              <w:rPr>
                <w:color w:val="000000"/>
                <w:sz w:val="20"/>
              </w:rPr>
              <w:t>Rd</w:t>
            </w:r>
            <w:proofErr w:type="spellEnd"/>
          </w:p>
          <w:p w14:paraId="39E8C704" w14:textId="77777777" w:rsidR="00F003F4" w:rsidRPr="00D2126A" w:rsidRDefault="000E5A86" w:rsidP="00C93C76">
            <w:pPr>
              <w:pStyle w:val="C-TableHeader"/>
              <w:spacing w:before="0" w:after="0"/>
              <w:ind w:left="-105" w:right="-114"/>
              <w:jc w:val="center"/>
              <w:rPr>
                <w:color w:val="000000"/>
                <w:sz w:val="20"/>
              </w:rPr>
            </w:pPr>
            <w:r>
              <w:rPr>
                <w:sz w:val="20"/>
              </w:rPr>
              <w:t>(4</w:t>
            </w:r>
            <w:r>
              <w:rPr>
                <w:sz w:val="20"/>
              </w:rPr>
              <w:noBreakHyphen/>
              <w:t>týždňové cykly × 6)</w:t>
            </w:r>
          </w:p>
          <w:p w14:paraId="3227A93D" w14:textId="77777777"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1AAB8217"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7431197B" w14:textId="77777777" w:rsidR="00BE6869" w:rsidRPr="00D2126A" w:rsidRDefault="000E5A86" w:rsidP="00C93C76">
            <w:pPr>
              <w:pStyle w:val="C-TableText"/>
              <w:keepNext/>
              <w:spacing w:before="0" w:after="0"/>
              <w:rPr>
                <w:color w:val="000000"/>
                <w:sz w:val="20"/>
              </w:rPr>
            </w:pPr>
            <w:r>
              <w:rPr>
                <w:b/>
                <w:color w:val="000000"/>
                <w:sz w:val="20"/>
              </w:rPr>
              <w:t>PFS hodnotené pomocou IRAC (mesiace)</w:t>
            </w:r>
          </w:p>
        </w:tc>
      </w:tr>
      <w:tr w:rsidR="00D5485C" w:rsidRPr="00D2126A" w14:paraId="02836F5F"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40AA7051" w14:textId="77777777" w:rsidR="00BE6869" w:rsidRPr="00D2126A" w:rsidRDefault="000E5A86" w:rsidP="00C93C76">
            <w:pPr>
              <w:pStyle w:val="C-TableText"/>
              <w:keepN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času PFS, mesiace (95 % CI)</w:t>
            </w:r>
            <w:r>
              <w:rPr>
                <w:color w:val="000000"/>
                <w:sz w:val="20"/>
                <w:vertAlign w:val="superscript"/>
              </w:rPr>
              <w:t>b</w:t>
            </w:r>
          </w:p>
        </w:tc>
        <w:tc>
          <w:tcPr>
            <w:tcW w:w="1150" w:type="pct"/>
            <w:shd w:val="clear" w:color="auto" w:fill="auto"/>
            <w:tcMar>
              <w:top w:w="0" w:type="dxa"/>
              <w:left w:w="108" w:type="dxa"/>
              <w:bottom w:w="0" w:type="dxa"/>
              <w:right w:w="108" w:type="dxa"/>
            </w:tcMar>
          </w:tcPr>
          <w:p w14:paraId="65A3A399"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51C80C0F"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35D1AD05"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075453C6" w14:textId="77777777" w:rsidR="00BE6869" w:rsidRPr="00D2126A" w:rsidRDefault="000E5A86" w:rsidP="00F003F4">
            <w:pPr>
              <w:pStyle w:val="C-TableT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hodnota </w:t>
            </w:r>
            <w:proofErr w:type="spellStart"/>
            <w:r>
              <w:rPr>
                <w:color w:val="000000"/>
                <w:sz w:val="20"/>
              </w:rPr>
              <w:t>p</w:t>
            </w:r>
            <w:r>
              <w:rPr>
                <w:color w:val="000000"/>
                <w:sz w:val="20"/>
                <w:vertAlign w:val="superscript"/>
              </w:rPr>
              <w:t>d</w:t>
            </w:r>
            <w:proofErr w:type="spellEnd"/>
          </w:p>
        </w:tc>
        <w:tc>
          <w:tcPr>
            <w:tcW w:w="2300" w:type="pct"/>
            <w:gridSpan w:val="2"/>
            <w:shd w:val="clear" w:color="auto" w:fill="auto"/>
            <w:tcMar>
              <w:top w:w="0" w:type="dxa"/>
              <w:left w:w="108" w:type="dxa"/>
              <w:bottom w:w="0" w:type="dxa"/>
              <w:right w:w="108" w:type="dxa"/>
            </w:tcMar>
          </w:tcPr>
          <w:p w14:paraId="491E989D"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16965827"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E77C3F" w14:textId="77777777" w:rsidR="00BE6869" w:rsidRPr="00D2126A" w:rsidRDefault="000E5A86" w:rsidP="00C7655E">
            <w:pPr>
              <w:pStyle w:val="C-TableText"/>
              <w:keepNext/>
              <w:spacing w:before="0" w:after="0"/>
              <w:rPr>
                <w:color w:val="000000"/>
                <w:sz w:val="20"/>
              </w:rPr>
            </w:pPr>
            <w:r>
              <w:rPr>
                <w:b/>
                <w:color w:val="000000"/>
                <w:sz w:val="20"/>
              </w:rPr>
              <w:t>Celkové prežívanie (mesiace)</w:t>
            </w:r>
          </w:p>
        </w:tc>
      </w:tr>
      <w:tr w:rsidR="00D5485C" w:rsidRPr="00D2126A" w14:paraId="3025EE9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0C08CCA" w14:textId="77777777" w:rsidR="00BE6869" w:rsidRPr="00D2126A" w:rsidRDefault="000E5A86" w:rsidP="00C7655E">
            <w:pPr>
              <w:pStyle w:val="C-TableText"/>
              <w:keepN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času OS, mesiace (95 % CI)</w:t>
            </w:r>
            <w:r>
              <w:rPr>
                <w:color w:val="000000"/>
                <w:sz w:val="20"/>
                <w:vertAlign w:val="superscript"/>
              </w:rPr>
              <w:t>b</w:t>
            </w:r>
          </w:p>
        </w:tc>
        <w:tc>
          <w:tcPr>
            <w:tcW w:w="1150" w:type="pct"/>
            <w:shd w:val="clear" w:color="auto" w:fill="auto"/>
            <w:tcMar>
              <w:top w:w="0" w:type="dxa"/>
              <w:left w:w="108" w:type="dxa"/>
              <w:bottom w:w="0" w:type="dxa"/>
              <w:right w:w="108" w:type="dxa"/>
            </w:tcMar>
          </w:tcPr>
          <w:p w14:paraId="15E5D2D7"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NE)</w:t>
            </w:r>
          </w:p>
        </w:tc>
        <w:tc>
          <w:tcPr>
            <w:tcW w:w="1150" w:type="pct"/>
            <w:shd w:val="clear" w:color="auto" w:fill="auto"/>
            <w:tcMar>
              <w:top w:w="0" w:type="dxa"/>
              <w:left w:w="108" w:type="dxa"/>
              <w:bottom w:w="0" w:type="dxa"/>
              <w:right w:w="108" w:type="dxa"/>
            </w:tcMar>
          </w:tcPr>
          <w:p w14:paraId="2CD63116"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52328634"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A3DCE6C" w14:textId="77777777"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 CI]</w:t>
            </w:r>
            <w:r>
              <w:rPr>
                <w:color w:val="000000"/>
                <w:sz w:val="20"/>
                <w:vertAlign w:val="superscript"/>
              </w:rPr>
              <w:t>c</w:t>
            </w:r>
            <w:r>
              <w:rPr>
                <w:color w:val="000000"/>
                <w:sz w:val="20"/>
              </w:rPr>
              <w:t>; hodnota </w:t>
            </w:r>
            <w:proofErr w:type="spellStart"/>
            <w:r>
              <w:rPr>
                <w:color w:val="000000"/>
                <w:sz w:val="20"/>
              </w:rPr>
              <w:t>p</w:t>
            </w:r>
            <w:r>
              <w:rPr>
                <w:color w:val="000000"/>
                <w:sz w:val="20"/>
                <w:vertAlign w:val="superscript"/>
              </w:rPr>
              <w:t>d</w:t>
            </w:r>
            <w:proofErr w:type="spellEnd"/>
          </w:p>
        </w:tc>
        <w:tc>
          <w:tcPr>
            <w:tcW w:w="2300" w:type="pct"/>
            <w:gridSpan w:val="2"/>
            <w:shd w:val="clear" w:color="auto" w:fill="auto"/>
            <w:tcMar>
              <w:top w:w="0" w:type="dxa"/>
              <w:left w:w="108" w:type="dxa"/>
              <w:bottom w:w="0" w:type="dxa"/>
              <w:right w:w="108" w:type="dxa"/>
            </w:tcMar>
          </w:tcPr>
          <w:p w14:paraId="7024E357"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51D62A66"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77534DA2" w14:textId="77777777" w:rsidR="00BE6869" w:rsidRPr="00D2126A" w:rsidRDefault="000E5A86" w:rsidP="00C7655E">
            <w:pPr>
              <w:pStyle w:val="C-TableText"/>
              <w:keepNext/>
              <w:spacing w:before="0" w:after="0"/>
              <w:rPr>
                <w:color w:val="000000"/>
                <w:sz w:val="20"/>
              </w:rPr>
            </w:pPr>
            <w:r>
              <w:rPr>
                <w:b/>
                <w:color w:val="000000"/>
                <w:sz w:val="20"/>
              </w:rPr>
              <w:t>Odpoveď – n (%)</w:t>
            </w:r>
          </w:p>
        </w:tc>
      </w:tr>
      <w:tr w:rsidR="00D5485C" w:rsidRPr="00D2126A" w14:paraId="07C9BAE6" w14:textId="77777777" w:rsidTr="00F003F4">
        <w:trPr>
          <w:cantSplit/>
          <w:trHeight w:val="57"/>
          <w:jc w:val="center"/>
        </w:trPr>
        <w:tc>
          <w:tcPr>
            <w:tcW w:w="2700" w:type="pct"/>
            <w:shd w:val="clear" w:color="auto" w:fill="auto"/>
            <w:tcMar>
              <w:top w:w="0" w:type="dxa"/>
              <w:left w:w="108" w:type="dxa"/>
              <w:bottom w:w="0" w:type="dxa"/>
              <w:right w:w="108" w:type="dxa"/>
            </w:tcMar>
          </w:tcPr>
          <w:p w14:paraId="20257049" w14:textId="77777777" w:rsidR="00BE6869" w:rsidRPr="00D2126A" w:rsidRDefault="000E5A86" w:rsidP="00C7655E">
            <w:pPr>
              <w:pStyle w:val="C-TableText"/>
              <w:keepNext/>
              <w:spacing w:before="0" w:after="0"/>
              <w:ind w:left="180"/>
              <w:rPr>
                <w:color w:val="000000"/>
                <w:sz w:val="20"/>
              </w:rPr>
            </w:pPr>
            <w:r>
              <w:rPr>
                <w:color w:val="000000"/>
                <w:sz w:val="20"/>
              </w:rPr>
              <w:t>Celková odpoveď: CR, VGPR alebo PR</w:t>
            </w:r>
          </w:p>
        </w:tc>
        <w:tc>
          <w:tcPr>
            <w:tcW w:w="1150" w:type="pct"/>
            <w:shd w:val="clear" w:color="auto" w:fill="auto"/>
            <w:tcMar>
              <w:top w:w="0" w:type="dxa"/>
              <w:left w:w="108" w:type="dxa"/>
              <w:bottom w:w="0" w:type="dxa"/>
              <w:right w:w="108" w:type="dxa"/>
            </w:tcMar>
          </w:tcPr>
          <w:p w14:paraId="57516334"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6857B50E"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37F2CB81" w14:textId="77777777" w:rsidTr="00F003F4">
        <w:trPr>
          <w:cantSplit/>
          <w:trHeight w:val="57"/>
          <w:jc w:val="center"/>
        </w:trPr>
        <w:tc>
          <w:tcPr>
            <w:tcW w:w="2700" w:type="pct"/>
            <w:shd w:val="clear" w:color="auto" w:fill="auto"/>
            <w:tcMar>
              <w:top w:w="0" w:type="dxa"/>
              <w:left w:w="108" w:type="dxa"/>
              <w:bottom w:w="0" w:type="dxa"/>
              <w:right w:w="108" w:type="dxa"/>
            </w:tcMar>
          </w:tcPr>
          <w:p w14:paraId="6113B0BE" w14:textId="77777777"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4B7042CA"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BF0A16"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D60F8C1"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7875E1B6" w14:textId="77777777" w:rsidR="00BE6869" w:rsidRPr="00D2126A" w:rsidRDefault="000E5A86" w:rsidP="00C7655E">
            <w:pPr>
              <w:pStyle w:val="C-TableText"/>
              <w:keepNext/>
              <w:spacing w:before="0" w:after="0"/>
              <w:rPr>
                <w:color w:val="000000"/>
                <w:sz w:val="20"/>
              </w:rPr>
            </w:pPr>
            <w:r>
              <w:rPr>
                <w:b/>
                <w:color w:val="000000"/>
                <w:sz w:val="20"/>
              </w:rPr>
              <w:t>Sledovanie (mesiace)</w:t>
            </w:r>
          </w:p>
        </w:tc>
      </w:tr>
      <w:tr w:rsidR="00D5485C" w:rsidRPr="00D2126A" w14:paraId="0825C3C4" w14:textId="77777777" w:rsidTr="00F003F4">
        <w:trPr>
          <w:cantSplit/>
          <w:trHeight w:val="57"/>
          <w:jc w:val="center"/>
        </w:trPr>
        <w:tc>
          <w:tcPr>
            <w:tcW w:w="2700" w:type="pct"/>
            <w:shd w:val="clear" w:color="auto" w:fill="auto"/>
            <w:tcMar>
              <w:top w:w="0" w:type="dxa"/>
              <w:left w:w="108" w:type="dxa"/>
              <w:bottom w:w="0" w:type="dxa"/>
              <w:right w:w="108" w:type="dxa"/>
            </w:tcMar>
          </w:tcPr>
          <w:p w14:paraId="6C33E4D8" w14:textId="77777777" w:rsidR="00A31A83" w:rsidRPr="00D2126A" w:rsidRDefault="000E5A86" w:rsidP="00C7655E">
            <w:pPr>
              <w:pStyle w:val="C-TableText"/>
              <w:keepNext/>
              <w:spacing w:before="0" w:after="0"/>
              <w:ind w:left="180"/>
              <w:rPr>
                <w:color w:val="000000"/>
                <w:sz w:val="20"/>
              </w:rPr>
            </w:pPr>
            <w:r>
              <w:rPr>
                <w:color w:val="000000"/>
                <w:sz w:val="20"/>
              </w:rPr>
              <w:t>Medián</w:t>
            </w:r>
            <w:r>
              <w:rPr>
                <w:color w:val="000000"/>
                <w:sz w:val="20"/>
                <w:vertAlign w:val="superscript"/>
              </w:rPr>
              <w:t>e</w:t>
            </w:r>
            <w:r>
              <w:rPr>
                <w:color w:val="000000"/>
                <w:sz w:val="20"/>
              </w:rPr>
              <w:t xml:space="preserve"> (min, max): všetci pacienti</w:t>
            </w:r>
          </w:p>
        </w:tc>
        <w:tc>
          <w:tcPr>
            <w:tcW w:w="1150" w:type="pct"/>
            <w:shd w:val="clear" w:color="auto" w:fill="auto"/>
            <w:tcMar>
              <w:top w:w="0" w:type="dxa"/>
              <w:left w:w="108" w:type="dxa"/>
              <w:bottom w:w="0" w:type="dxa"/>
              <w:right w:w="108" w:type="dxa"/>
            </w:tcMar>
          </w:tcPr>
          <w:p w14:paraId="1DDF1F6B"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13C5038C"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2BD3E8A2" w14:textId="77777777" w:rsidR="00BE6869" w:rsidRPr="00D2126A" w:rsidRDefault="000E5A86" w:rsidP="00C93C76">
      <w:pPr>
        <w:pStyle w:val="C-TableFootnote"/>
        <w:ind w:left="90" w:firstLine="0"/>
        <w:rPr>
          <w:rFonts w:cs="Times New Roman"/>
          <w:sz w:val="16"/>
          <w:szCs w:val="16"/>
        </w:rPr>
      </w:pPr>
      <w:r>
        <w:rPr>
          <w:sz w:val="16"/>
        </w:rPr>
        <w:t>CI = interval spoľahlivosti; HR = miera rizika; max = maximum; min = minimum; NE = nestanoviteľné; OS = celkové prežívanie; PFS = prežívanie bez progresie.</w:t>
      </w:r>
    </w:p>
    <w:p w14:paraId="7B904BB1" w14:textId="77777777" w:rsidR="00BE6869" w:rsidRPr="00D2126A" w:rsidRDefault="000E5A86" w:rsidP="00C93C76">
      <w:pPr>
        <w:pStyle w:val="C-TableFootnote"/>
        <w:ind w:left="90" w:firstLine="0"/>
        <w:rPr>
          <w:sz w:val="16"/>
          <w:szCs w:val="16"/>
        </w:rPr>
      </w:pPr>
      <w:r>
        <w:rPr>
          <w:sz w:val="16"/>
          <w:vertAlign w:val="superscript"/>
        </w:rPr>
        <w:t xml:space="preserve">a </w:t>
      </w:r>
      <w:r>
        <w:rPr>
          <w:sz w:val="16"/>
        </w:rPr>
        <w:t xml:space="preserve">Medián je založený na odhade podľa </w:t>
      </w:r>
      <w:proofErr w:type="spellStart"/>
      <w:r>
        <w:rPr>
          <w:sz w:val="16"/>
        </w:rPr>
        <w:t>Kaplana-Meiera</w:t>
      </w:r>
      <w:proofErr w:type="spellEnd"/>
      <w:r>
        <w:rPr>
          <w:sz w:val="16"/>
        </w:rPr>
        <w:t>.</w:t>
      </w:r>
    </w:p>
    <w:p w14:paraId="69B4B205" w14:textId="77777777" w:rsidR="00BE6869" w:rsidRPr="00D2126A" w:rsidRDefault="000E5A86" w:rsidP="00C93C76">
      <w:pPr>
        <w:pStyle w:val="C-TableFootnote"/>
        <w:ind w:left="90" w:firstLine="0"/>
        <w:rPr>
          <w:sz w:val="16"/>
          <w:szCs w:val="16"/>
        </w:rPr>
      </w:pPr>
      <w:r>
        <w:rPr>
          <w:sz w:val="16"/>
          <w:vertAlign w:val="superscript"/>
        </w:rPr>
        <w:t xml:space="preserve">b </w:t>
      </w:r>
      <w:r>
        <w:rPr>
          <w:sz w:val="16"/>
        </w:rPr>
        <w:t>Dvojstranný 95 % CI okolo mediánu času.</w:t>
      </w:r>
    </w:p>
    <w:p w14:paraId="541E593C" w14:textId="77777777" w:rsidR="00BE6869" w:rsidRPr="00D2126A" w:rsidRDefault="000E5A86" w:rsidP="00C93C76">
      <w:pPr>
        <w:pStyle w:val="C-TableFootnote"/>
        <w:ind w:left="90" w:firstLine="0"/>
        <w:rPr>
          <w:sz w:val="16"/>
          <w:szCs w:val="16"/>
        </w:rPr>
      </w:pPr>
      <w:r>
        <w:rPr>
          <w:sz w:val="16"/>
          <w:vertAlign w:val="superscript"/>
        </w:rPr>
        <w:t xml:space="preserve">c </w:t>
      </w:r>
      <w:r>
        <w:rPr>
          <w:sz w:val="16"/>
        </w:rPr>
        <w:t xml:space="preserve">Založené na nestratifikovanom </w:t>
      </w:r>
      <w:proofErr w:type="spellStart"/>
      <w:r>
        <w:rPr>
          <w:sz w:val="16"/>
        </w:rPr>
        <w:t>Cox</w:t>
      </w:r>
      <w:proofErr w:type="spellEnd"/>
      <w:r>
        <w:rPr>
          <w:sz w:val="16"/>
        </w:rPr>
        <w:t xml:space="preserve"> </w:t>
      </w:r>
      <w:proofErr w:type="spellStart"/>
      <w:r>
        <w:rPr>
          <w:sz w:val="16"/>
        </w:rPr>
        <w:t>proportional</w:t>
      </w:r>
      <w:proofErr w:type="spellEnd"/>
      <w:r>
        <w:rPr>
          <w:sz w:val="16"/>
        </w:rPr>
        <w:t xml:space="preserve"> </w:t>
      </w:r>
      <w:proofErr w:type="spellStart"/>
      <w:r>
        <w:rPr>
          <w:sz w:val="16"/>
        </w:rPr>
        <w:t>hazards</w:t>
      </w:r>
      <w:proofErr w:type="spellEnd"/>
      <w:r>
        <w:rPr>
          <w:sz w:val="16"/>
        </w:rPr>
        <w:t xml:space="preserve"> modeli porovnajúc funkcie rizík spojené s liečebnými ramenami (</w:t>
      </w:r>
      <w:proofErr w:type="spellStart"/>
      <w:r>
        <w:rPr>
          <w:sz w:val="16"/>
        </w:rPr>
        <w:t>RVd:Rd</w:t>
      </w:r>
      <w:proofErr w:type="spellEnd"/>
      <w:r>
        <w:rPr>
          <w:sz w:val="16"/>
        </w:rPr>
        <w:t>).</w:t>
      </w:r>
    </w:p>
    <w:p w14:paraId="2B523075" w14:textId="77777777" w:rsidR="00BE6869" w:rsidRPr="00D2126A" w:rsidRDefault="000E5A86" w:rsidP="00C93C76">
      <w:pPr>
        <w:pStyle w:val="C-TableFootnote"/>
        <w:ind w:left="90" w:firstLine="0"/>
        <w:rPr>
          <w:sz w:val="16"/>
          <w:szCs w:val="16"/>
        </w:rPr>
      </w:pPr>
      <w:r>
        <w:rPr>
          <w:sz w:val="16"/>
          <w:vertAlign w:val="superscript"/>
        </w:rPr>
        <w:t xml:space="preserve">d </w:t>
      </w:r>
      <w:r>
        <w:rPr>
          <w:sz w:val="16"/>
        </w:rPr>
        <w:t>Hodnota p je založená na nestratifikovanom log</w:t>
      </w:r>
      <w:r>
        <w:rPr>
          <w:sz w:val="16"/>
        </w:rPr>
        <w:noBreakHyphen/>
      </w:r>
      <w:proofErr w:type="spellStart"/>
      <w:r>
        <w:rPr>
          <w:sz w:val="16"/>
        </w:rPr>
        <w:t>rank</w:t>
      </w:r>
      <w:proofErr w:type="spellEnd"/>
      <w:r>
        <w:rPr>
          <w:sz w:val="16"/>
        </w:rPr>
        <w:t xml:space="preserve"> teste.</w:t>
      </w:r>
    </w:p>
    <w:p w14:paraId="0B19D44B" w14:textId="77777777"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 xml:space="preserve">Medián sledovania sa kalkuloval od dátumu </w:t>
      </w:r>
      <w:proofErr w:type="spellStart"/>
      <w:r>
        <w:rPr>
          <w:sz w:val="16"/>
        </w:rPr>
        <w:t>randomizácie</w:t>
      </w:r>
      <w:proofErr w:type="spellEnd"/>
      <w:r>
        <w:rPr>
          <w:sz w:val="16"/>
        </w:rPr>
        <w:t>.</w:t>
      </w:r>
    </w:p>
    <w:p w14:paraId="78F20846" w14:textId="77777777" w:rsidR="00BE6869" w:rsidRPr="00D2126A" w:rsidRDefault="000E5A86" w:rsidP="00C7655E">
      <w:pPr>
        <w:pStyle w:val="C-TableFootnote"/>
        <w:keepNext/>
        <w:ind w:left="90" w:firstLine="0"/>
        <w:rPr>
          <w:sz w:val="16"/>
          <w:szCs w:val="16"/>
        </w:rPr>
      </w:pPr>
      <w:r>
        <w:rPr>
          <w:sz w:val="16"/>
        </w:rPr>
        <w:t>Dátum uzávierky údajov = 1. </w:t>
      </w:r>
      <w:proofErr w:type="spellStart"/>
      <w:r>
        <w:rPr>
          <w:sz w:val="16"/>
        </w:rPr>
        <w:t>dec</w:t>
      </w:r>
      <w:proofErr w:type="spellEnd"/>
      <w:r>
        <w:rPr>
          <w:sz w:val="16"/>
        </w:rPr>
        <w:t> 2016.</w:t>
      </w:r>
    </w:p>
    <w:p w14:paraId="78346D1F" w14:textId="77777777" w:rsidR="00BE6869" w:rsidRPr="00D2126A" w:rsidRDefault="00BE6869" w:rsidP="00C93C76"/>
    <w:p w14:paraId="0E4B3CAB" w14:textId="77777777" w:rsidR="005B1C3D" w:rsidRPr="00D2126A" w:rsidRDefault="000E5A86" w:rsidP="006B7D29">
      <w:pPr>
        <w:pStyle w:val="C-BodyText"/>
        <w:spacing w:before="0" w:after="0" w:line="240" w:lineRule="auto"/>
        <w:rPr>
          <w:color w:val="000000"/>
          <w:sz w:val="22"/>
          <w:szCs w:val="22"/>
        </w:rPr>
      </w:pPr>
      <w:r>
        <w:rPr>
          <w:color w:val="000000"/>
          <w:sz w:val="22"/>
        </w:rPr>
        <w:t>Aktualizované výsledky OS, s použitím uzávierky 1. </w:t>
      </w:r>
      <w:proofErr w:type="spellStart"/>
      <w:r>
        <w:rPr>
          <w:color w:val="000000"/>
          <w:sz w:val="22"/>
        </w:rPr>
        <w:t>májá</w:t>
      </w:r>
      <w:proofErr w:type="spellEnd"/>
      <w:r>
        <w:rPr>
          <w:color w:val="000000"/>
          <w:sz w:val="22"/>
        </w:rPr>
        <w:t xml:space="preserve"> 2018 (medián času sledovania prežívajúcich osôb 84,2 mesiacov) naďalej poukazujú na výhodu v OS v prospech </w:t>
      </w:r>
      <w:proofErr w:type="spellStart"/>
      <w:r>
        <w:rPr>
          <w:color w:val="000000"/>
          <w:sz w:val="22"/>
        </w:rPr>
        <w:t>RVd</w:t>
      </w:r>
      <w:proofErr w:type="spellEnd"/>
      <w:r>
        <w:rPr>
          <w:color w:val="000000"/>
          <w:sz w:val="22"/>
        </w:rPr>
        <w:t xml:space="preserve">: HR = 0,73 (95 % CI 0,57; 0,94; p = 0,014). Podiel osôb, ktoré prežívali po 7 rokoch bol 54,7 % v ramene </w:t>
      </w:r>
      <w:proofErr w:type="spellStart"/>
      <w:r>
        <w:rPr>
          <w:color w:val="000000"/>
          <w:sz w:val="22"/>
        </w:rPr>
        <w:t>RVd</w:t>
      </w:r>
      <w:proofErr w:type="spellEnd"/>
      <w:r>
        <w:rPr>
          <w:color w:val="000000"/>
          <w:sz w:val="22"/>
        </w:rPr>
        <w:t xml:space="preserve"> oproti 44,7 % v ramene </w:t>
      </w:r>
      <w:proofErr w:type="spellStart"/>
      <w:r>
        <w:rPr>
          <w:color w:val="000000"/>
          <w:sz w:val="22"/>
        </w:rPr>
        <w:t>Rd</w:t>
      </w:r>
      <w:proofErr w:type="spellEnd"/>
      <w:r>
        <w:rPr>
          <w:color w:val="000000"/>
          <w:sz w:val="22"/>
        </w:rPr>
        <w:t>.</w:t>
      </w:r>
    </w:p>
    <w:p w14:paraId="77633014" w14:textId="77777777" w:rsidR="005B1C3D" w:rsidRPr="00D2126A" w:rsidRDefault="005B1C3D" w:rsidP="00C93C76"/>
    <w:p w14:paraId="333865CE" w14:textId="77777777" w:rsidR="008D3DAE" w:rsidRPr="00D2126A" w:rsidRDefault="000E5A86" w:rsidP="00CA5528">
      <w:pPr>
        <w:pStyle w:val="Style5"/>
      </w:pPr>
      <w:proofErr w:type="spellStart"/>
      <w:r>
        <w:t>Lenalidomid</w:t>
      </w:r>
      <w:proofErr w:type="spellEnd"/>
      <w:r>
        <w:t xml:space="preserve"> v kombinácii s dexametazónom u pacientov, ktorí nie sú spôsobilí na transplantáciu kmeňových buniek.</w:t>
      </w:r>
    </w:p>
    <w:p w14:paraId="15A6511A" w14:textId="77777777" w:rsidR="00C7655E" w:rsidRPr="00D2126A" w:rsidRDefault="00C7655E" w:rsidP="00C7655E">
      <w:pPr>
        <w:keepNext/>
        <w:autoSpaceDE w:val="0"/>
        <w:autoSpaceDN w:val="0"/>
        <w:adjustRightInd w:val="0"/>
        <w:ind w:right="-20"/>
        <w:rPr>
          <w:color w:val="000000"/>
        </w:rPr>
      </w:pPr>
    </w:p>
    <w:p w14:paraId="28820DF1" w14:textId="77777777" w:rsidR="008D3DAE" w:rsidRPr="00D2126A" w:rsidRDefault="000E5A86" w:rsidP="00223D79">
      <w:r>
        <w:t xml:space="preserve">Bezpečnosť a účinnosť </w:t>
      </w:r>
      <w:proofErr w:type="spellStart"/>
      <w:r>
        <w:t>lenalidomidu</w:t>
      </w:r>
      <w:proofErr w:type="spellEnd"/>
      <w:r>
        <w:t xml:space="preserve"> sa vyhodnocovala vo fáze 3, </w:t>
      </w:r>
      <w:proofErr w:type="spellStart"/>
      <w:r>
        <w:t>multicentrického</w:t>
      </w:r>
      <w:proofErr w:type="spellEnd"/>
      <w:r>
        <w:t xml:space="preserve">, </w:t>
      </w:r>
      <w:proofErr w:type="spellStart"/>
      <w:r>
        <w:t>randomizovaného</w:t>
      </w:r>
      <w:proofErr w:type="spellEnd"/>
      <w:r>
        <w:t>, otvoreného, 3</w:t>
      </w:r>
      <w:r>
        <w:noBreakHyphen/>
        <w:t>ramenného klinického skúšania (MM</w:t>
      </w:r>
      <w:r>
        <w:noBreakHyphen/>
        <w:t>020) u pacientov, ktorí boli vo veku aspoň 65 rokov alebo starší, alebo ak boli mladší ako 65 rokov, neboli kandidátmi pre transplantáciu kmeňových buniek, pretože sa odmietli podrobiť transplantácii kmeňových buniek alebo transplantácia kmeňových buniek nebola pre pacienta dostupná kvôli cene alebo z iného dôvodu. Štúdia (MM</w:t>
      </w:r>
      <w:r>
        <w:noBreakHyphen/>
        <w:t xml:space="preserve">020) porovnávala </w:t>
      </w:r>
      <w:proofErr w:type="spellStart"/>
      <w:r>
        <w:t>lenalidomid</w:t>
      </w:r>
      <w:proofErr w:type="spellEnd"/>
      <w:r>
        <w:t xml:space="preserve"> a dexametazón (</w:t>
      </w:r>
      <w:proofErr w:type="spellStart"/>
      <w:r>
        <w:t>Rd</w:t>
      </w:r>
      <w:proofErr w:type="spellEnd"/>
      <w:r>
        <w:t xml:space="preserve">) počas 2 rôznych období (až do progresie ochorenia [rameno </w:t>
      </w:r>
      <w:proofErr w:type="spellStart"/>
      <w:r>
        <w:t>Rd</w:t>
      </w:r>
      <w:proofErr w:type="spellEnd"/>
      <w:r>
        <w:t>] alebo až do osemnástich 28</w:t>
      </w:r>
      <w:r>
        <w:noBreakHyphen/>
        <w:t xml:space="preserve">dňových cyklov [72 týždňov, rameno </w:t>
      </w:r>
      <w:r>
        <w:lastRenderedPageBreak/>
        <w:t>Rd18]) s </w:t>
      </w:r>
      <w:proofErr w:type="spellStart"/>
      <w:r>
        <w:t>melfalánom</w:t>
      </w:r>
      <w:proofErr w:type="spellEnd"/>
      <w:r>
        <w:t>, prednizónom a </w:t>
      </w:r>
      <w:proofErr w:type="spellStart"/>
      <w:r>
        <w:t>talidomidom</w:t>
      </w:r>
      <w:proofErr w:type="spellEnd"/>
      <w:r>
        <w:t xml:space="preserve"> (MPT) počas maximálne dvanástich 42</w:t>
      </w:r>
      <w:r>
        <w:noBreakHyphen/>
        <w:t xml:space="preserve">dňových cyklov (72 týždňov). Pacienti boli </w:t>
      </w:r>
      <w:proofErr w:type="spellStart"/>
      <w:r>
        <w:t>randomizovaní</w:t>
      </w:r>
      <w:proofErr w:type="spellEnd"/>
      <w:r>
        <w:t xml:space="preserve"> (1 : 1 : 1) do 1 z 3 ramien liečby. Pacienti boli rozdelení v náhodnom výbere podľa veku (≤ 75 oproti &gt; 75 rokov), štádia ochorenia (ISS štádia I a II, oproti štádiu III), a krajiny.</w:t>
      </w:r>
    </w:p>
    <w:p w14:paraId="205D9292" w14:textId="77777777" w:rsidR="008D3DAE" w:rsidRPr="00D2126A" w:rsidRDefault="008D3DAE" w:rsidP="00C93C76">
      <w:pPr>
        <w:autoSpaceDE w:val="0"/>
        <w:autoSpaceDN w:val="0"/>
        <w:adjustRightInd w:val="0"/>
        <w:ind w:right="-20"/>
      </w:pPr>
    </w:p>
    <w:p w14:paraId="40CCB179" w14:textId="77777777" w:rsidR="008D3DAE" w:rsidRPr="00D2126A" w:rsidRDefault="000E5A86" w:rsidP="0015632D">
      <w:pPr>
        <w:autoSpaceDE w:val="0"/>
        <w:autoSpaceDN w:val="0"/>
        <w:adjustRightInd w:val="0"/>
        <w:ind w:right="-20"/>
      </w:pPr>
      <w:r>
        <w:t xml:space="preserve">Pacienti v ramenách </w:t>
      </w:r>
      <w:proofErr w:type="spellStart"/>
      <w:r>
        <w:t>Rd</w:t>
      </w:r>
      <w:proofErr w:type="spellEnd"/>
      <w:r>
        <w:t xml:space="preserve"> a Rd18 užívali </w:t>
      </w:r>
      <w:proofErr w:type="spellStart"/>
      <w:r>
        <w:t>lenalidomid</w:t>
      </w:r>
      <w:proofErr w:type="spellEnd"/>
      <w:r>
        <w:t xml:space="preserve"> 25 mg jedenkrát denne v 1. až 21. deň počas 28</w:t>
      </w:r>
      <w:r>
        <w:noBreakHyphen/>
        <w:t>dňových cyklov podľa protokolu daných ramien. Dexametazón 40 mg bol podávaný jedenkrát denne, v 1., 8., 15. a 22. deň počas každého 28</w:t>
      </w:r>
      <w:r>
        <w:noBreakHyphen/>
        <w:t xml:space="preserve">dňového cyklu. Začiatočná dávka a režim pre </w:t>
      </w:r>
      <w:proofErr w:type="spellStart"/>
      <w:r>
        <w:t>Rd</w:t>
      </w:r>
      <w:proofErr w:type="spellEnd"/>
      <w:r>
        <w:t xml:space="preserve"> a Rd18 boli upravené v závislosti od veku a funkcie obličiek (pozri časť 4.2). Pacienti &gt; 75 rokov dostali dexametazón v dávke 20 mg jedenkrát denne v 1., 8., 15. a 22. deň počas každého 28</w:t>
      </w:r>
      <w:r>
        <w:noBreakHyphen/>
        <w:t xml:space="preserve">dňového cyklu. Všetci pacienti dostávali profylaktickú </w:t>
      </w:r>
      <w:proofErr w:type="spellStart"/>
      <w:r>
        <w:t>antikoagulačnú</w:t>
      </w:r>
      <w:proofErr w:type="spellEnd"/>
      <w:r>
        <w:t xml:space="preserve"> liečbu (nízko molekulárny </w:t>
      </w:r>
      <w:proofErr w:type="spellStart"/>
      <w:r>
        <w:t>heparín</w:t>
      </w:r>
      <w:proofErr w:type="spellEnd"/>
      <w:r>
        <w:t xml:space="preserve">, </w:t>
      </w:r>
      <w:proofErr w:type="spellStart"/>
      <w:r>
        <w:t>warfarín</w:t>
      </w:r>
      <w:proofErr w:type="spellEnd"/>
      <w:r>
        <w:t xml:space="preserve">, </w:t>
      </w:r>
      <w:proofErr w:type="spellStart"/>
      <w:r>
        <w:t>heparín</w:t>
      </w:r>
      <w:proofErr w:type="spellEnd"/>
      <w:r>
        <w:t>, nízke dávky aspirínu) v priebehu štúdie.</w:t>
      </w:r>
    </w:p>
    <w:p w14:paraId="07C13EE9" w14:textId="77777777" w:rsidR="008D3DAE" w:rsidRPr="00D2126A" w:rsidRDefault="008D3DAE" w:rsidP="00C93C76">
      <w:pPr>
        <w:autoSpaceDE w:val="0"/>
        <w:autoSpaceDN w:val="0"/>
        <w:adjustRightInd w:val="0"/>
        <w:ind w:right="-20"/>
      </w:pPr>
    </w:p>
    <w:p w14:paraId="1B971CDB" w14:textId="77777777" w:rsidR="008D3DAE" w:rsidRPr="00D2126A" w:rsidRDefault="000E5A86" w:rsidP="00C93C76">
      <w:pPr>
        <w:pStyle w:val="Date"/>
      </w:pPr>
      <w:r>
        <w:t xml:space="preserve">Primárnym ukazovateľom účinnosti v klinickej štúdii bolo prežívanie bez progresie (PFS). Celkovo 1623 pacientov bolo zaradených do štúdie, s 535 pacientov </w:t>
      </w:r>
      <w:proofErr w:type="spellStart"/>
      <w:r>
        <w:t>randomizovaných</w:t>
      </w:r>
      <w:proofErr w:type="spellEnd"/>
      <w:r>
        <w:t xml:space="preserve"> do ramena </w:t>
      </w:r>
      <w:proofErr w:type="spellStart"/>
      <w:r>
        <w:t>Rd</w:t>
      </w:r>
      <w:proofErr w:type="spellEnd"/>
      <w:r>
        <w:t xml:space="preserve">, 541 pacientov </w:t>
      </w:r>
      <w:proofErr w:type="spellStart"/>
      <w:r>
        <w:t>randomizovaných</w:t>
      </w:r>
      <w:proofErr w:type="spellEnd"/>
      <w:r>
        <w:t xml:space="preserve"> do ramena Rd18 a 547 pacientov </w:t>
      </w:r>
      <w:proofErr w:type="spellStart"/>
      <w:r>
        <w:t>randomizovaných</w:t>
      </w:r>
      <w:proofErr w:type="spellEnd"/>
      <w:r>
        <w:t xml:space="preserve"> do ramena MPT. Demografické údaje a východisková charakteristika súvisiaca s chorobou pacientov boli dobre vyvážené vo všetkých 3 ramenách. Všeobecne platí, že účastníci štúdie mali pokročilé štádium ochorenia: z celkovej populácie v štúdii malo 41 % ISS štádium III, 9 % malo ťažkú </w:t>
      </w:r>
      <w:proofErr w:type="spellStart"/>
      <w:r>
        <w:t>renálnu</w:t>
      </w:r>
      <w:proofErr w:type="spellEnd"/>
      <w:r>
        <w:t xml:space="preserve"> </w:t>
      </w:r>
      <w:proofErr w:type="spellStart"/>
      <w:r>
        <w:t>insuficienciu</w:t>
      </w:r>
      <w:proofErr w:type="spellEnd"/>
      <w:r>
        <w:t xml:space="preserve"> (</w:t>
      </w:r>
      <w:proofErr w:type="spellStart"/>
      <w:r>
        <w:t>klírens</w:t>
      </w:r>
      <w:proofErr w:type="spellEnd"/>
      <w:r>
        <w:t xml:space="preserve"> kreatinínu [</w:t>
      </w:r>
      <w:proofErr w:type="spellStart"/>
      <w:r>
        <w:t>CLcr</w:t>
      </w:r>
      <w:proofErr w:type="spellEnd"/>
      <w:r>
        <w:t>] &lt; 30 ml/min). Stredný vek bol 73 v 3 ramenách.</w:t>
      </w:r>
    </w:p>
    <w:p w14:paraId="0F3AB77B" w14:textId="77777777" w:rsidR="008D3DAE" w:rsidRPr="00D2126A" w:rsidRDefault="008D3DAE" w:rsidP="00C93C76">
      <w:pPr>
        <w:autoSpaceDE w:val="0"/>
        <w:autoSpaceDN w:val="0"/>
        <w:adjustRightInd w:val="0"/>
        <w:ind w:right="-20"/>
      </w:pPr>
    </w:p>
    <w:p w14:paraId="5A9DACD1" w14:textId="77777777" w:rsidR="00DE172D" w:rsidRPr="00D2126A" w:rsidRDefault="000E5A86" w:rsidP="00C93C76">
      <w:pPr>
        <w:pStyle w:val="C-TableText"/>
        <w:spacing w:before="0" w:after="0"/>
        <w:rPr>
          <w:szCs w:val="22"/>
        </w:rPr>
      </w:pPr>
      <w:r>
        <w:rPr>
          <w:color w:val="000000"/>
        </w:rPr>
        <w:t>V aktualizovanej analýze PFS, PFS2 a OS s uzávierkou pre údaje 3. marca 2014, kde bol medián sledovania všetkých prežívajúcich jedincov 45,5 mesiacov, sú výsledky štúdie uvedené v tabuľke 9.</w:t>
      </w:r>
    </w:p>
    <w:p w14:paraId="6DFBC489" w14:textId="77777777" w:rsidR="00DE172D" w:rsidRPr="00D2126A" w:rsidRDefault="00DE172D" w:rsidP="00C93C76">
      <w:pPr>
        <w:pStyle w:val="Header"/>
        <w:rPr>
          <w:rFonts w:ascii="Times New Roman" w:hAnsi="Times New Roman"/>
          <w:sz w:val="22"/>
        </w:rPr>
      </w:pPr>
    </w:p>
    <w:p w14:paraId="6EAFAA36" w14:textId="77777777" w:rsidR="00DE172D" w:rsidRPr="00D2126A" w:rsidRDefault="000E5A86" w:rsidP="00C93C76">
      <w:pPr>
        <w:pStyle w:val="C-TableHeader"/>
        <w:spacing w:before="0" w:after="0"/>
      </w:pPr>
      <w:r>
        <w:t>Tabuľka 9. Súhrn údajov o celkovej účinnosti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4E2A9705"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6421CFED"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032B01C" w14:textId="77777777" w:rsidR="00F003F4" w:rsidRPr="00D2126A" w:rsidRDefault="000E5A86" w:rsidP="006B7D29">
            <w:pPr>
              <w:pStyle w:val="C-TableHeader"/>
              <w:spacing w:before="0" w:after="0"/>
              <w:ind w:left="-108" w:right="-111"/>
              <w:jc w:val="center"/>
              <w:rPr>
                <w:color w:val="000000"/>
                <w:sz w:val="20"/>
              </w:rPr>
            </w:pPr>
            <w:proofErr w:type="spellStart"/>
            <w:r>
              <w:rPr>
                <w:color w:val="000000"/>
                <w:sz w:val="20"/>
              </w:rPr>
              <w:t>Rd</w:t>
            </w:r>
            <w:proofErr w:type="spellEnd"/>
          </w:p>
          <w:p w14:paraId="339AE310" w14:textId="77777777"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58059BD4"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6A37F306" w14:textId="7777777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7F73134E"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7CB88747" w14:textId="77777777"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4A85504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F067C4" w14:textId="77777777" w:rsidR="008D3DAE" w:rsidRPr="00D2126A" w:rsidRDefault="000E5A86" w:rsidP="00333629">
            <w:pPr>
              <w:pStyle w:val="C-TableText"/>
              <w:keepNext/>
              <w:spacing w:before="0" w:after="0"/>
              <w:rPr>
                <w:b/>
                <w:bCs/>
                <w:color w:val="000000"/>
                <w:sz w:val="20"/>
              </w:rPr>
            </w:pPr>
            <w:r>
              <w:rPr>
                <w:b/>
                <w:color w:val="000000"/>
                <w:sz w:val="20"/>
              </w:rPr>
              <w:t>PFS hodnotené skúšajúcim (mesiace)</w:t>
            </w:r>
          </w:p>
        </w:tc>
        <w:tc>
          <w:tcPr>
            <w:tcW w:w="927" w:type="pct"/>
            <w:shd w:val="clear" w:color="auto" w:fill="auto"/>
            <w:tcMar>
              <w:top w:w="0" w:type="dxa"/>
              <w:left w:w="108" w:type="dxa"/>
              <w:bottom w:w="0" w:type="dxa"/>
              <w:right w:w="108" w:type="dxa"/>
            </w:tcMar>
          </w:tcPr>
          <w:p w14:paraId="6BC9B8F2"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4C90796"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F34E015"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1BFA1C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64CA84" w14:textId="77777777" w:rsidR="008D3DAE" w:rsidRPr="00D2126A" w:rsidRDefault="000E5A86" w:rsidP="006B7D29">
            <w:pPr>
              <w:pStyle w:val="C-TableT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PFS, mesiace (95 % CI)</w:t>
            </w:r>
            <w:r>
              <w:rPr>
                <w:color w:val="000000"/>
                <w:sz w:val="20"/>
                <w:vertAlign w:val="superscript"/>
              </w:rPr>
              <w:t>b</w:t>
            </w:r>
          </w:p>
        </w:tc>
        <w:tc>
          <w:tcPr>
            <w:tcW w:w="927" w:type="pct"/>
            <w:shd w:val="clear" w:color="auto" w:fill="auto"/>
            <w:tcMar>
              <w:top w:w="0" w:type="dxa"/>
              <w:left w:w="108" w:type="dxa"/>
              <w:bottom w:w="0" w:type="dxa"/>
              <w:right w:w="108" w:type="dxa"/>
            </w:tcMar>
          </w:tcPr>
          <w:p w14:paraId="70BA2249"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2FC23FEF"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4A1B7F94"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79B2E0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2D85E7" w14:textId="77777777" w:rsidR="008D3DAE" w:rsidRPr="00D2126A" w:rsidRDefault="000E5A86" w:rsidP="006B7D29">
            <w:pPr>
              <w:pStyle w:val="C-TableText"/>
              <w:keepN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r>
            <w:proofErr w:type="spellStart"/>
            <w:r>
              <w:rPr>
                <w:color w:val="000000"/>
                <w:sz w:val="20"/>
              </w:rPr>
              <w:t>hodnota</w:t>
            </w:r>
            <w:r>
              <w:rPr>
                <w:color w:val="000000"/>
                <w:sz w:val="20"/>
                <w:vertAlign w:val="superscript"/>
              </w:rPr>
              <w:t>d</w:t>
            </w:r>
            <w:proofErr w:type="spellEnd"/>
          </w:p>
        </w:tc>
        <w:tc>
          <w:tcPr>
            <w:tcW w:w="927" w:type="pct"/>
            <w:shd w:val="clear" w:color="auto" w:fill="auto"/>
            <w:tcMar>
              <w:top w:w="0" w:type="dxa"/>
              <w:left w:w="108" w:type="dxa"/>
              <w:bottom w:w="0" w:type="dxa"/>
              <w:right w:w="108" w:type="dxa"/>
            </w:tcMar>
          </w:tcPr>
          <w:p w14:paraId="1E76E9CE"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2F4331D"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D59D0F9" w14:textId="77777777" w:rsidR="008D3DAE" w:rsidRPr="00D2126A" w:rsidRDefault="008D3DAE" w:rsidP="006B7D29">
            <w:pPr>
              <w:pStyle w:val="C-TableText"/>
              <w:spacing w:before="0" w:after="0"/>
              <w:jc w:val="center"/>
              <w:rPr>
                <w:color w:val="000000"/>
                <w:sz w:val="20"/>
                <w:lang w:val="en-GB"/>
              </w:rPr>
            </w:pPr>
          </w:p>
        </w:tc>
      </w:tr>
      <w:tr w:rsidR="00D5485C" w:rsidRPr="00D2126A" w14:paraId="025C911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E6744E2" w14:textId="77777777" w:rsidR="008D3DAE" w:rsidRPr="00D2126A" w:rsidRDefault="000E5A86" w:rsidP="006B7D29">
            <w:pPr>
              <w:pStyle w:val="C-TableText"/>
              <w:keepNext/>
              <w:spacing w:before="0" w:after="0"/>
              <w:ind w:left="450"/>
              <w:rPr>
                <w:color w:val="000000"/>
                <w:sz w:val="20"/>
              </w:rPr>
            </w:pPr>
            <w:proofErr w:type="spellStart"/>
            <w:r>
              <w:rPr>
                <w:color w:val="000000"/>
                <w:sz w:val="20"/>
              </w:rPr>
              <w:t>Rd</w:t>
            </w:r>
            <w:proofErr w:type="spellEnd"/>
            <w:r>
              <w:rPr>
                <w:color w:val="000000"/>
                <w:sz w:val="20"/>
              </w:rPr>
              <w:t xml:space="preserve"> </w:t>
            </w:r>
            <w:proofErr w:type="spellStart"/>
            <w:r>
              <w:rPr>
                <w:color w:val="000000"/>
                <w:sz w:val="20"/>
              </w:rPr>
              <w:t>vs</w:t>
            </w:r>
            <w:proofErr w:type="spellEnd"/>
            <w:r>
              <w:rPr>
                <w:color w:val="000000"/>
                <w:sz w:val="20"/>
              </w:rPr>
              <w:t xml:space="preserve"> MPT</w:t>
            </w:r>
          </w:p>
        </w:tc>
        <w:tc>
          <w:tcPr>
            <w:tcW w:w="2782" w:type="pct"/>
            <w:gridSpan w:val="3"/>
            <w:shd w:val="clear" w:color="auto" w:fill="auto"/>
            <w:tcMar>
              <w:top w:w="0" w:type="dxa"/>
              <w:left w:w="108" w:type="dxa"/>
              <w:bottom w:w="0" w:type="dxa"/>
              <w:right w:w="108" w:type="dxa"/>
            </w:tcMar>
          </w:tcPr>
          <w:p w14:paraId="3ACA6A4B" w14:textId="77777777"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DD1FA5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362081" w14:textId="77777777" w:rsidR="008D3DAE" w:rsidRPr="00D2126A" w:rsidRDefault="000E5A86" w:rsidP="006B7D29">
            <w:pPr>
              <w:pStyle w:val="C-TableText"/>
              <w:keepNext/>
              <w:spacing w:before="0" w:after="0"/>
              <w:ind w:left="450"/>
              <w:rPr>
                <w:color w:val="000000"/>
                <w:sz w:val="20"/>
              </w:rPr>
            </w:pPr>
            <w:proofErr w:type="spellStart"/>
            <w:r>
              <w:rPr>
                <w:color w:val="000000"/>
                <w:sz w:val="20"/>
              </w:rPr>
              <w:t>Rd</w:t>
            </w:r>
            <w:proofErr w:type="spellEnd"/>
            <w:r>
              <w:rPr>
                <w:color w:val="000000"/>
                <w:sz w:val="20"/>
              </w:rPr>
              <w:t xml:space="preserve"> </w:t>
            </w:r>
            <w:proofErr w:type="spellStart"/>
            <w:r>
              <w:rPr>
                <w:color w:val="000000"/>
                <w:sz w:val="20"/>
              </w:rPr>
              <w:t>vs</w:t>
            </w:r>
            <w:proofErr w:type="spellEnd"/>
            <w:r>
              <w:rPr>
                <w:color w:val="000000"/>
                <w:sz w:val="20"/>
              </w:rPr>
              <w:t xml:space="preserve"> Rd18</w:t>
            </w:r>
          </w:p>
        </w:tc>
        <w:tc>
          <w:tcPr>
            <w:tcW w:w="2782" w:type="pct"/>
            <w:gridSpan w:val="3"/>
            <w:shd w:val="clear" w:color="auto" w:fill="auto"/>
            <w:tcMar>
              <w:top w:w="0" w:type="dxa"/>
              <w:left w:w="108" w:type="dxa"/>
              <w:bottom w:w="0" w:type="dxa"/>
              <w:right w:w="108" w:type="dxa"/>
            </w:tcMar>
          </w:tcPr>
          <w:p w14:paraId="1B89BADA" w14:textId="77777777"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3685B91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B7D9779" w14:textId="77777777" w:rsidR="008D3DAE" w:rsidRPr="00D2126A" w:rsidRDefault="000E5A86" w:rsidP="006B7D29">
            <w:pPr>
              <w:pStyle w:val="C-TableText"/>
              <w:spacing w:before="0" w:after="0"/>
              <w:ind w:left="450"/>
              <w:rPr>
                <w:color w:val="000000"/>
                <w:sz w:val="20"/>
              </w:rPr>
            </w:pPr>
            <w:r>
              <w:rPr>
                <w:color w:val="000000"/>
                <w:sz w:val="20"/>
              </w:rPr>
              <w:t xml:space="preserve">Rd18 </w:t>
            </w:r>
            <w:proofErr w:type="spellStart"/>
            <w:r>
              <w:rPr>
                <w:color w:val="000000"/>
                <w:sz w:val="20"/>
              </w:rPr>
              <w:t>vs</w:t>
            </w:r>
            <w:proofErr w:type="spellEnd"/>
            <w:r>
              <w:rPr>
                <w:color w:val="000000"/>
                <w:sz w:val="20"/>
              </w:rPr>
              <w:t xml:space="preserve"> MPT</w:t>
            </w:r>
          </w:p>
        </w:tc>
        <w:tc>
          <w:tcPr>
            <w:tcW w:w="2782" w:type="pct"/>
            <w:gridSpan w:val="3"/>
            <w:shd w:val="clear" w:color="auto" w:fill="auto"/>
            <w:tcMar>
              <w:top w:w="0" w:type="dxa"/>
              <w:left w:w="108" w:type="dxa"/>
              <w:bottom w:w="0" w:type="dxa"/>
              <w:right w:w="108" w:type="dxa"/>
            </w:tcMar>
          </w:tcPr>
          <w:p w14:paraId="2C28DBD1"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08C00C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31B85B8" w14:textId="77777777"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(mesiace)</w:t>
            </w:r>
          </w:p>
        </w:tc>
        <w:tc>
          <w:tcPr>
            <w:tcW w:w="927" w:type="pct"/>
            <w:shd w:val="clear" w:color="auto" w:fill="auto"/>
            <w:tcMar>
              <w:top w:w="0" w:type="dxa"/>
              <w:left w:w="108" w:type="dxa"/>
              <w:bottom w:w="0" w:type="dxa"/>
              <w:right w:w="108" w:type="dxa"/>
            </w:tcMar>
          </w:tcPr>
          <w:p w14:paraId="11E5CB2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37B01CF8"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7A5422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4BBB4B1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AAD01FD" w14:textId="77777777" w:rsidR="008D3DAE" w:rsidRPr="00D2126A" w:rsidRDefault="000E5A86" w:rsidP="006B7D29">
            <w:pPr>
              <w:pStyle w:val="C-TableT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PFS2, mesiace (95 % CI)</w:t>
            </w:r>
            <w:r>
              <w:rPr>
                <w:color w:val="000000"/>
                <w:sz w:val="20"/>
                <w:vertAlign w:val="superscript"/>
              </w:rPr>
              <w:t>b</w:t>
            </w:r>
          </w:p>
        </w:tc>
        <w:tc>
          <w:tcPr>
            <w:tcW w:w="927" w:type="pct"/>
            <w:shd w:val="clear" w:color="auto" w:fill="auto"/>
            <w:tcMar>
              <w:top w:w="0" w:type="dxa"/>
              <w:left w:w="108" w:type="dxa"/>
              <w:bottom w:w="0" w:type="dxa"/>
              <w:right w:w="108" w:type="dxa"/>
            </w:tcMar>
          </w:tcPr>
          <w:p w14:paraId="6A321F2C"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1FE2DA24"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5CD753EB"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149AED5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CA0B2" w14:textId="77777777" w:rsidR="008D3DAE" w:rsidRPr="00D2126A" w:rsidRDefault="000E5A86" w:rsidP="006B7D29">
            <w:pPr>
              <w:pStyle w:val="C-TableText"/>
              <w:keepN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r>
            <w:proofErr w:type="spellStart"/>
            <w:r>
              <w:rPr>
                <w:color w:val="000000"/>
                <w:sz w:val="20"/>
              </w:rPr>
              <w:t>hodnota</w:t>
            </w:r>
            <w:r>
              <w:rPr>
                <w:color w:val="000000"/>
                <w:sz w:val="20"/>
                <w:vertAlign w:val="superscript"/>
              </w:rPr>
              <w:t>d</w:t>
            </w:r>
            <w:proofErr w:type="spellEnd"/>
          </w:p>
        </w:tc>
        <w:tc>
          <w:tcPr>
            <w:tcW w:w="927" w:type="pct"/>
            <w:shd w:val="clear" w:color="auto" w:fill="auto"/>
            <w:tcMar>
              <w:top w:w="0" w:type="dxa"/>
              <w:left w:w="108" w:type="dxa"/>
              <w:bottom w:w="0" w:type="dxa"/>
              <w:right w:w="108" w:type="dxa"/>
            </w:tcMar>
          </w:tcPr>
          <w:p w14:paraId="0FEDC9B9"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306077D4"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7FE1CDA3"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4D1B903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8EDCB9" w14:textId="77777777" w:rsidR="008D3DAE" w:rsidRPr="00D2126A" w:rsidRDefault="000E5A86" w:rsidP="006B7D29">
            <w:pPr>
              <w:pStyle w:val="C-TableText"/>
              <w:keepNext/>
              <w:spacing w:before="0" w:after="0"/>
              <w:ind w:left="450"/>
              <w:rPr>
                <w:color w:val="000000"/>
                <w:sz w:val="20"/>
              </w:rPr>
            </w:pPr>
            <w:proofErr w:type="spellStart"/>
            <w:r>
              <w:rPr>
                <w:color w:val="000000"/>
                <w:sz w:val="20"/>
              </w:rPr>
              <w:t>Rd</w:t>
            </w:r>
            <w:proofErr w:type="spellEnd"/>
            <w:r>
              <w:rPr>
                <w:color w:val="000000"/>
                <w:sz w:val="20"/>
              </w:rPr>
              <w:t xml:space="preserve"> </w:t>
            </w:r>
            <w:proofErr w:type="spellStart"/>
            <w:r>
              <w:rPr>
                <w:color w:val="000000"/>
                <w:sz w:val="20"/>
              </w:rPr>
              <w:t>vs</w:t>
            </w:r>
            <w:proofErr w:type="spellEnd"/>
            <w:r>
              <w:rPr>
                <w:color w:val="000000"/>
                <w:sz w:val="20"/>
              </w:rPr>
              <w:t xml:space="preserve"> MPT</w:t>
            </w:r>
          </w:p>
        </w:tc>
        <w:tc>
          <w:tcPr>
            <w:tcW w:w="2782" w:type="pct"/>
            <w:gridSpan w:val="3"/>
            <w:shd w:val="clear" w:color="auto" w:fill="auto"/>
            <w:tcMar>
              <w:top w:w="0" w:type="dxa"/>
              <w:left w:w="108" w:type="dxa"/>
              <w:bottom w:w="0" w:type="dxa"/>
              <w:right w:w="108" w:type="dxa"/>
            </w:tcMar>
          </w:tcPr>
          <w:p w14:paraId="01B663B4" w14:textId="77777777"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0B0F421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5792F35" w14:textId="77777777" w:rsidR="008D3DAE" w:rsidRPr="00D2126A" w:rsidRDefault="000E5A86" w:rsidP="006B7D29">
            <w:pPr>
              <w:pStyle w:val="C-TableText"/>
              <w:keepNext/>
              <w:spacing w:before="0" w:after="0"/>
              <w:ind w:left="450"/>
              <w:rPr>
                <w:color w:val="000000"/>
                <w:sz w:val="20"/>
              </w:rPr>
            </w:pPr>
            <w:proofErr w:type="spellStart"/>
            <w:r>
              <w:rPr>
                <w:color w:val="000000"/>
                <w:sz w:val="20"/>
              </w:rPr>
              <w:t>Rd</w:t>
            </w:r>
            <w:proofErr w:type="spellEnd"/>
            <w:r>
              <w:rPr>
                <w:color w:val="000000"/>
                <w:sz w:val="20"/>
              </w:rPr>
              <w:t xml:space="preserve"> </w:t>
            </w:r>
            <w:proofErr w:type="spellStart"/>
            <w:r>
              <w:rPr>
                <w:color w:val="000000"/>
                <w:sz w:val="20"/>
              </w:rPr>
              <w:t>vs</w:t>
            </w:r>
            <w:proofErr w:type="spellEnd"/>
            <w:r>
              <w:rPr>
                <w:color w:val="000000"/>
                <w:sz w:val="20"/>
              </w:rPr>
              <w:t xml:space="preserve"> Rd18</w:t>
            </w:r>
          </w:p>
        </w:tc>
        <w:tc>
          <w:tcPr>
            <w:tcW w:w="2782" w:type="pct"/>
            <w:gridSpan w:val="3"/>
            <w:shd w:val="clear" w:color="auto" w:fill="auto"/>
            <w:tcMar>
              <w:top w:w="0" w:type="dxa"/>
              <w:left w:w="108" w:type="dxa"/>
              <w:bottom w:w="0" w:type="dxa"/>
              <w:right w:w="108" w:type="dxa"/>
            </w:tcMar>
          </w:tcPr>
          <w:p w14:paraId="0514D3D5"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2EA606B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367FAB2" w14:textId="77777777" w:rsidR="008D3DAE" w:rsidRPr="00D2126A" w:rsidRDefault="000E5A86" w:rsidP="006B7D29">
            <w:pPr>
              <w:pStyle w:val="C-TableText"/>
              <w:spacing w:before="0" w:after="0"/>
              <w:ind w:left="450"/>
              <w:rPr>
                <w:color w:val="000000"/>
                <w:sz w:val="20"/>
              </w:rPr>
            </w:pPr>
            <w:r>
              <w:rPr>
                <w:color w:val="000000"/>
                <w:sz w:val="20"/>
              </w:rPr>
              <w:t xml:space="preserve">Rd18 </w:t>
            </w:r>
            <w:proofErr w:type="spellStart"/>
            <w:r>
              <w:rPr>
                <w:color w:val="000000"/>
                <w:sz w:val="20"/>
              </w:rPr>
              <w:t>vs</w:t>
            </w:r>
            <w:proofErr w:type="spellEnd"/>
            <w:r>
              <w:rPr>
                <w:color w:val="000000"/>
                <w:sz w:val="20"/>
              </w:rPr>
              <w:t xml:space="preserve"> MPT</w:t>
            </w:r>
          </w:p>
        </w:tc>
        <w:tc>
          <w:tcPr>
            <w:tcW w:w="2782" w:type="pct"/>
            <w:gridSpan w:val="3"/>
            <w:shd w:val="clear" w:color="auto" w:fill="auto"/>
            <w:tcMar>
              <w:top w:w="0" w:type="dxa"/>
              <w:left w:w="108" w:type="dxa"/>
              <w:bottom w:w="0" w:type="dxa"/>
              <w:right w:w="108" w:type="dxa"/>
            </w:tcMar>
          </w:tcPr>
          <w:p w14:paraId="2709664B"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5194996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25D630B" w14:textId="77777777" w:rsidR="008D3DAE" w:rsidRPr="00D2126A" w:rsidRDefault="000E5A86" w:rsidP="00333629">
            <w:pPr>
              <w:pStyle w:val="C-TableText"/>
              <w:keepNext/>
              <w:spacing w:before="0" w:after="0"/>
              <w:rPr>
                <w:i/>
                <w:iCs/>
                <w:color w:val="000000"/>
                <w:sz w:val="20"/>
              </w:rPr>
            </w:pPr>
            <w:r>
              <w:rPr>
                <w:b/>
                <w:color w:val="000000"/>
                <w:sz w:val="20"/>
              </w:rPr>
              <w:t>Celkové prežívanie (mesiace)</w:t>
            </w:r>
          </w:p>
        </w:tc>
        <w:tc>
          <w:tcPr>
            <w:tcW w:w="927" w:type="pct"/>
            <w:shd w:val="clear" w:color="auto" w:fill="auto"/>
            <w:tcMar>
              <w:top w:w="0" w:type="dxa"/>
              <w:left w:w="108" w:type="dxa"/>
              <w:bottom w:w="0" w:type="dxa"/>
              <w:right w:w="108" w:type="dxa"/>
            </w:tcMar>
          </w:tcPr>
          <w:p w14:paraId="43AD636E"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DCC42E8"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02FB737" w14:textId="77777777" w:rsidR="008D3DAE" w:rsidRPr="00D2126A" w:rsidRDefault="008D3DAE" w:rsidP="006B7D29">
            <w:pPr>
              <w:pStyle w:val="C-TableText"/>
              <w:spacing w:before="0" w:after="0"/>
              <w:jc w:val="center"/>
              <w:rPr>
                <w:color w:val="000000"/>
                <w:sz w:val="20"/>
                <w:lang w:val="en-GB"/>
              </w:rPr>
            </w:pPr>
          </w:p>
        </w:tc>
      </w:tr>
      <w:tr w:rsidR="00D5485C" w:rsidRPr="00D2126A" w14:paraId="7F9D194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CCE4894" w14:textId="77777777" w:rsidR="008D3DAE" w:rsidRPr="00D2126A" w:rsidRDefault="000E5A86" w:rsidP="006B7D29">
            <w:pPr>
              <w:pStyle w:val="C-TableT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OS, mesiace (95 % CI)</w:t>
            </w:r>
            <w:r>
              <w:rPr>
                <w:color w:val="000000"/>
                <w:sz w:val="20"/>
                <w:vertAlign w:val="superscript"/>
              </w:rPr>
              <w:t>b</w:t>
            </w:r>
          </w:p>
        </w:tc>
        <w:tc>
          <w:tcPr>
            <w:tcW w:w="927" w:type="pct"/>
            <w:shd w:val="clear" w:color="auto" w:fill="auto"/>
            <w:tcMar>
              <w:top w:w="0" w:type="dxa"/>
              <w:left w:w="108" w:type="dxa"/>
              <w:bottom w:w="0" w:type="dxa"/>
              <w:right w:w="108" w:type="dxa"/>
            </w:tcMar>
          </w:tcPr>
          <w:p w14:paraId="20C34423"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7E19BB8B"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3C3CB29E"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6D4654E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8DEEC37" w14:textId="77777777"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r>
            <w:proofErr w:type="spellStart"/>
            <w:r>
              <w:rPr>
                <w:color w:val="000000"/>
                <w:sz w:val="20"/>
              </w:rPr>
              <w:t>hodnota</w:t>
            </w:r>
            <w:r>
              <w:rPr>
                <w:color w:val="000000"/>
                <w:sz w:val="20"/>
                <w:vertAlign w:val="superscript"/>
              </w:rPr>
              <w:t>d</w:t>
            </w:r>
            <w:proofErr w:type="spellEnd"/>
          </w:p>
        </w:tc>
        <w:tc>
          <w:tcPr>
            <w:tcW w:w="927" w:type="pct"/>
            <w:shd w:val="clear" w:color="auto" w:fill="auto"/>
            <w:tcMar>
              <w:top w:w="0" w:type="dxa"/>
              <w:left w:w="108" w:type="dxa"/>
              <w:bottom w:w="0" w:type="dxa"/>
              <w:right w:w="108" w:type="dxa"/>
            </w:tcMar>
          </w:tcPr>
          <w:p w14:paraId="2B18E1E8"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49F58A5"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018AA34" w14:textId="77777777" w:rsidR="008D3DAE" w:rsidRPr="00D2126A" w:rsidRDefault="008D3DAE" w:rsidP="006B7D29">
            <w:pPr>
              <w:pStyle w:val="C-TableText"/>
              <w:spacing w:before="0" w:after="0"/>
              <w:jc w:val="center"/>
              <w:rPr>
                <w:color w:val="000000"/>
                <w:sz w:val="20"/>
                <w:lang w:val="en-GB"/>
              </w:rPr>
            </w:pPr>
          </w:p>
        </w:tc>
      </w:tr>
      <w:tr w:rsidR="00D5485C" w:rsidRPr="00D2126A" w14:paraId="57FDC4F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E33C463" w14:textId="77777777" w:rsidR="008D3DAE" w:rsidRPr="00D2126A" w:rsidRDefault="000E5A86" w:rsidP="006B7D29">
            <w:pPr>
              <w:pStyle w:val="C-TableText"/>
              <w:keepNext/>
              <w:spacing w:before="0" w:after="0"/>
              <w:ind w:left="450"/>
              <w:rPr>
                <w:color w:val="000000"/>
                <w:sz w:val="20"/>
              </w:rPr>
            </w:pPr>
            <w:proofErr w:type="spellStart"/>
            <w:r>
              <w:rPr>
                <w:color w:val="000000"/>
                <w:sz w:val="20"/>
              </w:rPr>
              <w:t>Rd</w:t>
            </w:r>
            <w:proofErr w:type="spellEnd"/>
            <w:r>
              <w:rPr>
                <w:color w:val="000000"/>
                <w:sz w:val="20"/>
              </w:rPr>
              <w:t xml:space="preserve"> </w:t>
            </w:r>
            <w:proofErr w:type="spellStart"/>
            <w:r>
              <w:rPr>
                <w:color w:val="000000"/>
                <w:sz w:val="20"/>
              </w:rPr>
              <w:t>vs</w:t>
            </w:r>
            <w:proofErr w:type="spellEnd"/>
            <w:r>
              <w:rPr>
                <w:color w:val="000000"/>
                <w:sz w:val="20"/>
              </w:rPr>
              <w:t xml:space="preserve"> MPT</w:t>
            </w:r>
          </w:p>
        </w:tc>
        <w:tc>
          <w:tcPr>
            <w:tcW w:w="2782" w:type="pct"/>
            <w:gridSpan w:val="3"/>
            <w:shd w:val="clear" w:color="auto" w:fill="auto"/>
            <w:tcMar>
              <w:top w:w="0" w:type="dxa"/>
              <w:left w:w="108" w:type="dxa"/>
              <w:bottom w:w="0" w:type="dxa"/>
              <w:right w:w="108" w:type="dxa"/>
            </w:tcMar>
          </w:tcPr>
          <w:p w14:paraId="6301D2B8"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1075BC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7B308C" w14:textId="77777777" w:rsidR="008D3DAE" w:rsidRPr="00D2126A" w:rsidRDefault="000E5A86" w:rsidP="006B7D29">
            <w:pPr>
              <w:pStyle w:val="C-TableText"/>
              <w:keepNext/>
              <w:spacing w:before="0" w:after="0"/>
              <w:ind w:left="450"/>
              <w:rPr>
                <w:color w:val="000000"/>
                <w:sz w:val="20"/>
              </w:rPr>
            </w:pPr>
            <w:proofErr w:type="spellStart"/>
            <w:r>
              <w:rPr>
                <w:color w:val="000000"/>
                <w:sz w:val="20"/>
              </w:rPr>
              <w:t>Rd</w:t>
            </w:r>
            <w:proofErr w:type="spellEnd"/>
            <w:r>
              <w:rPr>
                <w:color w:val="000000"/>
                <w:sz w:val="20"/>
              </w:rPr>
              <w:t xml:space="preserve"> </w:t>
            </w:r>
            <w:proofErr w:type="spellStart"/>
            <w:r>
              <w:rPr>
                <w:color w:val="000000"/>
                <w:sz w:val="20"/>
              </w:rPr>
              <w:t>vs</w:t>
            </w:r>
            <w:proofErr w:type="spellEnd"/>
            <w:r>
              <w:rPr>
                <w:color w:val="000000"/>
                <w:sz w:val="20"/>
              </w:rPr>
              <w:t xml:space="preserve"> Rd18</w:t>
            </w:r>
          </w:p>
        </w:tc>
        <w:tc>
          <w:tcPr>
            <w:tcW w:w="2782" w:type="pct"/>
            <w:gridSpan w:val="3"/>
            <w:shd w:val="clear" w:color="auto" w:fill="auto"/>
            <w:tcMar>
              <w:top w:w="0" w:type="dxa"/>
              <w:left w:w="108" w:type="dxa"/>
              <w:bottom w:w="0" w:type="dxa"/>
              <w:right w:w="108" w:type="dxa"/>
            </w:tcMar>
          </w:tcPr>
          <w:p w14:paraId="3A023065"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196E785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2578C0D" w14:textId="77777777" w:rsidR="008D3DAE" w:rsidRPr="00D2126A" w:rsidRDefault="000E5A86" w:rsidP="006B7D29">
            <w:pPr>
              <w:pStyle w:val="C-TableText"/>
              <w:spacing w:before="0" w:after="0"/>
              <w:ind w:left="450"/>
              <w:rPr>
                <w:color w:val="000000"/>
                <w:sz w:val="20"/>
              </w:rPr>
            </w:pPr>
            <w:r>
              <w:rPr>
                <w:color w:val="000000"/>
                <w:sz w:val="20"/>
              </w:rPr>
              <w:t xml:space="preserve">Rd18 </w:t>
            </w:r>
            <w:proofErr w:type="spellStart"/>
            <w:r>
              <w:rPr>
                <w:color w:val="000000"/>
                <w:sz w:val="20"/>
              </w:rPr>
              <w:t>vs</w:t>
            </w:r>
            <w:proofErr w:type="spellEnd"/>
            <w:r>
              <w:rPr>
                <w:color w:val="000000"/>
                <w:sz w:val="20"/>
              </w:rPr>
              <w:t xml:space="preserve"> MPT</w:t>
            </w:r>
          </w:p>
        </w:tc>
        <w:tc>
          <w:tcPr>
            <w:tcW w:w="2782" w:type="pct"/>
            <w:gridSpan w:val="3"/>
            <w:shd w:val="clear" w:color="auto" w:fill="auto"/>
            <w:tcMar>
              <w:top w:w="0" w:type="dxa"/>
              <w:left w:w="108" w:type="dxa"/>
              <w:bottom w:w="0" w:type="dxa"/>
              <w:right w:w="108" w:type="dxa"/>
            </w:tcMar>
          </w:tcPr>
          <w:p w14:paraId="43A48426"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1F4865B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E0B6B2F" w14:textId="77777777" w:rsidR="008D3DAE" w:rsidRPr="00D2126A" w:rsidRDefault="000E5A86" w:rsidP="006B7D29">
            <w:pPr>
              <w:pStyle w:val="C-TableText"/>
              <w:keepNext/>
              <w:spacing w:before="0" w:after="0"/>
              <w:ind w:left="180"/>
              <w:rPr>
                <w:color w:val="000000"/>
                <w:sz w:val="20"/>
              </w:rPr>
            </w:pPr>
            <w:r>
              <w:rPr>
                <w:color w:val="000000"/>
                <w:sz w:val="20"/>
              </w:rPr>
              <w:t>Sledovanie (mesiace)</w:t>
            </w:r>
          </w:p>
        </w:tc>
        <w:tc>
          <w:tcPr>
            <w:tcW w:w="927" w:type="pct"/>
            <w:shd w:val="clear" w:color="auto" w:fill="auto"/>
            <w:tcMar>
              <w:top w:w="0" w:type="dxa"/>
              <w:left w:w="108" w:type="dxa"/>
              <w:bottom w:w="0" w:type="dxa"/>
              <w:right w:w="108" w:type="dxa"/>
            </w:tcMar>
          </w:tcPr>
          <w:p w14:paraId="571BD22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159E11B"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01DB8D3" w14:textId="77777777" w:rsidR="008D3DAE" w:rsidRPr="00D2126A" w:rsidRDefault="008D3DAE" w:rsidP="006B7D29">
            <w:pPr>
              <w:pStyle w:val="C-TableText"/>
              <w:spacing w:before="0" w:after="0"/>
              <w:jc w:val="center"/>
              <w:rPr>
                <w:color w:val="000000"/>
                <w:sz w:val="20"/>
                <w:lang w:val="en-GB"/>
              </w:rPr>
            </w:pPr>
          </w:p>
        </w:tc>
      </w:tr>
      <w:tr w:rsidR="00D5485C" w:rsidRPr="00D2126A" w14:paraId="2B1AF82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723ED9" w14:textId="77777777" w:rsidR="008D3DAE" w:rsidRPr="00D2126A" w:rsidRDefault="000E5A86" w:rsidP="006B7D29">
            <w:pPr>
              <w:pStyle w:val="C-TableText"/>
              <w:spacing w:before="0" w:after="0"/>
              <w:ind w:left="450"/>
              <w:rPr>
                <w:color w:val="000000"/>
                <w:sz w:val="20"/>
              </w:rPr>
            </w:pPr>
            <w:proofErr w:type="spellStart"/>
            <w:r>
              <w:rPr>
                <w:color w:val="000000"/>
                <w:sz w:val="20"/>
              </w:rPr>
              <w:t>Medián</w:t>
            </w:r>
            <w:r>
              <w:rPr>
                <w:color w:val="000000"/>
                <w:sz w:val="20"/>
                <w:vertAlign w:val="superscript"/>
              </w:rPr>
              <w:t>f</w:t>
            </w:r>
            <w:proofErr w:type="spellEnd"/>
            <w:r>
              <w:rPr>
                <w:color w:val="000000"/>
                <w:sz w:val="20"/>
              </w:rPr>
              <w:t xml:space="preserve"> (min, max): všetci pacienti</w:t>
            </w:r>
          </w:p>
        </w:tc>
        <w:tc>
          <w:tcPr>
            <w:tcW w:w="927" w:type="pct"/>
            <w:shd w:val="clear" w:color="auto" w:fill="auto"/>
            <w:tcMar>
              <w:top w:w="0" w:type="dxa"/>
              <w:left w:w="108" w:type="dxa"/>
              <w:bottom w:w="0" w:type="dxa"/>
              <w:right w:w="108" w:type="dxa"/>
            </w:tcMar>
          </w:tcPr>
          <w:p w14:paraId="34E1D4DD"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56AFE771"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354ECCFE"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08474D4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AFB043" w14:textId="77777777" w:rsidR="008D3DAE" w:rsidRPr="00D2126A" w:rsidRDefault="000E5A86" w:rsidP="00333629">
            <w:pPr>
              <w:pStyle w:val="Style6"/>
              <w:ind w:left="0" w:firstLine="0"/>
            </w:pPr>
            <w:r>
              <w:t xml:space="preserve">Odpoveď na </w:t>
            </w:r>
            <w:proofErr w:type="spellStart"/>
            <w:r>
              <w:t>liečbu</w:t>
            </w:r>
            <w:r>
              <w:rPr>
                <w:vertAlign w:val="superscript"/>
              </w:rPr>
              <w:t>g</w:t>
            </w:r>
            <w:proofErr w:type="spellEnd"/>
            <w:r>
              <w:t xml:space="preserve"> n (%)</w:t>
            </w:r>
          </w:p>
        </w:tc>
        <w:tc>
          <w:tcPr>
            <w:tcW w:w="927" w:type="pct"/>
            <w:shd w:val="clear" w:color="auto" w:fill="auto"/>
            <w:tcMar>
              <w:top w:w="0" w:type="dxa"/>
              <w:left w:w="108" w:type="dxa"/>
              <w:bottom w:w="0" w:type="dxa"/>
              <w:right w:w="108" w:type="dxa"/>
            </w:tcMar>
          </w:tcPr>
          <w:p w14:paraId="2309D2FB"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AEFBC7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A1D7CBD" w14:textId="77777777" w:rsidR="008D3DAE" w:rsidRPr="00D2126A" w:rsidRDefault="008D3DAE" w:rsidP="006B7D29">
            <w:pPr>
              <w:pStyle w:val="C-TableText"/>
              <w:spacing w:before="0" w:after="0"/>
              <w:jc w:val="center"/>
              <w:rPr>
                <w:color w:val="000000"/>
                <w:sz w:val="20"/>
                <w:lang w:val="en-GB"/>
              </w:rPr>
            </w:pPr>
          </w:p>
        </w:tc>
      </w:tr>
      <w:tr w:rsidR="00D5485C" w:rsidRPr="00D2126A" w14:paraId="126FA8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26B945A"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426FD16"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46C81E44"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063DF86A"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530A460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0A37787"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7A2D6B9A"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3B85F2EC"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1CC52ADE"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59C6D2C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C2DBABC"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1161949E"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678F2E77"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F6667D"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6386A17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900E01" w14:textId="77777777" w:rsidR="008D3DAE" w:rsidRPr="00D2126A" w:rsidRDefault="000E5A86" w:rsidP="00333629">
            <w:pPr>
              <w:pStyle w:val="C-TableText"/>
              <w:keepNext/>
              <w:spacing w:before="0" w:after="0"/>
              <w:ind w:left="180"/>
              <w:rPr>
                <w:color w:val="000000"/>
                <w:sz w:val="20"/>
              </w:rPr>
            </w:pPr>
            <w:r>
              <w:rPr>
                <w:color w:val="000000"/>
                <w:sz w:val="20"/>
              </w:rPr>
              <w:t>Celková odpoveď: CR, VGPR, alebo PR</w:t>
            </w:r>
          </w:p>
        </w:tc>
        <w:tc>
          <w:tcPr>
            <w:tcW w:w="927" w:type="pct"/>
            <w:shd w:val="clear" w:color="auto" w:fill="auto"/>
            <w:tcMar>
              <w:top w:w="0" w:type="dxa"/>
              <w:left w:w="108" w:type="dxa"/>
              <w:bottom w:w="0" w:type="dxa"/>
              <w:right w:w="108" w:type="dxa"/>
            </w:tcMar>
            <w:vAlign w:val="center"/>
          </w:tcPr>
          <w:p w14:paraId="207618AD"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6D9D764B"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4CD00618"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33E4C04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EECDE12" w14:textId="77777777" w:rsidR="008D3DAE" w:rsidRPr="00D2126A" w:rsidRDefault="000E5A86" w:rsidP="00333629">
            <w:pPr>
              <w:pStyle w:val="Style6"/>
              <w:ind w:left="0" w:firstLine="0"/>
              <w:rPr>
                <w:i/>
                <w:iCs/>
              </w:rPr>
            </w:pPr>
            <w:r>
              <w:t>Trvanie odpovede (mesiace)</w:t>
            </w:r>
          </w:p>
        </w:tc>
        <w:tc>
          <w:tcPr>
            <w:tcW w:w="927" w:type="pct"/>
            <w:shd w:val="clear" w:color="auto" w:fill="auto"/>
            <w:tcMar>
              <w:top w:w="0" w:type="dxa"/>
              <w:left w:w="108" w:type="dxa"/>
              <w:bottom w:w="0" w:type="dxa"/>
              <w:right w:w="108" w:type="dxa"/>
            </w:tcMar>
            <w:vAlign w:val="bottom"/>
          </w:tcPr>
          <w:p w14:paraId="201026D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26AED8D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1CC104E0" w14:textId="77777777" w:rsidR="008D3DAE" w:rsidRPr="00D2126A" w:rsidRDefault="008D3DAE" w:rsidP="006B7D29">
            <w:pPr>
              <w:pStyle w:val="C-TableText"/>
              <w:spacing w:before="0" w:after="0"/>
              <w:jc w:val="center"/>
              <w:rPr>
                <w:color w:val="000000"/>
                <w:sz w:val="20"/>
                <w:lang w:val="en-GB"/>
              </w:rPr>
            </w:pPr>
          </w:p>
        </w:tc>
      </w:tr>
      <w:tr w:rsidR="00D5485C" w:rsidRPr="00D2126A" w14:paraId="5D930E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9B0E810" w14:textId="77777777" w:rsidR="008D3DAE" w:rsidRPr="00D2126A" w:rsidRDefault="000E5A86" w:rsidP="00333629">
            <w:pPr>
              <w:pStyle w:val="C-TableText"/>
              <w:keepNext/>
              <w:spacing w:before="0" w:after="0"/>
              <w:ind w:left="180"/>
              <w:rPr>
                <w:color w:val="000000"/>
                <w:sz w:val="20"/>
              </w:rPr>
            </w:pPr>
            <w:r>
              <w:rPr>
                <w:color w:val="000000"/>
                <w:sz w:val="20"/>
              </w:rPr>
              <w:t>Medián</w:t>
            </w:r>
            <w:r>
              <w:rPr>
                <w:color w:val="000000"/>
                <w:sz w:val="20"/>
                <w:vertAlign w:val="superscript"/>
              </w:rPr>
              <w:t>a</w:t>
            </w:r>
            <w:r>
              <w:rPr>
                <w:color w:val="000000"/>
                <w:sz w:val="20"/>
              </w:rPr>
              <w:t xml:space="preserve"> (95 % CI)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42C39537"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64402BEE" w14:textId="77777777" w:rsidR="008D3DAE" w:rsidRPr="00D2126A" w:rsidRDefault="000E5A86" w:rsidP="006B7D29">
            <w:pPr>
              <w:pStyle w:val="C-TableText"/>
              <w:spacing w:before="0" w:after="0"/>
              <w:jc w:val="center"/>
              <w:rPr>
                <w:color w:val="000000"/>
                <w:sz w:val="20"/>
              </w:rPr>
            </w:pPr>
            <w:r>
              <w:rPr>
                <w:color w:val="000000"/>
                <w:sz w:val="20"/>
              </w:rPr>
              <w:t>22,1 (20,3;24,0)</w:t>
            </w:r>
          </w:p>
        </w:tc>
        <w:tc>
          <w:tcPr>
            <w:tcW w:w="927" w:type="pct"/>
            <w:shd w:val="clear" w:color="auto" w:fill="auto"/>
            <w:tcMar>
              <w:top w:w="0" w:type="dxa"/>
              <w:left w:w="108" w:type="dxa"/>
              <w:bottom w:w="0" w:type="dxa"/>
              <w:right w:w="108" w:type="dxa"/>
            </w:tcMar>
            <w:vAlign w:val="center"/>
          </w:tcPr>
          <w:p w14:paraId="0CE23835"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6DA284D3" w14:textId="77777777" w:rsidR="002E6769" w:rsidRPr="00D2126A" w:rsidRDefault="000E5A86" w:rsidP="00CA5528">
      <w:pPr>
        <w:pStyle w:val="StyleTablenotes8"/>
      </w:pPr>
      <w:r>
        <w:t>AMT = </w:t>
      </w:r>
      <w:proofErr w:type="spellStart"/>
      <w:r>
        <w:t>antimyelómova</w:t>
      </w:r>
      <w:proofErr w:type="spellEnd"/>
      <w:r>
        <w:t xml:space="preserve"> liečba; CI = interval spoľahlivosti; CR = kompletná odpoveď; d = </w:t>
      </w:r>
      <w:proofErr w:type="spellStart"/>
      <w:r>
        <w:t>nízkodávkovaný</w:t>
      </w:r>
      <w:proofErr w:type="spellEnd"/>
      <w:r>
        <w:t xml:space="preserve"> dexametazón; HR = miera rizika; IMWG = International </w:t>
      </w:r>
      <w:proofErr w:type="spellStart"/>
      <w:r>
        <w:t>Myeloma</w:t>
      </w:r>
      <w:proofErr w:type="spellEnd"/>
      <w:r>
        <w:t xml:space="preserve"> </w:t>
      </w:r>
      <w:proofErr w:type="spellStart"/>
      <w:r>
        <w:t>Working</w:t>
      </w:r>
      <w:proofErr w:type="spellEnd"/>
      <w:r>
        <w:t xml:space="preserve"> Group; IRAC = </w:t>
      </w:r>
      <w:proofErr w:type="spellStart"/>
      <w:r>
        <w:t>Independent</w:t>
      </w:r>
      <w:proofErr w:type="spellEnd"/>
      <w:r>
        <w:t xml:space="preserve"> </w:t>
      </w:r>
      <w:proofErr w:type="spellStart"/>
      <w:r>
        <w:t>Response</w:t>
      </w:r>
      <w:proofErr w:type="spellEnd"/>
      <w:r>
        <w:t xml:space="preserve"> </w:t>
      </w:r>
      <w:proofErr w:type="spellStart"/>
      <w:r>
        <w:t>Adjudication</w:t>
      </w:r>
      <w:proofErr w:type="spellEnd"/>
      <w:r>
        <w:t xml:space="preserve"> </w:t>
      </w:r>
      <w:proofErr w:type="spellStart"/>
      <w:r>
        <w:t>Committee</w:t>
      </w:r>
      <w:proofErr w:type="spellEnd"/>
      <w:r>
        <w:t>; M = </w:t>
      </w:r>
      <w:proofErr w:type="spellStart"/>
      <w:r>
        <w:t>melfalán</w:t>
      </w:r>
      <w:proofErr w:type="spellEnd"/>
      <w:r>
        <w:t>; max = maximum; min = minimum; NE = nestanoviteľné; OS = celkové prežívanie; P = prednizón; PFS = prežívanie bez progresie; PR = čiastočná odpoveď; R = </w:t>
      </w:r>
      <w:proofErr w:type="spellStart"/>
      <w:r>
        <w:t>lenalidomid</w:t>
      </w:r>
      <w:proofErr w:type="spellEnd"/>
      <w:r>
        <w:t xml:space="preserve">; </w:t>
      </w:r>
      <w:proofErr w:type="spellStart"/>
      <w:r>
        <w:t>Rd</w:t>
      </w:r>
      <w:proofErr w:type="spellEnd"/>
      <w:r>
        <w:t> = </w:t>
      </w:r>
      <w:proofErr w:type="spellStart"/>
      <w:r>
        <w:t>Rd</w:t>
      </w:r>
      <w:proofErr w:type="spellEnd"/>
      <w:r>
        <w:t> podávané po zdokumentovanú progresiu ochorenia; Rd18 = </w:t>
      </w:r>
      <w:proofErr w:type="spellStart"/>
      <w:r>
        <w:t>Rd</w:t>
      </w:r>
      <w:proofErr w:type="spellEnd"/>
      <w:r>
        <w:t xml:space="preserve"> podávané ≤ 18 cyklov; SE = štandardná chyba; T = </w:t>
      </w:r>
      <w:proofErr w:type="spellStart"/>
      <w:r>
        <w:t>talidomid</w:t>
      </w:r>
      <w:proofErr w:type="spellEnd"/>
      <w:r>
        <w:t xml:space="preserve">; VGPR = veľmi dobrá čiastočná odpoveď; </w:t>
      </w:r>
      <w:proofErr w:type="spellStart"/>
      <w:r>
        <w:t>vs</w:t>
      </w:r>
      <w:proofErr w:type="spellEnd"/>
      <w:r>
        <w:t> = </w:t>
      </w:r>
      <w:proofErr w:type="spellStart"/>
      <w:r>
        <w:t>versus</w:t>
      </w:r>
      <w:proofErr w:type="spellEnd"/>
      <w:r>
        <w:t>.</w:t>
      </w:r>
    </w:p>
    <w:p w14:paraId="0ECE7CAE" w14:textId="77777777" w:rsidR="002E6769" w:rsidRPr="00D2126A" w:rsidRDefault="000E5A86" w:rsidP="00CA5528">
      <w:pPr>
        <w:pStyle w:val="StyleTablenotes8"/>
      </w:pPr>
      <w:r>
        <w:rPr>
          <w:vertAlign w:val="superscript"/>
        </w:rPr>
        <w:t>a </w:t>
      </w:r>
      <w:r>
        <w:t xml:space="preserve">Medián je založený na predpovedi </w:t>
      </w:r>
      <w:proofErr w:type="spellStart"/>
      <w:r>
        <w:t>Kaplan-Meiera</w:t>
      </w:r>
      <w:proofErr w:type="spellEnd"/>
      <w:r>
        <w:t>.</w:t>
      </w:r>
    </w:p>
    <w:p w14:paraId="2291D397" w14:textId="77777777" w:rsidR="002E6769" w:rsidRPr="00D2126A" w:rsidRDefault="000E5A86" w:rsidP="00CA5528">
      <w:pPr>
        <w:pStyle w:val="StyleTablenotes8"/>
      </w:pPr>
      <w:r>
        <w:rPr>
          <w:vertAlign w:val="superscript"/>
        </w:rPr>
        <w:lastRenderedPageBreak/>
        <w:t>b </w:t>
      </w:r>
      <w:r>
        <w:t>95 % CI okolo mediánu.</w:t>
      </w:r>
    </w:p>
    <w:p w14:paraId="4F6EFA0F" w14:textId="77777777" w:rsidR="002E6769" w:rsidRPr="00D2126A" w:rsidRDefault="000E5A86" w:rsidP="00CA5528">
      <w:pPr>
        <w:pStyle w:val="StyleTablenotes8"/>
      </w:pPr>
      <w:r>
        <w:rPr>
          <w:vertAlign w:val="superscript"/>
        </w:rPr>
        <w:t>c</w:t>
      </w:r>
      <w:r>
        <w:t xml:space="preserve"> Založené na </w:t>
      </w:r>
      <w:proofErr w:type="spellStart"/>
      <w:r>
        <w:t>Cox</w:t>
      </w:r>
      <w:proofErr w:type="spellEnd"/>
      <w:r>
        <w:t xml:space="preserve"> </w:t>
      </w:r>
      <w:proofErr w:type="spellStart"/>
      <w:r>
        <w:t>proportional</w:t>
      </w:r>
      <w:proofErr w:type="spellEnd"/>
      <w:r>
        <w:t xml:space="preserve"> </w:t>
      </w:r>
      <w:proofErr w:type="spellStart"/>
      <w:r>
        <w:t>hazards</w:t>
      </w:r>
      <w:proofErr w:type="spellEnd"/>
      <w:r>
        <w:t xml:space="preserve"> modeli porovnajúc funkcie rizík spojené s liečebnými ramenami.</w:t>
      </w:r>
    </w:p>
    <w:p w14:paraId="6F7BDFBF" w14:textId="77777777" w:rsidR="002E6769" w:rsidRPr="00D2126A" w:rsidRDefault="000E5A86" w:rsidP="00CA5528">
      <w:pPr>
        <w:pStyle w:val="StyleTablenotes8"/>
      </w:pPr>
      <w:r>
        <w:rPr>
          <w:vertAlign w:val="superscript"/>
        </w:rPr>
        <w:t>d</w:t>
      </w:r>
      <w:r>
        <w:t xml:space="preserve"> P</w:t>
      </w:r>
      <w:r>
        <w:noBreakHyphen/>
        <w:t>hodnota je založená na nestratifikovanom log</w:t>
      </w:r>
      <w:r>
        <w:noBreakHyphen/>
      </w:r>
      <w:proofErr w:type="spellStart"/>
      <w:r>
        <w:t>rank</w:t>
      </w:r>
      <w:proofErr w:type="spellEnd"/>
      <w:r>
        <w:t xml:space="preserve"> teste </w:t>
      </w:r>
      <w:proofErr w:type="spellStart"/>
      <w:r>
        <w:t>Kaplan</w:t>
      </w:r>
      <w:r>
        <w:noBreakHyphen/>
        <w:t>Meierovej</w:t>
      </w:r>
      <w:proofErr w:type="spellEnd"/>
      <w:r>
        <w:t xml:space="preserve"> krivky rozdielov medzi liečebnými ramenami.</w:t>
      </w:r>
    </w:p>
    <w:p w14:paraId="7E439B78" w14:textId="77777777" w:rsidR="002E6769" w:rsidRPr="00D2126A" w:rsidRDefault="000E5A86" w:rsidP="00CA5528">
      <w:pPr>
        <w:pStyle w:val="StyleTablenotes8"/>
      </w:pPr>
      <w:r>
        <w:rPr>
          <w:vertAlign w:val="superscript"/>
        </w:rPr>
        <w:t>e </w:t>
      </w:r>
      <w:r>
        <w:t>Predbežný koncový ukazovateľ (PFS2)</w:t>
      </w:r>
    </w:p>
    <w:p w14:paraId="02B038D1" w14:textId="77777777" w:rsidR="002E6769" w:rsidRPr="00D2126A" w:rsidRDefault="000E5A86" w:rsidP="00CA5528">
      <w:pPr>
        <w:pStyle w:val="StyleTablenotes8"/>
      </w:pPr>
      <w:r>
        <w:rPr>
          <w:vertAlign w:val="superscript"/>
        </w:rPr>
        <w:t>f </w:t>
      </w:r>
      <w:r>
        <w:t>Medián je jednorozmerná štatistika bez úpravy pre cenzurovanie.</w:t>
      </w:r>
    </w:p>
    <w:p w14:paraId="3D8064E5" w14:textId="77777777" w:rsidR="002E6769" w:rsidRPr="00D2126A" w:rsidRDefault="000E5A86" w:rsidP="00333629">
      <w:pPr>
        <w:pStyle w:val="StyleTablenotes8"/>
        <w:keepNext/>
      </w:pPr>
      <w:r>
        <w:rPr>
          <w:vertAlign w:val="superscript"/>
        </w:rPr>
        <w:t>g </w:t>
      </w:r>
      <w:r>
        <w:t>Najlepší odhad posudzovanej odpovede počas liečebnej fázy klinického skúšania (pre definíciu každej kategórie odpovede, dátum uzávierky pre údaje = 24. máj 2013).</w:t>
      </w:r>
    </w:p>
    <w:p w14:paraId="01AB7D2A" w14:textId="77777777" w:rsidR="002E6769" w:rsidRPr="00D2126A" w:rsidRDefault="000E5A86" w:rsidP="00333629">
      <w:pPr>
        <w:pStyle w:val="StyleTablenotes8"/>
        <w:keepNext/>
      </w:pPr>
      <w:r>
        <w:rPr>
          <w:vertAlign w:val="superscript"/>
        </w:rPr>
        <w:t>h</w:t>
      </w:r>
      <w:r>
        <w:t xml:space="preserve"> uzávierka údajov 24. mája 2013</w:t>
      </w:r>
    </w:p>
    <w:p w14:paraId="2AED61D1" w14:textId="77777777" w:rsidR="00DE172D" w:rsidRPr="00D2126A" w:rsidRDefault="00DE172D" w:rsidP="00C93C76">
      <w:pPr>
        <w:rPr>
          <w:color w:val="000000"/>
        </w:rPr>
      </w:pPr>
    </w:p>
    <w:p w14:paraId="6FCE532F" w14:textId="77777777" w:rsidR="00DE172D" w:rsidRPr="00D2126A" w:rsidRDefault="000E5A86" w:rsidP="00C7655E">
      <w:pPr>
        <w:keepNext/>
        <w:numPr>
          <w:ilvl w:val="0"/>
          <w:numId w:val="35"/>
        </w:numPr>
        <w:autoSpaceDE w:val="0"/>
        <w:autoSpaceDN w:val="0"/>
        <w:adjustRightInd w:val="0"/>
        <w:ind w:left="567" w:right="-20" w:hanging="567"/>
        <w:rPr>
          <w:bCs/>
          <w:iCs/>
          <w:u w:val="single"/>
        </w:rPr>
      </w:pPr>
      <w:proofErr w:type="spellStart"/>
      <w:r>
        <w:rPr>
          <w:u w:val="single"/>
        </w:rPr>
        <w:t>Lenalidomid</w:t>
      </w:r>
      <w:proofErr w:type="spellEnd"/>
      <w:r>
        <w:rPr>
          <w:u w:val="single"/>
        </w:rPr>
        <w:t xml:space="preserve"> v kombinácii s </w:t>
      </w:r>
      <w:proofErr w:type="spellStart"/>
      <w:r>
        <w:rPr>
          <w:u w:val="single"/>
        </w:rPr>
        <w:t>melfalánom</w:t>
      </w:r>
      <w:proofErr w:type="spellEnd"/>
      <w:r>
        <w:rPr>
          <w:u w:val="single"/>
        </w:rPr>
        <w:t xml:space="preserve"> a prednizónom nasledovaný udržiavacou liečbou u pacientov, ktorí nie sú spôsobilí na transplantáciu</w:t>
      </w:r>
    </w:p>
    <w:p w14:paraId="595A351F" w14:textId="77777777" w:rsidR="00C7655E" w:rsidRPr="00D2126A" w:rsidRDefault="00C7655E" w:rsidP="00C7655E">
      <w:pPr>
        <w:pStyle w:val="C-TableText"/>
        <w:keepNext/>
        <w:spacing w:before="0" w:after="0"/>
        <w:rPr>
          <w:lang w:val="en-GB"/>
        </w:rPr>
      </w:pPr>
    </w:p>
    <w:p w14:paraId="74B4DA9F" w14:textId="77777777" w:rsidR="00C24015" w:rsidRPr="00D2126A" w:rsidRDefault="000E5A86" w:rsidP="00C93C76">
      <w:pPr>
        <w:pStyle w:val="C-TableText"/>
        <w:spacing w:before="0" w:after="0"/>
        <w:rPr>
          <w:szCs w:val="22"/>
        </w:rPr>
      </w:pPr>
      <w:r>
        <w:t xml:space="preserve">Bezpečnosť a účinnosť </w:t>
      </w:r>
      <w:proofErr w:type="spellStart"/>
      <w:r>
        <w:t>lenalidomidu</w:t>
      </w:r>
      <w:proofErr w:type="spellEnd"/>
      <w:r>
        <w:t xml:space="preserve"> bola hodnotená vo fáze 3 </w:t>
      </w:r>
      <w:proofErr w:type="spellStart"/>
      <w:r>
        <w:t>multicentrickej</w:t>
      </w:r>
      <w:proofErr w:type="spellEnd"/>
      <w:r>
        <w:t xml:space="preserve">, </w:t>
      </w:r>
      <w:proofErr w:type="spellStart"/>
      <w:r>
        <w:t>randomizovanej</w:t>
      </w:r>
      <w:proofErr w:type="spellEnd"/>
      <w:r>
        <w:t>, dvojito zaslepenej, 3</w:t>
      </w:r>
      <w:r>
        <w:noBreakHyphen/>
        <w:t>ramennej štúdii (MM</w:t>
      </w:r>
      <w:r>
        <w:noBreakHyphen/>
        <w:t xml:space="preserve">015) u pacientov, ktorí mali 65 rokov alebo boli starší a mali hodnotu kreatinínu v sére &lt; 2,5 mg/dl. Štúdia porovnávala </w:t>
      </w:r>
      <w:proofErr w:type="spellStart"/>
      <w:r>
        <w:t>lenalidomid</w:t>
      </w:r>
      <w:proofErr w:type="spellEnd"/>
      <w:r>
        <w:t xml:space="preserve"> v kombinácii s </w:t>
      </w:r>
      <w:proofErr w:type="spellStart"/>
      <w:r>
        <w:t>melfalánom</w:t>
      </w:r>
      <w:proofErr w:type="spellEnd"/>
      <w:r>
        <w:t xml:space="preserve"> a prednizónom (MPR) s udržiavacou liečbou </w:t>
      </w:r>
      <w:proofErr w:type="spellStart"/>
      <w:r>
        <w:t>lenalidomidom</w:t>
      </w:r>
      <w:proofErr w:type="spellEnd"/>
      <w:r>
        <w:t xml:space="preserve"> alebo bez nej do progresie ochorenia s </w:t>
      </w:r>
      <w:proofErr w:type="spellStart"/>
      <w:r>
        <w:t>melfalánom</w:t>
      </w:r>
      <w:proofErr w:type="spellEnd"/>
      <w:r>
        <w:t xml:space="preserve"> a prednizónom počas maximálne 9 cyklov. Pacienti boli </w:t>
      </w:r>
      <w:proofErr w:type="spellStart"/>
      <w:r>
        <w:t>randomizovaní</w:t>
      </w:r>
      <w:proofErr w:type="spellEnd"/>
      <w:r>
        <w:t xml:space="preserve"> v pomere 1 : 1 : 1 do jednej z 3 liečebných skupín. Pacienti boli </w:t>
      </w:r>
      <w:proofErr w:type="spellStart"/>
      <w:r>
        <w:t>randomizovaní</w:t>
      </w:r>
      <w:proofErr w:type="spellEnd"/>
      <w:r>
        <w:t xml:space="preserve"> podľa veku (≤ 75 </w:t>
      </w:r>
      <w:proofErr w:type="spellStart"/>
      <w:r>
        <w:t>vs</w:t>
      </w:r>
      <w:proofErr w:type="spellEnd"/>
      <w:r>
        <w:t xml:space="preserve">. &gt; 75 rokov) a štádia ochorenia (ISS; štádiá I a II </w:t>
      </w:r>
      <w:proofErr w:type="spellStart"/>
      <w:r>
        <w:t>vs</w:t>
      </w:r>
      <w:proofErr w:type="spellEnd"/>
      <w:r>
        <w:t>. štádium III).</w:t>
      </w:r>
    </w:p>
    <w:p w14:paraId="59340956" w14:textId="77777777" w:rsidR="00C24015" w:rsidRPr="00D2126A" w:rsidRDefault="00C24015" w:rsidP="00C93C76">
      <w:pPr>
        <w:autoSpaceDE w:val="0"/>
        <w:autoSpaceDN w:val="0"/>
        <w:adjustRightInd w:val="0"/>
      </w:pPr>
    </w:p>
    <w:p w14:paraId="3C570095" w14:textId="77777777" w:rsidR="00C24015" w:rsidRPr="00D2126A" w:rsidRDefault="000E5A86" w:rsidP="00C93C76">
      <w:r>
        <w:t>Toto klinické skúšanie skúmalo použitie kombinovanej liečby MPR (</w:t>
      </w:r>
      <w:proofErr w:type="spellStart"/>
      <w:r>
        <w:t>melfalán</w:t>
      </w:r>
      <w:proofErr w:type="spellEnd"/>
      <w:r>
        <w:t xml:space="preserve"> 0,18 mg/kg perorálne v dňoch 1 až 4 opakovaných 28</w:t>
      </w:r>
      <w:r>
        <w:noBreakHyphen/>
        <w:t>dňových cyklov, prednizón v dávke 2 mg/kg perorálne v dňoch 1 až 4 opakovaných 28</w:t>
      </w:r>
      <w:r>
        <w:noBreakHyphen/>
        <w:t>dňových cyklov a </w:t>
      </w:r>
      <w:proofErr w:type="spellStart"/>
      <w:r>
        <w:t>lenalidomid</w:t>
      </w:r>
      <w:proofErr w:type="spellEnd"/>
      <w:r>
        <w:t xml:space="preserve"> 10 mg denne perorálne v dňoch 1 až 21 opakovaných 28</w:t>
      </w:r>
      <w:r>
        <w:noBreakHyphen/>
        <w:t xml:space="preserve">dňových cyklov) ako indukčnú liečbu, až 9 cyklov. Pacienti, ktorí absolvovali 9 cyklov, alebo ktorí nemohli dokončiť 9 cyklov z dôvodu intolerancie, pristúpili k udržiavacej liečbe </w:t>
      </w:r>
      <w:proofErr w:type="spellStart"/>
      <w:r>
        <w:t>lenalidomidom</w:t>
      </w:r>
      <w:proofErr w:type="spellEnd"/>
      <w:r>
        <w:t xml:space="preserve"> so začiatočnou dávkou 10 mg perorálne v dňoch 1 až 21 opakovanou v 28</w:t>
      </w:r>
      <w:r>
        <w:noBreakHyphen/>
        <w:t>dňových cykloch až do progresie ochorenia.</w:t>
      </w:r>
    </w:p>
    <w:p w14:paraId="70BE33E2" w14:textId="77777777" w:rsidR="00C24015" w:rsidRPr="00D2126A" w:rsidRDefault="00C24015" w:rsidP="00C93C76">
      <w:pPr>
        <w:pStyle w:val="Date"/>
      </w:pPr>
    </w:p>
    <w:p w14:paraId="4BD96A8C" w14:textId="77777777" w:rsidR="00C24015" w:rsidRPr="00D2126A" w:rsidRDefault="000E5A86" w:rsidP="00C93C76">
      <w:pPr>
        <w:autoSpaceDE w:val="0"/>
        <w:autoSpaceDN w:val="0"/>
        <w:adjustRightInd w:val="0"/>
      </w:pPr>
      <w:r>
        <w:t xml:space="preserve">Primárnym ukazovateľom účinnosti v klinickom skúšaní bolo prežívanie bez progresie (PFS). Celkovo bolo 459 pacientov zaradených do štúdie, so 152 pacientmi </w:t>
      </w:r>
      <w:proofErr w:type="spellStart"/>
      <w:r>
        <w:t>randomizovanými</w:t>
      </w:r>
      <w:proofErr w:type="spellEnd"/>
      <w:r>
        <w:t xml:space="preserve"> do ramena MPR + R, 153 pacientov bolo </w:t>
      </w:r>
      <w:proofErr w:type="spellStart"/>
      <w:r>
        <w:t>randomizovaných</w:t>
      </w:r>
      <w:proofErr w:type="spellEnd"/>
      <w:r>
        <w:t xml:space="preserve"> do ramena MPR + p a 154 pacientov bolo </w:t>
      </w:r>
      <w:proofErr w:type="spellStart"/>
      <w:r>
        <w:t>randomizovaných</w:t>
      </w:r>
      <w:proofErr w:type="spellEnd"/>
      <w:r>
        <w:t xml:space="preserve"> do ramena </w:t>
      </w:r>
      <w:proofErr w:type="spellStart"/>
      <w:r>
        <w:t>MPp</w:t>
      </w:r>
      <w:proofErr w:type="spellEnd"/>
      <w:r>
        <w:t> + p. Demografické údaje a východiskové parametre chorôb pacientov boli vyvážené vo všetkých 3 ramenách; predovšetkým, približne 50 % pacientov zaradených do každého ramena malo nasledujúce charakteristiky; ISS štádium III a </w:t>
      </w:r>
      <w:proofErr w:type="spellStart"/>
      <w:r>
        <w:t>klírens</w:t>
      </w:r>
      <w:proofErr w:type="spellEnd"/>
      <w:r>
        <w:t xml:space="preserve"> kreatinínu &lt; 60 ml / min. Stredný vek bol 71 v ramenách MPR + R a MPR + p a 72 v </w:t>
      </w:r>
      <w:proofErr w:type="spellStart"/>
      <w:r>
        <w:t>MPp</w:t>
      </w:r>
      <w:proofErr w:type="spellEnd"/>
      <w:r>
        <w:t> + p ramene.</w:t>
      </w:r>
    </w:p>
    <w:p w14:paraId="6ED96A07" w14:textId="77777777" w:rsidR="00C24015" w:rsidRPr="00D2126A" w:rsidRDefault="00C24015" w:rsidP="00C93C76">
      <w:pPr>
        <w:rPr>
          <w:szCs w:val="24"/>
        </w:rPr>
      </w:pPr>
    </w:p>
    <w:p w14:paraId="25C58156" w14:textId="77777777" w:rsidR="00C24015" w:rsidRPr="00D2126A" w:rsidRDefault="000E5A86" w:rsidP="0008616E">
      <w:pPr>
        <w:rPr>
          <w:color w:val="000000"/>
        </w:rPr>
      </w:pPr>
      <w:r>
        <w:rPr>
          <w:color w:val="000000"/>
        </w:rPr>
        <w:t>V analýze PFS, PFS2, OS s uzávierkou údajov v apríli 2013 bol medián sledovania všetkých prežívajúcich účastníkov 62,4 mesiacov, výsledky štúdie sú uvedené v tabuľke 10.</w:t>
      </w:r>
    </w:p>
    <w:p w14:paraId="24FF7E36" w14:textId="77777777" w:rsidR="00DE172D" w:rsidRPr="00D2126A" w:rsidRDefault="00DE172D" w:rsidP="00C93C76"/>
    <w:p w14:paraId="78999968" w14:textId="77777777" w:rsidR="00DE172D" w:rsidRPr="00D2126A" w:rsidRDefault="000E5A86" w:rsidP="00C93C76">
      <w:pPr>
        <w:pStyle w:val="C-TableHeader"/>
        <w:spacing w:before="0" w:after="0"/>
      </w:pPr>
      <w:r>
        <w:t>Tabuľka 10. Súhrn údajov o celkovej účinnosti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3DBFA83B"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379F2909"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6FF61AA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4F697772" w14:textId="77777777"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1C183725" w14:textId="77777777" w:rsidR="00F003F4" w:rsidRPr="00D2126A" w:rsidRDefault="000E5A86" w:rsidP="006B7D29">
            <w:pPr>
              <w:pStyle w:val="C-TableHeader"/>
              <w:spacing w:before="0" w:after="0"/>
              <w:ind w:left="-105" w:right="-114"/>
              <w:jc w:val="center"/>
              <w:rPr>
                <w:color w:val="000000"/>
                <w:sz w:val="20"/>
              </w:rPr>
            </w:pPr>
            <w:proofErr w:type="spellStart"/>
            <w:r>
              <w:rPr>
                <w:color w:val="000000"/>
                <w:sz w:val="20"/>
              </w:rPr>
              <w:t>MPR+p</w:t>
            </w:r>
            <w:proofErr w:type="spellEnd"/>
          </w:p>
          <w:p w14:paraId="68083B0A" w14:textId="77777777"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1ECDDC1B" w14:textId="77777777" w:rsidR="00F003F4" w:rsidRPr="00D2126A" w:rsidRDefault="000E5A86" w:rsidP="006B7D29">
            <w:pPr>
              <w:pStyle w:val="C-TableHeader"/>
              <w:spacing w:before="0" w:after="0"/>
              <w:ind w:left="-108" w:right="-111"/>
              <w:jc w:val="center"/>
              <w:rPr>
                <w:color w:val="000000"/>
                <w:sz w:val="20"/>
              </w:rPr>
            </w:pPr>
            <w:proofErr w:type="spellStart"/>
            <w:r>
              <w:rPr>
                <w:color w:val="000000"/>
                <w:sz w:val="20"/>
              </w:rPr>
              <w:t>MPp</w:t>
            </w:r>
            <w:proofErr w:type="spellEnd"/>
            <w:r>
              <w:rPr>
                <w:color w:val="000000"/>
                <w:sz w:val="20"/>
              </w:rPr>
              <w:t xml:space="preserve"> +p</w:t>
            </w:r>
          </w:p>
          <w:p w14:paraId="5A81B9BF" w14:textId="77777777"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14FDE29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A5C316" w14:textId="77777777" w:rsidR="00C24015" w:rsidRPr="00D2126A" w:rsidRDefault="000E5A86" w:rsidP="00333629">
            <w:pPr>
              <w:pStyle w:val="C-TableText"/>
              <w:keepNext/>
              <w:spacing w:before="0" w:after="0"/>
              <w:rPr>
                <w:b/>
                <w:bCs/>
                <w:color w:val="000000"/>
                <w:sz w:val="20"/>
              </w:rPr>
            </w:pPr>
            <w:r>
              <w:rPr>
                <w:b/>
                <w:color w:val="000000"/>
                <w:sz w:val="20"/>
              </w:rPr>
              <w:t>PFS hodnotený skúšajúcim (mesiace)</w:t>
            </w:r>
          </w:p>
        </w:tc>
        <w:tc>
          <w:tcPr>
            <w:tcW w:w="2782" w:type="pct"/>
            <w:gridSpan w:val="3"/>
            <w:shd w:val="clear" w:color="auto" w:fill="auto"/>
            <w:tcMar>
              <w:top w:w="0" w:type="dxa"/>
              <w:left w:w="108" w:type="dxa"/>
              <w:bottom w:w="0" w:type="dxa"/>
              <w:right w:w="108" w:type="dxa"/>
            </w:tcMar>
          </w:tcPr>
          <w:p w14:paraId="7E3A1328"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48C1915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AEA7479" w14:textId="77777777" w:rsidR="00C24015" w:rsidRPr="00D2126A" w:rsidRDefault="000E5A86" w:rsidP="006B7D29">
            <w:pPr>
              <w:pStyle w:val="C-TableT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PFS, mesiace (95 % CI)</w:t>
            </w:r>
          </w:p>
        </w:tc>
        <w:tc>
          <w:tcPr>
            <w:tcW w:w="927" w:type="pct"/>
            <w:shd w:val="clear" w:color="auto" w:fill="auto"/>
            <w:tcMar>
              <w:top w:w="0" w:type="dxa"/>
              <w:left w:w="108" w:type="dxa"/>
              <w:bottom w:w="0" w:type="dxa"/>
              <w:right w:w="108" w:type="dxa"/>
            </w:tcMar>
          </w:tcPr>
          <w:p w14:paraId="3F8339F2"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2852D9A6"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0D747BE4"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9BCD9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F1F406" w14:textId="77777777" w:rsidR="00C24015" w:rsidRPr="00D2126A" w:rsidRDefault="000E5A86" w:rsidP="006B7D29">
            <w:pPr>
              <w:pStyle w:val="C-TableText"/>
              <w:keepNext/>
              <w:spacing w:before="0" w:after="0"/>
              <w:ind w:left="180"/>
              <w:rPr>
                <w:color w:val="000000"/>
                <w:sz w:val="20"/>
                <w:vertAlign w:val="superscript"/>
              </w:rPr>
            </w:pPr>
            <w:r>
              <w:rPr>
                <w:color w:val="000000"/>
                <w:sz w:val="20"/>
              </w:rPr>
              <w:t>HR [95 % CI]; p</w:t>
            </w:r>
            <w:r>
              <w:rPr>
                <w:color w:val="000000"/>
                <w:sz w:val="20"/>
              </w:rPr>
              <w:noBreakHyphen/>
              <w:t>hodnota</w:t>
            </w:r>
          </w:p>
        </w:tc>
        <w:tc>
          <w:tcPr>
            <w:tcW w:w="2782" w:type="pct"/>
            <w:gridSpan w:val="3"/>
            <w:shd w:val="clear" w:color="auto" w:fill="auto"/>
            <w:tcMar>
              <w:top w:w="0" w:type="dxa"/>
              <w:left w:w="108" w:type="dxa"/>
              <w:bottom w:w="0" w:type="dxa"/>
              <w:right w:w="108" w:type="dxa"/>
            </w:tcMar>
          </w:tcPr>
          <w:p w14:paraId="112B6B37" w14:textId="77777777" w:rsidR="00C24015" w:rsidRPr="00D2126A" w:rsidRDefault="00C24015" w:rsidP="006B7D29">
            <w:pPr>
              <w:pStyle w:val="C-TableText"/>
              <w:spacing w:before="0" w:after="0"/>
              <w:jc w:val="center"/>
              <w:rPr>
                <w:color w:val="000000"/>
                <w:sz w:val="20"/>
                <w:lang w:val="en-GB"/>
              </w:rPr>
            </w:pPr>
          </w:p>
        </w:tc>
      </w:tr>
      <w:tr w:rsidR="00D5485C" w:rsidRPr="00D2126A" w14:paraId="116FBD3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E07B4D"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proofErr w:type="spellStart"/>
            <w:r>
              <w:rPr>
                <w:color w:val="000000"/>
                <w:sz w:val="20"/>
              </w:rPr>
              <w:t>vs</w:t>
            </w:r>
            <w:proofErr w:type="spellEnd"/>
            <w:r>
              <w:rPr>
                <w:color w:val="000000"/>
                <w:sz w:val="20"/>
              </w:rPr>
              <w:t xml:space="preserve"> </w:t>
            </w:r>
            <w:proofErr w:type="spellStart"/>
            <w:r>
              <w:rPr>
                <w:color w:val="000000"/>
                <w:sz w:val="20"/>
              </w:rPr>
              <w:t>MPp+p</w:t>
            </w:r>
            <w:proofErr w:type="spellEnd"/>
          </w:p>
        </w:tc>
        <w:tc>
          <w:tcPr>
            <w:tcW w:w="2782" w:type="pct"/>
            <w:gridSpan w:val="3"/>
            <w:shd w:val="clear" w:color="auto" w:fill="auto"/>
            <w:tcMar>
              <w:top w:w="0" w:type="dxa"/>
              <w:left w:w="108" w:type="dxa"/>
              <w:bottom w:w="0" w:type="dxa"/>
              <w:right w:w="108" w:type="dxa"/>
            </w:tcMar>
          </w:tcPr>
          <w:p w14:paraId="7AE72B29" w14:textId="77777777"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A042F5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BA50BB"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proofErr w:type="spellStart"/>
            <w:r>
              <w:rPr>
                <w:color w:val="000000"/>
                <w:sz w:val="20"/>
              </w:rPr>
              <w:t>vs</w:t>
            </w:r>
            <w:proofErr w:type="spellEnd"/>
            <w:r>
              <w:rPr>
                <w:color w:val="000000"/>
                <w:sz w:val="20"/>
              </w:rPr>
              <w:t xml:space="preserve"> </w:t>
            </w:r>
            <w:proofErr w:type="spellStart"/>
            <w:r>
              <w:rPr>
                <w:color w:val="000000"/>
                <w:sz w:val="20"/>
              </w:rPr>
              <w:t>MPR+p</w:t>
            </w:r>
            <w:proofErr w:type="spellEnd"/>
          </w:p>
        </w:tc>
        <w:tc>
          <w:tcPr>
            <w:tcW w:w="2782" w:type="pct"/>
            <w:gridSpan w:val="3"/>
            <w:shd w:val="clear" w:color="auto" w:fill="auto"/>
            <w:tcMar>
              <w:top w:w="0" w:type="dxa"/>
              <w:left w:w="108" w:type="dxa"/>
              <w:bottom w:w="0" w:type="dxa"/>
              <w:right w:w="108" w:type="dxa"/>
            </w:tcMar>
          </w:tcPr>
          <w:p w14:paraId="34B7CB6F" w14:textId="77777777"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08FFB36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D98605D" w14:textId="77777777" w:rsidR="00C24015" w:rsidRPr="00156723" w:rsidRDefault="000E5A86" w:rsidP="006B7D29">
            <w:pPr>
              <w:pStyle w:val="C-TableText"/>
              <w:spacing w:before="0" w:after="0"/>
              <w:ind w:left="450"/>
              <w:rPr>
                <w:color w:val="000000"/>
                <w:sz w:val="20"/>
              </w:rPr>
            </w:pPr>
            <w:proofErr w:type="spellStart"/>
            <w:r>
              <w:rPr>
                <w:color w:val="000000"/>
                <w:sz w:val="20"/>
              </w:rPr>
              <w:t>MPR+p</w:t>
            </w:r>
            <w:proofErr w:type="spellEnd"/>
            <w:r>
              <w:rPr>
                <w:color w:val="000000"/>
                <w:sz w:val="20"/>
              </w:rPr>
              <w:t xml:space="preserve"> </w:t>
            </w:r>
            <w:proofErr w:type="spellStart"/>
            <w:r>
              <w:rPr>
                <w:color w:val="000000"/>
                <w:sz w:val="20"/>
              </w:rPr>
              <w:t>vs</w:t>
            </w:r>
            <w:proofErr w:type="spellEnd"/>
            <w:r>
              <w:rPr>
                <w:color w:val="000000"/>
                <w:sz w:val="20"/>
              </w:rPr>
              <w:t xml:space="preserve"> </w:t>
            </w:r>
            <w:proofErr w:type="spellStart"/>
            <w:r>
              <w:rPr>
                <w:color w:val="000000"/>
                <w:sz w:val="20"/>
              </w:rPr>
              <w:t>MPp</w:t>
            </w:r>
            <w:proofErr w:type="spellEnd"/>
            <w:r>
              <w:rPr>
                <w:color w:val="000000"/>
                <w:sz w:val="20"/>
              </w:rPr>
              <w:t xml:space="preserve"> +p</w:t>
            </w:r>
          </w:p>
        </w:tc>
        <w:tc>
          <w:tcPr>
            <w:tcW w:w="2782" w:type="pct"/>
            <w:gridSpan w:val="3"/>
            <w:shd w:val="clear" w:color="auto" w:fill="auto"/>
            <w:tcMar>
              <w:top w:w="0" w:type="dxa"/>
              <w:left w:w="108" w:type="dxa"/>
              <w:bottom w:w="0" w:type="dxa"/>
              <w:right w:w="108" w:type="dxa"/>
            </w:tcMar>
          </w:tcPr>
          <w:p w14:paraId="39B5A820"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545256F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49195AF" w14:textId="77777777" w:rsidR="00C24015" w:rsidRPr="00D2126A" w:rsidRDefault="000E5A86" w:rsidP="00333629">
            <w:pPr>
              <w:pStyle w:val="Style6"/>
              <w:ind w:left="0" w:firstLine="0"/>
            </w:pPr>
            <w:r>
              <w:t>PFS2 (mesiace)</w:t>
            </w:r>
            <w:r>
              <w:rPr>
                <w:vertAlign w:val="superscript"/>
              </w:rPr>
              <w:t>¤</w:t>
            </w:r>
          </w:p>
        </w:tc>
        <w:tc>
          <w:tcPr>
            <w:tcW w:w="2782" w:type="pct"/>
            <w:gridSpan w:val="3"/>
            <w:shd w:val="clear" w:color="auto" w:fill="auto"/>
            <w:tcMar>
              <w:top w:w="0" w:type="dxa"/>
              <w:left w:w="108" w:type="dxa"/>
              <w:bottom w:w="0" w:type="dxa"/>
              <w:right w:w="108" w:type="dxa"/>
            </w:tcMar>
          </w:tcPr>
          <w:p w14:paraId="702847AB"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706DB95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5DE4413" w14:textId="77777777" w:rsidR="00C24015" w:rsidRPr="00D2126A" w:rsidRDefault="000E5A86" w:rsidP="006B7D29">
            <w:pPr>
              <w:pStyle w:val="C-TableT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PFS2, mesiace (95 % CI)</w:t>
            </w:r>
          </w:p>
        </w:tc>
        <w:tc>
          <w:tcPr>
            <w:tcW w:w="927" w:type="pct"/>
            <w:shd w:val="clear" w:color="auto" w:fill="auto"/>
            <w:tcMar>
              <w:top w:w="0" w:type="dxa"/>
              <w:left w:w="108" w:type="dxa"/>
              <w:bottom w:w="0" w:type="dxa"/>
              <w:right w:w="108" w:type="dxa"/>
            </w:tcMar>
          </w:tcPr>
          <w:p w14:paraId="6AE675A6"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263C5F1C"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75198E1C"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39A1E05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C6B16B1" w14:textId="77777777" w:rsidR="00C24015" w:rsidRPr="00D2126A" w:rsidRDefault="000E5A86" w:rsidP="006B7D29">
            <w:pPr>
              <w:pStyle w:val="C-TableText"/>
              <w:keepNext/>
              <w:spacing w:before="0" w:after="0"/>
              <w:ind w:left="180"/>
              <w:rPr>
                <w:color w:val="000000"/>
                <w:sz w:val="20"/>
                <w:vertAlign w:val="superscript"/>
              </w:rPr>
            </w:pPr>
            <w:r>
              <w:rPr>
                <w:color w:val="000000"/>
                <w:sz w:val="20"/>
              </w:rPr>
              <w:t>HR [95 % CI]; p</w:t>
            </w:r>
            <w:r>
              <w:rPr>
                <w:color w:val="000000"/>
                <w:sz w:val="20"/>
              </w:rPr>
              <w:noBreakHyphen/>
              <w:t>hodnota</w:t>
            </w:r>
          </w:p>
        </w:tc>
        <w:tc>
          <w:tcPr>
            <w:tcW w:w="2782" w:type="pct"/>
            <w:gridSpan w:val="3"/>
            <w:shd w:val="clear" w:color="auto" w:fill="auto"/>
            <w:tcMar>
              <w:top w:w="0" w:type="dxa"/>
              <w:left w:w="108" w:type="dxa"/>
              <w:bottom w:w="0" w:type="dxa"/>
              <w:right w:w="108" w:type="dxa"/>
            </w:tcMar>
          </w:tcPr>
          <w:p w14:paraId="73525C0A"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43E8EB8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229765B"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proofErr w:type="spellStart"/>
            <w:r>
              <w:rPr>
                <w:color w:val="000000"/>
                <w:sz w:val="20"/>
              </w:rPr>
              <w:t>vs</w:t>
            </w:r>
            <w:proofErr w:type="spellEnd"/>
            <w:r>
              <w:rPr>
                <w:color w:val="000000"/>
                <w:sz w:val="20"/>
              </w:rPr>
              <w:t xml:space="preserve"> </w:t>
            </w:r>
            <w:proofErr w:type="spellStart"/>
            <w:r>
              <w:rPr>
                <w:color w:val="000000"/>
                <w:sz w:val="20"/>
              </w:rPr>
              <w:t>MPp+p</w:t>
            </w:r>
            <w:proofErr w:type="spellEnd"/>
          </w:p>
        </w:tc>
        <w:tc>
          <w:tcPr>
            <w:tcW w:w="2782" w:type="pct"/>
            <w:gridSpan w:val="3"/>
            <w:shd w:val="clear" w:color="auto" w:fill="auto"/>
            <w:tcMar>
              <w:top w:w="0" w:type="dxa"/>
              <w:left w:w="108" w:type="dxa"/>
              <w:bottom w:w="0" w:type="dxa"/>
              <w:right w:w="108" w:type="dxa"/>
            </w:tcMar>
          </w:tcPr>
          <w:p w14:paraId="5BAE2C5E"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6BD49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9A0DB5B"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proofErr w:type="spellStart"/>
            <w:r>
              <w:rPr>
                <w:color w:val="000000"/>
                <w:sz w:val="20"/>
              </w:rPr>
              <w:t>vs</w:t>
            </w:r>
            <w:proofErr w:type="spellEnd"/>
            <w:r>
              <w:rPr>
                <w:color w:val="000000"/>
                <w:sz w:val="20"/>
              </w:rPr>
              <w:t xml:space="preserve"> </w:t>
            </w:r>
            <w:proofErr w:type="spellStart"/>
            <w:r>
              <w:rPr>
                <w:color w:val="000000"/>
                <w:sz w:val="20"/>
              </w:rPr>
              <w:t>MPR+p</w:t>
            </w:r>
            <w:proofErr w:type="spellEnd"/>
          </w:p>
        </w:tc>
        <w:tc>
          <w:tcPr>
            <w:tcW w:w="2782" w:type="pct"/>
            <w:gridSpan w:val="3"/>
            <w:shd w:val="clear" w:color="auto" w:fill="auto"/>
            <w:tcMar>
              <w:top w:w="0" w:type="dxa"/>
              <w:left w:w="108" w:type="dxa"/>
              <w:bottom w:w="0" w:type="dxa"/>
              <w:right w:w="108" w:type="dxa"/>
            </w:tcMar>
          </w:tcPr>
          <w:p w14:paraId="0B0C242E"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614702E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CAB709" w14:textId="77777777" w:rsidR="00C24015" w:rsidRPr="00156723" w:rsidRDefault="000E5A86" w:rsidP="006B7D29">
            <w:pPr>
              <w:pStyle w:val="C-TableText"/>
              <w:spacing w:before="0" w:after="0"/>
              <w:ind w:left="450"/>
              <w:rPr>
                <w:color w:val="000000"/>
                <w:sz w:val="20"/>
              </w:rPr>
            </w:pPr>
            <w:proofErr w:type="spellStart"/>
            <w:r>
              <w:rPr>
                <w:color w:val="000000"/>
                <w:sz w:val="20"/>
              </w:rPr>
              <w:t>MPR+p</w:t>
            </w:r>
            <w:proofErr w:type="spellEnd"/>
            <w:r>
              <w:rPr>
                <w:color w:val="000000"/>
                <w:sz w:val="20"/>
              </w:rPr>
              <w:t xml:space="preserve"> </w:t>
            </w:r>
            <w:proofErr w:type="spellStart"/>
            <w:r>
              <w:rPr>
                <w:color w:val="000000"/>
                <w:sz w:val="20"/>
              </w:rPr>
              <w:t>vs</w:t>
            </w:r>
            <w:proofErr w:type="spellEnd"/>
            <w:r>
              <w:rPr>
                <w:color w:val="000000"/>
                <w:sz w:val="20"/>
              </w:rPr>
              <w:t xml:space="preserve"> </w:t>
            </w:r>
            <w:proofErr w:type="spellStart"/>
            <w:r>
              <w:rPr>
                <w:color w:val="000000"/>
                <w:sz w:val="20"/>
              </w:rPr>
              <w:t>MPp</w:t>
            </w:r>
            <w:proofErr w:type="spellEnd"/>
            <w:r>
              <w:rPr>
                <w:color w:val="000000"/>
                <w:sz w:val="20"/>
              </w:rPr>
              <w:t xml:space="preserve"> +p</w:t>
            </w:r>
          </w:p>
        </w:tc>
        <w:tc>
          <w:tcPr>
            <w:tcW w:w="2782" w:type="pct"/>
            <w:gridSpan w:val="3"/>
            <w:shd w:val="clear" w:color="auto" w:fill="auto"/>
            <w:tcMar>
              <w:top w:w="0" w:type="dxa"/>
              <w:left w:w="108" w:type="dxa"/>
              <w:bottom w:w="0" w:type="dxa"/>
              <w:right w:w="108" w:type="dxa"/>
            </w:tcMar>
          </w:tcPr>
          <w:p w14:paraId="39DCA8DD"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4910D3E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46F882" w14:textId="77777777" w:rsidR="00C24015" w:rsidRPr="00D2126A" w:rsidRDefault="000E5A86" w:rsidP="00333629">
            <w:pPr>
              <w:pStyle w:val="C-TableText"/>
              <w:keepNext/>
              <w:spacing w:before="0" w:after="0"/>
              <w:rPr>
                <w:i/>
                <w:iCs/>
                <w:color w:val="000000"/>
                <w:sz w:val="20"/>
              </w:rPr>
            </w:pPr>
            <w:r>
              <w:rPr>
                <w:b/>
                <w:color w:val="000000"/>
                <w:sz w:val="20"/>
              </w:rPr>
              <w:t>Celkové prežívanie (mesiace)</w:t>
            </w:r>
          </w:p>
        </w:tc>
        <w:tc>
          <w:tcPr>
            <w:tcW w:w="2782" w:type="pct"/>
            <w:gridSpan w:val="3"/>
            <w:shd w:val="clear" w:color="auto" w:fill="auto"/>
            <w:tcMar>
              <w:top w:w="0" w:type="dxa"/>
              <w:left w:w="108" w:type="dxa"/>
              <w:bottom w:w="0" w:type="dxa"/>
              <w:right w:w="108" w:type="dxa"/>
            </w:tcMar>
          </w:tcPr>
          <w:p w14:paraId="49B893F4" w14:textId="77777777" w:rsidR="00C24015" w:rsidRPr="00D2126A" w:rsidRDefault="00C24015" w:rsidP="006B7D29">
            <w:pPr>
              <w:pStyle w:val="C-TableText"/>
              <w:spacing w:before="0" w:after="0"/>
              <w:jc w:val="center"/>
              <w:rPr>
                <w:color w:val="000000"/>
                <w:sz w:val="20"/>
                <w:lang w:val="en-GB"/>
              </w:rPr>
            </w:pPr>
          </w:p>
        </w:tc>
      </w:tr>
      <w:tr w:rsidR="00D5485C" w:rsidRPr="00D2126A" w14:paraId="052694E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9D2938" w14:textId="77777777" w:rsidR="00C24015" w:rsidRPr="00D2126A" w:rsidRDefault="000E5A86" w:rsidP="006B7D29">
            <w:pPr>
              <w:pStyle w:val="C-TableText"/>
              <w:spacing w:before="0" w:after="0"/>
              <w:ind w:left="180"/>
              <w:rPr>
                <w:color w:val="000000"/>
                <w:sz w:val="20"/>
                <w:vertAlign w:val="superscript"/>
              </w:rPr>
            </w:pPr>
            <w:r>
              <w:rPr>
                <w:color w:val="000000"/>
                <w:sz w:val="20"/>
              </w:rPr>
              <w:t>Medián</w:t>
            </w:r>
            <w:r>
              <w:rPr>
                <w:color w:val="000000"/>
                <w:sz w:val="20"/>
                <w:vertAlign w:val="superscript"/>
              </w:rPr>
              <w:t>a</w:t>
            </w:r>
            <w:r>
              <w:rPr>
                <w:color w:val="000000"/>
                <w:sz w:val="20"/>
              </w:rPr>
              <w:t xml:space="preserve"> OS, mesiace (95 % CI)</w:t>
            </w:r>
          </w:p>
        </w:tc>
        <w:tc>
          <w:tcPr>
            <w:tcW w:w="927" w:type="pct"/>
            <w:shd w:val="clear" w:color="auto" w:fill="auto"/>
            <w:tcMar>
              <w:top w:w="0" w:type="dxa"/>
              <w:left w:w="108" w:type="dxa"/>
              <w:bottom w:w="0" w:type="dxa"/>
              <w:right w:w="108" w:type="dxa"/>
            </w:tcMar>
          </w:tcPr>
          <w:p w14:paraId="194311F4"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3D14717E"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5452BCEC"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56BE044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2A7233" w14:textId="77777777"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 CI]; p</w:t>
            </w:r>
            <w:r>
              <w:rPr>
                <w:color w:val="000000"/>
                <w:sz w:val="20"/>
              </w:rPr>
              <w:noBreakHyphen/>
              <w:t>hodnota</w:t>
            </w:r>
          </w:p>
        </w:tc>
        <w:tc>
          <w:tcPr>
            <w:tcW w:w="2782" w:type="pct"/>
            <w:gridSpan w:val="3"/>
            <w:shd w:val="clear" w:color="auto" w:fill="auto"/>
            <w:tcMar>
              <w:top w:w="0" w:type="dxa"/>
              <w:left w:w="108" w:type="dxa"/>
              <w:bottom w:w="0" w:type="dxa"/>
              <w:right w:w="108" w:type="dxa"/>
            </w:tcMar>
          </w:tcPr>
          <w:p w14:paraId="5B6BEF09" w14:textId="77777777" w:rsidR="00C24015" w:rsidRPr="00D2126A" w:rsidRDefault="00C24015" w:rsidP="006B7D29">
            <w:pPr>
              <w:pStyle w:val="C-TableText"/>
              <w:spacing w:before="0" w:after="0"/>
              <w:jc w:val="center"/>
              <w:rPr>
                <w:color w:val="000000"/>
                <w:sz w:val="20"/>
                <w:lang w:val="en-GB"/>
              </w:rPr>
            </w:pPr>
          </w:p>
        </w:tc>
      </w:tr>
      <w:tr w:rsidR="00D5485C" w:rsidRPr="00D2126A" w14:paraId="0695B54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B834F2"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proofErr w:type="spellStart"/>
            <w:r>
              <w:rPr>
                <w:color w:val="000000"/>
                <w:sz w:val="20"/>
              </w:rPr>
              <w:t>vs</w:t>
            </w:r>
            <w:proofErr w:type="spellEnd"/>
            <w:r>
              <w:rPr>
                <w:color w:val="000000"/>
                <w:sz w:val="20"/>
              </w:rPr>
              <w:t xml:space="preserve"> </w:t>
            </w:r>
            <w:proofErr w:type="spellStart"/>
            <w:r>
              <w:rPr>
                <w:color w:val="000000"/>
                <w:sz w:val="20"/>
              </w:rPr>
              <w:t>MPp+p</w:t>
            </w:r>
            <w:proofErr w:type="spellEnd"/>
          </w:p>
        </w:tc>
        <w:tc>
          <w:tcPr>
            <w:tcW w:w="2782" w:type="pct"/>
            <w:gridSpan w:val="3"/>
            <w:shd w:val="clear" w:color="auto" w:fill="auto"/>
            <w:tcMar>
              <w:top w:w="0" w:type="dxa"/>
              <w:left w:w="108" w:type="dxa"/>
              <w:bottom w:w="0" w:type="dxa"/>
              <w:right w:w="108" w:type="dxa"/>
            </w:tcMar>
          </w:tcPr>
          <w:p w14:paraId="7FD4177B"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7BF25D4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8585EB4"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proofErr w:type="spellStart"/>
            <w:r>
              <w:rPr>
                <w:color w:val="000000"/>
                <w:sz w:val="20"/>
              </w:rPr>
              <w:t>vs</w:t>
            </w:r>
            <w:proofErr w:type="spellEnd"/>
            <w:r>
              <w:rPr>
                <w:color w:val="000000"/>
                <w:sz w:val="20"/>
              </w:rPr>
              <w:t xml:space="preserve"> </w:t>
            </w:r>
            <w:proofErr w:type="spellStart"/>
            <w:r>
              <w:rPr>
                <w:color w:val="000000"/>
                <w:sz w:val="20"/>
              </w:rPr>
              <w:t>MPR+p</w:t>
            </w:r>
            <w:proofErr w:type="spellEnd"/>
          </w:p>
        </w:tc>
        <w:tc>
          <w:tcPr>
            <w:tcW w:w="2782" w:type="pct"/>
            <w:gridSpan w:val="3"/>
            <w:shd w:val="clear" w:color="auto" w:fill="auto"/>
            <w:tcMar>
              <w:top w:w="0" w:type="dxa"/>
              <w:left w:w="108" w:type="dxa"/>
              <w:bottom w:w="0" w:type="dxa"/>
              <w:right w:w="108" w:type="dxa"/>
            </w:tcMar>
          </w:tcPr>
          <w:p w14:paraId="3135E72C"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1420C4F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BF11B8D" w14:textId="77777777" w:rsidR="00C24015" w:rsidRPr="00156723" w:rsidRDefault="000E5A86" w:rsidP="006B7D29">
            <w:pPr>
              <w:pStyle w:val="C-TableText"/>
              <w:spacing w:before="0" w:after="0"/>
              <w:ind w:left="450"/>
              <w:rPr>
                <w:color w:val="000000"/>
                <w:sz w:val="20"/>
              </w:rPr>
            </w:pPr>
            <w:proofErr w:type="spellStart"/>
            <w:r>
              <w:rPr>
                <w:color w:val="000000"/>
                <w:sz w:val="20"/>
              </w:rPr>
              <w:t>MPR+p</w:t>
            </w:r>
            <w:proofErr w:type="spellEnd"/>
            <w:r>
              <w:rPr>
                <w:color w:val="000000"/>
                <w:sz w:val="20"/>
              </w:rPr>
              <w:t xml:space="preserve"> </w:t>
            </w:r>
            <w:proofErr w:type="spellStart"/>
            <w:r>
              <w:rPr>
                <w:color w:val="000000"/>
                <w:sz w:val="20"/>
              </w:rPr>
              <w:t>vs</w:t>
            </w:r>
            <w:proofErr w:type="spellEnd"/>
            <w:r>
              <w:rPr>
                <w:color w:val="000000"/>
                <w:sz w:val="20"/>
              </w:rPr>
              <w:t xml:space="preserve"> </w:t>
            </w:r>
            <w:proofErr w:type="spellStart"/>
            <w:r>
              <w:rPr>
                <w:color w:val="000000"/>
                <w:sz w:val="20"/>
              </w:rPr>
              <w:t>MPp</w:t>
            </w:r>
            <w:proofErr w:type="spellEnd"/>
            <w:r>
              <w:rPr>
                <w:color w:val="000000"/>
                <w:sz w:val="20"/>
              </w:rPr>
              <w:t xml:space="preserve"> +p</w:t>
            </w:r>
          </w:p>
        </w:tc>
        <w:tc>
          <w:tcPr>
            <w:tcW w:w="2782" w:type="pct"/>
            <w:gridSpan w:val="3"/>
            <w:shd w:val="clear" w:color="auto" w:fill="auto"/>
            <w:tcMar>
              <w:top w:w="0" w:type="dxa"/>
              <w:left w:w="108" w:type="dxa"/>
              <w:bottom w:w="0" w:type="dxa"/>
              <w:right w:w="108" w:type="dxa"/>
            </w:tcMar>
          </w:tcPr>
          <w:p w14:paraId="0BBAB0E4"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720509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830082C" w14:textId="77777777" w:rsidR="00C24015" w:rsidRPr="00D2126A" w:rsidRDefault="000E5A86" w:rsidP="006B7D29">
            <w:pPr>
              <w:pStyle w:val="C-TableText"/>
              <w:keepNext/>
              <w:spacing w:before="0" w:after="0"/>
              <w:ind w:left="180"/>
              <w:rPr>
                <w:color w:val="000000"/>
                <w:sz w:val="20"/>
              </w:rPr>
            </w:pPr>
            <w:r>
              <w:rPr>
                <w:color w:val="000000"/>
                <w:sz w:val="20"/>
              </w:rPr>
              <w:lastRenderedPageBreak/>
              <w:t>Sledovanie (mesiace)</w:t>
            </w:r>
          </w:p>
        </w:tc>
        <w:tc>
          <w:tcPr>
            <w:tcW w:w="2782" w:type="pct"/>
            <w:gridSpan w:val="3"/>
            <w:shd w:val="clear" w:color="auto" w:fill="auto"/>
            <w:tcMar>
              <w:top w:w="0" w:type="dxa"/>
              <w:left w:w="108" w:type="dxa"/>
              <w:bottom w:w="0" w:type="dxa"/>
              <w:right w:w="108" w:type="dxa"/>
            </w:tcMar>
          </w:tcPr>
          <w:p w14:paraId="75B669C8" w14:textId="77777777" w:rsidR="00C24015" w:rsidRPr="00D2126A" w:rsidRDefault="00C24015" w:rsidP="006B7D29">
            <w:pPr>
              <w:pStyle w:val="C-TableText"/>
              <w:spacing w:before="0" w:after="0"/>
              <w:jc w:val="center"/>
              <w:rPr>
                <w:color w:val="000000"/>
                <w:sz w:val="20"/>
                <w:lang w:val="en-GB"/>
              </w:rPr>
            </w:pPr>
          </w:p>
        </w:tc>
      </w:tr>
      <w:tr w:rsidR="00D5485C" w:rsidRPr="00D2126A" w14:paraId="146D466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654F554" w14:textId="77777777" w:rsidR="00C24015" w:rsidRPr="00D2126A" w:rsidRDefault="000E5A86" w:rsidP="006B7D29">
            <w:pPr>
              <w:pStyle w:val="C-TableText"/>
              <w:spacing w:before="0" w:after="0"/>
              <w:ind w:left="450"/>
              <w:rPr>
                <w:color w:val="000000"/>
                <w:sz w:val="20"/>
              </w:rPr>
            </w:pPr>
            <w:r>
              <w:rPr>
                <w:color w:val="000000"/>
                <w:sz w:val="20"/>
              </w:rPr>
              <w:t>Medián (min, max): všetci pacienti</w:t>
            </w:r>
          </w:p>
        </w:tc>
        <w:tc>
          <w:tcPr>
            <w:tcW w:w="927" w:type="pct"/>
            <w:shd w:val="clear" w:color="auto" w:fill="auto"/>
            <w:tcMar>
              <w:top w:w="0" w:type="dxa"/>
              <w:left w:w="108" w:type="dxa"/>
              <w:bottom w:w="0" w:type="dxa"/>
              <w:right w:w="108" w:type="dxa"/>
            </w:tcMar>
          </w:tcPr>
          <w:p w14:paraId="44546FDB"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76540450"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10367683"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4220573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F32837B" w14:textId="77777777" w:rsidR="00C24015" w:rsidRPr="00D2126A" w:rsidRDefault="000E5A86" w:rsidP="006B7D29">
            <w:pPr>
              <w:pStyle w:val="C-TableText"/>
              <w:keepNext/>
              <w:spacing w:before="0" w:after="0"/>
              <w:rPr>
                <w:color w:val="000000"/>
                <w:sz w:val="20"/>
              </w:rPr>
            </w:pPr>
            <w:r>
              <w:rPr>
                <w:b/>
                <w:color w:val="000000"/>
                <w:sz w:val="20"/>
              </w:rPr>
              <w:t>Odpoveď na liečbu hodnotená skúšajúcim n (%)</w:t>
            </w:r>
          </w:p>
        </w:tc>
        <w:tc>
          <w:tcPr>
            <w:tcW w:w="2782" w:type="pct"/>
            <w:gridSpan w:val="3"/>
            <w:shd w:val="clear" w:color="auto" w:fill="auto"/>
            <w:tcMar>
              <w:top w:w="0" w:type="dxa"/>
              <w:left w:w="108" w:type="dxa"/>
              <w:bottom w:w="0" w:type="dxa"/>
              <w:right w:w="108" w:type="dxa"/>
            </w:tcMar>
          </w:tcPr>
          <w:p w14:paraId="0FEAEA04" w14:textId="77777777" w:rsidR="00C24015" w:rsidRPr="00D2126A" w:rsidRDefault="00C24015" w:rsidP="006B7D29">
            <w:pPr>
              <w:pStyle w:val="C-TableText"/>
              <w:spacing w:before="0" w:after="0"/>
              <w:jc w:val="center"/>
              <w:rPr>
                <w:color w:val="000000"/>
                <w:sz w:val="20"/>
                <w:lang w:val="en-GB"/>
              </w:rPr>
            </w:pPr>
          </w:p>
        </w:tc>
      </w:tr>
      <w:tr w:rsidR="00D5485C" w:rsidRPr="00D2126A" w14:paraId="4759B1D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DBFE3C6"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7592259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2B97CC2"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20F3E30A"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135A329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707EF86"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667CDBE4"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5F0CAF7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04B448D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07C1A9E9"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0652F12C" w14:textId="77777777" w:rsidR="00C24015" w:rsidRPr="00D2126A" w:rsidRDefault="000E5A86" w:rsidP="006B7D29">
            <w:pPr>
              <w:pStyle w:val="NoSpacing"/>
              <w:keepNext/>
              <w:rPr>
                <w:color w:val="000000"/>
                <w:sz w:val="20"/>
              </w:rPr>
            </w:pPr>
            <w:r>
              <w:rPr>
                <w:color w:val="000000"/>
                <w:sz w:val="20"/>
              </w:rPr>
              <w:t>Stabilné ochorenie (SD)</w:t>
            </w:r>
          </w:p>
        </w:tc>
        <w:tc>
          <w:tcPr>
            <w:tcW w:w="927" w:type="pct"/>
            <w:shd w:val="clear" w:color="auto" w:fill="auto"/>
            <w:tcMar>
              <w:top w:w="0" w:type="dxa"/>
              <w:left w:w="108" w:type="dxa"/>
              <w:bottom w:w="0" w:type="dxa"/>
              <w:right w:w="108" w:type="dxa"/>
            </w:tcMar>
            <w:vAlign w:val="center"/>
          </w:tcPr>
          <w:p w14:paraId="36FAC834"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4DDF349A"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06F1DD41"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0CB7AC8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9FF1F7" w14:textId="77777777" w:rsidR="00C24015" w:rsidRPr="00D2126A" w:rsidRDefault="000E5A86" w:rsidP="006B7D29">
            <w:pPr>
              <w:pStyle w:val="C-TableText"/>
              <w:spacing w:before="0" w:after="0"/>
              <w:ind w:left="180"/>
              <w:rPr>
                <w:color w:val="000000"/>
                <w:sz w:val="20"/>
              </w:rPr>
            </w:pPr>
            <w:r>
              <w:rPr>
                <w:color w:val="000000"/>
                <w:sz w:val="20"/>
              </w:rPr>
              <w:t>Odpoveď nehodnotiteľná (NE)</w:t>
            </w:r>
          </w:p>
        </w:tc>
        <w:tc>
          <w:tcPr>
            <w:tcW w:w="927" w:type="pct"/>
            <w:shd w:val="clear" w:color="auto" w:fill="auto"/>
            <w:tcMar>
              <w:top w:w="0" w:type="dxa"/>
              <w:left w:w="108" w:type="dxa"/>
              <w:bottom w:w="0" w:type="dxa"/>
              <w:right w:w="108" w:type="dxa"/>
            </w:tcMar>
            <w:vAlign w:val="center"/>
          </w:tcPr>
          <w:p w14:paraId="32124B8D"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02E92A42"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4606C4C6"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B3A0A4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D61DA21" w14:textId="77777777" w:rsidR="00C24015" w:rsidRPr="00D2126A" w:rsidRDefault="000E5A86" w:rsidP="006B7D29">
            <w:pPr>
              <w:pStyle w:val="C-TableText"/>
              <w:keepNext/>
              <w:spacing w:before="0" w:after="0"/>
              <w:rPr>
                <w:i/>
                <w:iCs/>
                <w:color w:val="000000"/>
                <w:sz w:val="20"/>
              </w:rPr>
            </w:pPr>
            <w:r>
              <w:rPr>
                <w:b/>
                <w:color w:val="000000"/>
                <w:sz w:val="20"/>
              </w:rPr>
              <w:t>Trvanie odpovede hodnotené skúšajúcim (CR+PR) (mesiace)</w:t>
            </w:r>
          </w:p>
        </w:tc>
        <w:tc>
          <w:tcPr>
            <w:tcW w:w="927" w:type="pct"/>
            <w:shd w:val="clear" w:color="auto" w:fill="auto"/>
            <w:tcMar>
              <w:top w:w="0" w:type="dxa"/>
              <w:left w:w="108" w:type="dxa"/>
              <w:bottom w:w="0" w:type="dxa"/>
              <w:right w:w="108" w:type="dxa"/>
            </w:tcMar>
            <w:vAlign w:val="bottom"/>
          </w:tcPr>
          <w:p w14:paraId="2DFA1B33"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6EF24D10"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60836156" w14:textId="77777777" w:rsidR="00C24015" w:rsidRPr="00D2126A" w:rsidRDefault="00C24015" w:rsidP="006B7D29">
            <w:pPr>
              <w:pStyle w:val="C-TableText"/>
              <w:spacing w:before="0" w:after="0"/>
              <w:jc w:val="center"/>
              <w:rPr>
                <w:color w:val="000000"/>
                <w:sz w:val="20"/>
                <w:lang w:val="en-GB"/>
              </w:rPr>
            </w:pPr>
          </w:p>
        </w:tc>
      </w:tr>
      <w:tr w:rsidR="00D5485C" w:rsidRPr="00D2126A" w14:paraId="4984C42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A8AD5D" w14:textId="77777777" w:rsidR="00C24015" w:rsidRPr="00D2126A" w:rsidRDefault="000E5A86" w:rsidP="006B7D29">
            <w:pPr>
              <w:pStyle w:val="C-TableText"/>
              <w:keepNext/>
              <w:spacing w:before="0" w:after="0"/>
              <w:ind w:left="180"/>
              <w:rPr>
                <w:color w:val="000000"/>
                <w:sz w:val="20"/>
              </w:rPr>
            </w:pPr>
            <w:r>
              <w:rPr>
                <w:color w:val="000000"/>
                <w:sz w:val="20"/>
              </w:rPr>
              <w:t>Medián</w:t>
            </w:r>
            <w:r>
              <w:rPr>
                <w:color w:val="000000"/>
                <w:sz w:val="20"/>
                <w:vertAlign w:val="superscript"/>
              </w:rPr>
              <w:t>a</w:t>
            </w:r>
            <w:r>
              <w:rPr>
                <w:color w:val="000000"/>
                <w:sz w:val="20"/>
              </w:rPr>
              <w:t xml:space="preserve"> (95 % CI)</w:t>
            </w:r>
          </w:p>
        </w:tc>
        <w:tc>
          <w:tcPr>
            <w:tcW w:w="927" w:type="pct"/>
            <w:shd w:val="clear" w:color="auto" w:fill="auto"/>
            <w:tcMar>
              <w:top w:w="0" w:type="dxa"/>
              <w:left w:w="108" w:type="dxa"/>
              <w:bottom w:w="0" w:type="dxa"/>
              <w:right w:w="108" w:type="dxa"/>
            </w:tcMar>
            <w:vAlign w:val="center"/>
          </w:tcPr>
          <w:p w14:paraId="1E0FC0BF"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5D6231E2"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1B20846B"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0564F5DE" w14:textId="77777777"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interval spoľahlivosti; CR = kompletná odpoveď; HR = miera rizika; M = </w:t>
      </w:r>
      <w:proofErr w:type="spellStart"/>
      <w:r>
        <w:rPr>
          <w:color w:val="000000"/>
          <w:sz w:val="16"/>
        </w:rPr>
        <w:t>melfalán</w:t>
      </w:r>
      <w:proofErr w:type="spellEnd"/>
      <w:r>
        <w:rPr>
          <w:color w:val="000000"/>
          <w:sz w:val="16"/>
        </w:rPr>
        <w:t>; NE = nestanoviteľné; OS = celkové prežívanie; p = placebo; P = prednizón;</w:t>
      </w:r>
    </w:p>
    <w:p w14:paraId="0D38EAE4" w14:textId="77777777"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progresia ochorenia; PR = parciálna odpoveď; R = </w:t>
      </w:r>
      <w:proofErr w:type="spellStart"/>
      <w:r>
        <w:rPr>
          <w:color w:val="000000"/>
          <w:sz w:val="16"/>
        </w:rPr>
        <w:t>lenalidomid</w:t>
      </w:r>
      <w:proofErr w:type="spellEnd"/>
      <w:r>
        <w:rPr>
          <w:color w:val="000000"/>
          <w:sz w:val="16"/>
        </w:rPr>
        <w:t>; SD = stabilné ochorenie; VGPR = veľmi dobrá čiastočná odpoveď.</w:t>
      </w:r>
    </w:p>
    <w:p w14:paraId="5B97EADE" w14:textId="77777777" w:rsidR="00C24015" w:rsidRPr="00D2126A" w:rsidRDefault="000E5A86" w:rsidP="00B66DC4">
      <w:pPr>
        <w:keepNext/>
        <w:rPr>
          <w:color w:val="000000"/>
          <w:sz w:val="16"/>
          <w:szCs w:val="16"/>
        </w:rPr>
      </w:pPr>
      <w:r>
        <w:rPr>
          <w:color w:val="000000"/>
          <w:sz w:val="16"/>
        </w:rPr>
        <w:t xml:space="preserve">ª Medián je založený na predpovedi </w:t>
      </w:r>
      <w:proofErr w:type="spellStart"/>
      <w:r>
        <w:rPr>
          <w:color w:val="000000"/>
          <w:sz w:val="16"/>
        </w:rPr>
        <w:t>Kaplan-Meiera</w:t>
      </w:r>
      <w:proofErr w:type="spellEnd"/>
      <w:r>
        <w:rPr>
          <w:color w:val="000000"/>
          <w:sz w:val="16"/>
        </w:rPr>
        <w:t>.</w:t>
      </w:r>
    </w:p>
    <w:p w14:paraId="6E1A2FC5" w14:textId="77777777" w:rsidR="00C24015" w:rsidRPr="00D2126A" w:rsidRDefault="000E5A86" w:rsidP="00B66DC4">
      <w:pPr>
        <w:pStyle w:val="StyleTablenotes8"/>
      </w:pPr>
      <w:r>
        <w:rPr>
          <w:vertAlign w:val="superscript"/>
        </w:rPr>
        <w:t>¤</w:t>
      </w:r>
      <w:r>
        <w:t xml:space="preserve">PFS2 (predbežný koncový ukazovateľ) bol definovaný pre všetkých pacientov (ITT) ako čas od </w:t>
      </w:r>
      <w:proofErr w:type="spellStart"/>
      <w:r>
        <w:t>randomizácie</w:t>
      </w:r>
      <w:proofErr w:type="spellEnd"/>
      <w:r>
        <w:t xml:space="preserve"> do začiatku 3. línie </w:t>
      </w:r>
      <w:proofErr w:type="spellStart"/>
      <w:r>
        <w:t>antimyelómovej</w:t>
      </w:r>
      <w:proofErr w:type="spellEnd"/>
      <w:r>
        <w:t xml:space="preserve"> liečby (AMT) alebo úmrtia všetkých </w:t>
      </w:r>
      <w:proofErr w:type="spellStart"/>
      <w:r>
        <w:t>randomizovaných</w:t>
      </w:r>
      <w:proofErr w:type="spellEnd"/>
      <w:r>
        <w:t xml:space="preserve"> pacientov</w:t>
      </w:r>
    </w:p>
    <w:p w14:paraId="7DA792B2" w14:textId="77777777" w:rsidR="00DE172D" w:rsidRPr="00D2126A" w:rsidRDefault="00DE172D" w:rsidP="00C93C76">
      <w:pPr>
        <w:pStyle w:val="Date"/>
      </w:pPr>
    </w:p>
    <w:p w14:paraId="20B3B9DE" w14:textId="77777777" w:rsidR="00DE172D" w:rsidRPr="00D2126A" w:rsidRDefault="000E5A86" w:rsidP="00C7655E">
      <w:pPr>
        <w:keepNext/>
        <w:rPr>
          <w:color w:val="000000"/>
        </w:rPr>
      </w:pPr>
      <w:r>
        <w:rPr>
          <w:i/>
          <w:color w:val="000000"/>
        </w:rPr>
        <w:t xml:space="preserve">Podporné štúdie novo diagnostikovaného mnohopočetného </w:t>
      </w:r>
      <w:proofErr w:type="spellStart"/>
      <w:r>
        <w:rPr>
          <w:i/>
          <w:color w:val="000000"/>
        </w:rPr>
        <w:t>myelómu</w:t>
      </w:r>
      <w:proofErr w:type="spellEnd"/>
    </w:p>
    <w:p w14:paraId="29EE2F39" w14:textId="77777777" w:rsidR="00DE172D" w:rsidRPr="00D2126A" w:rsidRDefault="000E5A86" w:rsidP="00E93417">
      <w:pPr>
        <w:rPr>
          <w:color w:val="000000"/>
        </w:rPr>
      </w:pPr>
      <w:r>
        <w:rPr>
          <w:color w:val="000000"/>
        </w:rPr>
        <w:t xml:space="preserve">Otvorené, </w:t>
      </w:r>
      <w:proofErr w:type="spellStart"/>
      <w:r>
        <w:rPr>
          <w:color w:val="000000"/>
        </w:rPr>
        <w:t>randomizované</w:t>
      </w:r>
      <w:proofErr w:type="spellEnd"/>
      <w:r>
        <w:rPr>
          <w:color w:val="000000"/>
        </w:rPr>
        <w:t xml:space="preserve">, </w:t>
      </w:r>
      <w:proofErr w:type="spellStart"/>
      <w:r>
        <w:rPr>
          <w:color w:val="000000"/>
        </w:rPr>
        <w:t>multicentrické</w:t>
      </w:r>
      <w:proofErr w:type="spellEnd"/>
      <w:r>
        <w:rPr>
          <w:color w:val="000000"/>
        </w:rPr>
        <w:t xml:space="preserve"> klinické skúšanie fázy 3 (ECOG E4A03) bolo uskutočnené u 445 pacientov s novo diagnostikovaným mnohopočetným </w:t>
      </w:r>
      <w:proofErr w:type="spellStart"/>
      <w:r>
        <w:rPr>
          <w:color w:val="000000"/>
        </w:rPr>
        <w:t>myelómom</w:t>
      </w:r>
      <w:proofErr w:type="spellEnd"/>
      <w:r>
        <w:rPr>
          <w:color w:val="000000"/>
        </w:rPr>
        <w:t xml:space="preserve">; 222 pacientov bolo </w:t>
      </w:r>
      <w:proofErr w:type="spellStart"/>
      <w:r>
        <w:rPr>
          <w:color w:val="000000"/>
        </w:rPr>
        <w:t>randomizovaných</w:t>
      </w:r>
      <w:proofErr w:type="spellEnd"/>
      <w:r>
        <w:rPr>
          <w:color w:val="000000"/>
        </w:rPr>
        <w:t xml:space="preserve"> do ramena </w:t>
      </w:r>
      <w:proofErr w:type="spellStart"/>
      <w:r>
        <w:rPr>
          <w:color w:val="000000"/>
        </w:rPr>
        <w:t>lenalidomid</w:t>
      </w:r>
      <w:proofErr w:type="spellEnd"/>
      <w:r>
        <w:rPr>
          <w:color w:val="000000"/>
        </w:rPr>
        <w:t xml:space="preserve">/ </w:t>
      </w:r>
      <w:proofErr w:type="spellStart"/>
      <w:r>
        <w:rPr>
          <w:color w:val="000000"/>
        </w:rPr>
        <w:t>nízkodávkovaný</w:t>
      </w:r>
      <w:proofErr w:type="spellEnd"/>
      <w:r>
        <w:rPr>
          <w:color w:val="000000"/>
        </w:rPr>
        <w:t xml:space="preserve"> dexametazón, a 223 pacientov bolo </w:t>
      </w:r>
      <w:proofErr w:type="spellStart"/>
      <w:r>
        <w:rPr>
          <w:color w:val="000000"/>
        </w:rPr>
        <w:t>randomizovaných</w:t>
      </w:r>
      <w:proofErr w:type="spellEnd"/>
      <w:r>
        <w:rPr>
          <w:color w:val="000000"/>
        </w:rPr>
        <w:t xml:space="preserve"> do ramena </w:t>
      </w:r>
      <w:proofErr w:type="spellStart"/>
      <w:r>
        <w:rPr>
          <w:color w:val="000000"/>
        </w:rPr>
        <w:t>lenalidomid</w:t>
      </w:r>
      <w:proofErr w:type="spellEnd"/>
      <w:r>
        <w:rPr>
          <w:color w:val="000000"/>
        </w:rPr>
        <w:t xml:space="preserve">/ štandardne dávkovaný dexametazón. Pacienti </w:t>
      </w:r>
      <w:proofErr w:type="spellStart"/>
      <w:r>
        <w:rPr>
          <w:color w:val="000000"/>
        </w:rPr>
        <w:t>randomizovaní</w:t>
      </w:r>
      <w:proofErr w:type="spellEnd"/>
      <w:r>
        <w:rPr>
          <w:color w:val="000000"/>
        </w:rPr>
        <w:t xml:space="preserve"> do ramena </w:t>
      </w:r>
      <w:proofErr w:type="spellStart"/>
      <w:r>
        <w:rPr>
          <w:color w:val="000000"/>
        </w:rPr>
        <w:t>lenalidomid</w:t>
      </w:r>
      <w:proofErr w:type="spellEnd"/>
      <w:r>
        <w:rPr>
          <w:color w:val="000000"/>
        </w:rPr>
        <w:t xml:space="preserve">/ štandardne dávkovaný dexametazón užívali </w:t>
      </w:r>
      <w:proofErr w:type="spellStart"/>
      <w:r>
        <w:rPr>
          <w:color w:val="000000"/>
        </w:rPr>
        <w:t>lenalidomid</w:t>
      </w:r>
      <w:proofErr w:type="spellEnd"/>
      <w:r>
        <w:rPr>
          <w:color w:val="000000"/>
        </w:rPr>
        <w:t xml:space="preserve"> 25 mg denne v 1. až 21. deň každých 28 dní spolu s dexametazónom 40 mg denne v dňoch 1 až 4, 9 až 12 a 17 až 20 každých 28 dní, prvé štyri liečebné cykly. Pacienti </w:t>
      </w:r>
      <w:proofErr w:type="spellStart"/>
      <w:r>
        <w:rPr>
          <w:color w:val="000000"/>
        </w:rPr>
        <w:t>randomizovaní</w:t>
      </w:r>
      <w:proofErr w:type="spellEnd"/>
      <w:r>
        <w:rPr>
          <w:color w:val="000000"/>
        </w:rPr>
        <w:t xml:space="preserve"> do ramena </w:t>
      </w:r>
      <w:proofErr w:type="spellStart"/>
      <w:r>
        <w:rPr>
          <w:color w:val="000000"/>
        </w:rPr>
        <w:t>lenalidomid</w:t>
      </w:r>
      <w:proofErr w:type="spellEnd"/>
      <w:r>
        <w:rPr>
          <w:color w:val="000000"/>
        </w:rPr>
        <w:t xml:space="preserve">/ </w:t>
      </w:r>
      <w:proofErr w:type="spellStart"/>
      <w:r>
        <w:rPr>
          <w:color w:val="000000"/>
        </w:rPr>
        <w:t>nízkodávkovaný</w:t>
      </w:r>
      <w:proofErr w:type="spellEnd"/>
      <w:r>
        <w:rPr>
          <w:color w:val="000000"/>
        </w:rPr>
        <w:t xml:space="preserve"> dexametazón užívali </w:t>
      </w:r>
      <w:proofErr w:type="spellStart"/>
      <w:r>
        <w:rPr>
          <w:color w:val="000000"/>
        </w:rPr>
        <w:t>lenalidomid</w:t>
      </w:r>
      <w:proofErr w:type="spellEnd"/>
      <w:r>
        <w:rPr>
          <w:color w:val="000000"/>
        </w:rPr>
        <w:t xml:space="preserve"> 25 mg denne v 1. až 21. deň každých 28 dní spolu s </w:t>
      </w:r>
      <w:proofErr w:type="spellStart"/>
      <w:r>
        <w:rPr>
          <w:color w:val="000000"/>
        </w:rPr>
        <w:t>nízkodávkovaným</w:t>
      </w:r>
      <w:proofErr w:type="spellEnd"/>
      <w:r>
        <w:rPr>
          <w:color w:val="000000"/>
        </w:rPr>
        <w:t xml:space="preserve"> dexametazónom 40 mg denne v dňoch 1, 8, 15, a 22 každých 28 dní. V ramene </w:t>
      </w:r>
      <w:proofErr w:type="spellStart"/>
      <w:r>
        <w:rPr>
          <w:color w:val="000000"/>
        </w:rPr>
        <w:t>lenalidomid</w:t>
      </w:r>
      <w:proofErr w:type="spellEnd"/>
      <w:r>
        <w:rPr>
          <w:color w:val="000000"/>
        </w:rPr>
        <w:t>/</w:t>
      </w:r>
      <w:proofErr w:type="spellStart"/>
      <w:r>
        <w:rPr>
          <w:color w:val="000000"/>
        </w:rPr>
        <w:t>nízkodávkovaný</w:t>
      </w:r>
      <w:proofErr w:type="spellEnd"/>
      <w:r>
        <w:rPr>
          <w:color w:val="000000"/>
        </w:rPr>
        <w:t xml:space="preserve"> dexametazón 20 pacientov (9,1 %) malo aspoň jedno prerušenie liečby v porovnaní so 65 pacientmi (29,3 %) v ramene </w:t>
      </w:r>
      <w:proofErr w:type="spellStart"/>
      <w:r>
        <w:rPr>
          <w:color w:val="000000"/>
        </w:rPr>
        <w:t>lenalidomid</w:t>
      </w:r>
      <w:proofErr w:type="spellEnd"/>
      <w:r>
        <w:rPr>
          <w:color w:val="000000"/>
        </w:rPr>
        <w:t>/štandardne dávkovaný dexametazón.</w:t>
      </w:r>
    </w:p>
    <w:p w14:paraId="319672AD" w14:textId="77777777" w:rsidR="00DE172D" w:rsidRPr="00D2126A" w:rsidRDefault="00DE172D" w:rsidP="00C93C76">
      <w:pPr>
        <w:rPr>
          <w:color w:val="000000"/>
        </w:rPr>
      </w:pPr>
    </w:p>
    <w:p w14:paraId="73BA2FEF" w14:textId="77777777" w:rsidR="00DE172D" w:rsidRPr="00D2126A" w:rsidRDefault="000E5A86" w:rsidP="00C93C76">
      <w:pPr>
        <w:rPr>
          <w:color w:val="000000"/>
        </w:rPr>
      </w:pPr>
      <w:r>
        <w:rPr>
          <w:color w:val="000000"/>
        </w:rPr>
        <w:t>V post</w:t>
      </w:r>
      <w:r>
        <w:rPr>
          <w:color w:val="000000"/>
        </w:rPr>
        <w:noBreakHyphen/>
        <w:t xml:space="preserve">hoc analýze bola pozorovaná nižšia mortalita v ramene </w:t>
      </w:r>
      <w:proofErr w:type="spellStart"/>
      <w:r>
        <w:rPr>
          <w:color w:val="000000"/>
        </w:rPr>
        <w:t>lenalidomid</w:t>
      </w:r>
      <w:proofErr w:type="spellEnd"/>
      <w:r>
        <w:rPr>
          <w:color w:val="000000"/>
        </w:rPr>
        <w:t>/</w:t>
      </w:r>
      <w:proofErr w:type="spellStart"/>
      <w:r>
        <w:rPr>
          <w:color w:val="000000"/>
        </w:rPr>
        <w:t>nízkodávkovaný</w:t>
      </w:r>
      <w:proofErr w:type="spellEnd"/>
      <w:r>
        <w:rPr>
          <w:color w:val="000000"/>
        </w:rPr>
        <w:t xml:space="preserve"> dexametazón 6,8 % (15/220) v porovnaní s ramenom </w:t>
      </w:r>
      <w:proofErr w:type="spellStart"/>
      <w:r>
        <w:rPr>
          <w:color w:val="000000"/>
        </w:rPr>
        <w:t>lenalidomid</w:t>
      </w:r>
      <w:proofErr w:type="spellEnd"/>
      <w:r>
        <w:rPr>
          <w:color w:val="000000"/>
        </w:rPr>
        <w:t xml:space="preserve">/ štandardne dávkovaný dexametazón 19,3 % (43/223) u pacientov s novo diagnostikovaným mnohopočetným </w:t>
      </w:r>
      <w:proofErr w:type="spellStart"/>
      <w:r>
        <w:rPr>
          <w:color w:val="000000"/>
        </w:rPr>
        <w:t>myelómom</w:t>
      </w:r>
      <w:proofErr w:type="spellEnd"/>
      <w:r>
        <w:rPr>
          <w:color w:val="000000"/>
        </w:rPr>
        <w:t>, s mediánom sledovania 72,3 týždňa.</w:t>
      </w:r>
    </w:p>
    <w:p w14:paraId="48CDE2E7" w14:textId="77777777" w:rsidR="00DE172D" w:rsidRPr="00D2126A" w:rsidRDefault="00DE172D" w:rsidP="00C93C76"/>
    <w:p w14:paraId="1D869428" w14:textId="77777777" w:rsidR="00DE172D" w:rsidRPr="00D2126A" w:rsidRDefault="000E5A86" w:rsidP="00C93C76">
      <w:pPr>
        <w:rPr>
          <w:color w:val="000000"/>
        </w:rPr>
      </w:pPr>
      <w:r>
        <w:rPr>
          <w:color w:val="000000"/>
        </w:rPr>
        <w:t xml:space="preserve">Avšak, po dlhšej dobe sledovania, sa rozdiel v celkovom prežívaní v prospech </w:t>
      </w:r>
      <w:proofErr w:type="spellStart"/>
      <w:r>
        <w:rPr>
          <w:color w:val="000000"/>
        </w:rPr>
        <w:t>lenalidomidu</w:t>
      </w:r>
      <w:proofErr w:type="spellEnd"/>
      <w:r>
        <w:rPr>
          <w:color w:val="000000"/>
        </w:rPr>
        <w:t>/nízko dávkovaného dexametazónu znižuje.</w:t>
      </w:r>
    </w:p>
    <w:p w14:paraId="4EEE8D02" w14:textId="77777777" w:rsidR="00DE172D" w:rsidRPr="00D2126A" w:rsidRDefault="00DE172D" w:rsidP="00C93C76">
      <w:pPr>
        <w:pStyle w:val="Date"/>
      </w:pPr>
    </w:p>
    <w:p w14:paraId="30A474B2" w14:textId="77777777" w:rsidR="00201D3E" w:rsidRPr="00D2126A" w:rsidRDefault="000E5A86" w:rsidP="00C7655E">
      <w:pPr>
        <w:keepNext/>
        <w:rPr>
          <w:i/>
          <w:color w:val="000000"/>
          <w:u w:val="single"/>
        </w:rPr>
      </w:pPr>
      <w:r>
        <w:rPr>
          <w:i/>
          <w:color w:val="000000"/>
          <w:u w:val="single"/>
        </w:rPr>
        <w:t xml:space="preserve">Mnohopočetný </w:t>
      </w:r>
      <w:proofErr w:type="spellStart"/>
      <w:r>
        <w:rPr>
          <w:i/>
          <w:color w:val="000000"/>
          <w:u w:val="single"/>
        </w:rPr>
        <w:t>myelóm</w:t>
      </w:r>
      <w:proofErr w:type="spellEnd"/>
      <w:r>
        <w:rPr>
          <w:i/>
          <w:color w:val="000000"/>
          <w:u w:val="single"/>
        </w:rPr>
        <w:t xml:space="preserve"> s aspoň jednou predchádzajúcou liečbou</w:t>
      </w:r>
    </w:p>
    <w:p w14:paraId="301DAAE1" w14:textId="77777777" w:rsidR="00375EAB" w:rsidRPr="00D2126A" w:rsidRDefault="000E5A86" w:rsidP="00C93C76">
      <w:pPr>
        <w:rPr>
          <w:color w:val="000000"/>
        </w:rPr>
      </w:pPr>
      <w:r>
        <w:rPr>
          <w:color w:val="000000"/>
        </w:rPr>
        <w:t xml:space="preserve">Účinnosť a bezpečnosť </w:t>
      </w:r>
      <w:proofErr w:type="spellStart"/>
      <w:r>
        <w:rPr>
          <w:color w:val="000000"/>
        </w:rPr>
        <w:t>lenalidomidu</w:t>
      </w:r>
      <w:proofErr w:type="spellEnd"/>
      <w:r>
        <w:rPr>
          <w:color w:val="000000"/>
        </w:rPr>
        <w:t xml:space="preserve"> sa vyhodnocovala v dvoch </w:t>
      </w:r>
      <w:proofErr w:type="spellStart"/>
      <w:r>
        <w:rPr>
          <w:color w:val="000000"/>
        </w:rPr>
        <w:t>multicentrických</w:t>
      </w:r>
      <w:proofErr w:type="spellEnd"/>
      <w:r>
        <w:rPr>
          <w:color w:val="000000"/>
        </w:rPr>
        <w:t xml:space="preserve">, </w:t>
      </w:r>
      <w:proofErr w:type="spellStart"/>
      <w:r>
        <w:rPr>
          <w:color w:val="000000"/>
        </w:rPr>
        <w:t>randomizovaných</w:t>
      </w:r>
      <w:proofErr w:type="spellEnd"/>
      <w:r>
        <w:rPr>
          <w:color w:val="000000"/>
        </w:rPr>
        <w:t>, dvojito zaslepených, placebom kontrolovaných, štúdiách fázy 3 (MM</w:t>
      </w:r>
      <w:r>
        <w:rPr>
          <w:color w:val="000000"/>
        </w:rPr>
        <w:noBreakHyphen/>
        <w:t>009 a MM</w:t>
      </w:r>
      <w:r>
        <w:rPr>
          <w:color w:val="000000"/>
        </w:rPr>
        <w:noBreakHyphen/>
        <w:t xml:space="preserve">010). Štúdie boli vykonávané u pacientov s mnohopočetným </w:t>
      </w:r>
      <w:proofErr w:type="spellStart"/>
      <w:r>
        <w:rPr>
          <w:color w:val="000000"/>
        </w:rPr>
        <w:t>myelómom</w:t>
      </w:r>
      <w:proofErr w:type="spellEnd"/>
      <w:r>
        <w:rPr>
          <w:color w:val="000000"/>
        </w:rPr>
        <w:t xml:space="preserve">, ktorí v minulosti už podstúpili inú liečbu. V štúdiách boli pacienti zadelení do dvoch paralelných kontrolných skupín a porovnávala sa liečba </w:t>
      </w:r>
      <w:proofErr w:type="spellStart"/>
      <w:r>
        <w:rPr>
          <w:color w:val="000000"/>
        </w:rPr>
        <w:t>lenalidomidom</w:t>
      </w:r>
      <w:proofErr w:type="spellEnd"/>
      <w:r>
        <w:rPr>
          <w:color w:val="000000"/>
        </w:rPr>
        <w:t xml:space="preserve"> plus dexametazónom oproti liečbe samotným dexametazónom. Z 353 pacientov v štúdiách MM</w:t>
      </w:r>
      <w:r>
        <w:rPr>
          <w:color w:val="000000"/>
        </w:rPr>
        <w:noBreakHyphen/>
        <w:t>009 a MM</w:t>
      </w:r>
      <w:r>
        <w:rPr>
          <w:color w:val="000000"/>
        </w:rPr>
        <w:noBreakHyphen/>
        <w:t xml:space="preserve">010, ktorým sa podával </w:t>
      </w:r>
      <w:proofErr w:type="spellStart"/>
      <w:r>
        <w:rPr>
          <w:color w:val="000000"/>
        </w:rPr>
        <w:t>lenalidomid</w:t>
      </w:r>
      <w:proofErr w:type="spellEnd"/>
      <w:r>
        <w:rPr>
          <w:color w:val="000000"/>
        </w:rPr>
        <w:t>/dexametazón, bolo 45,6 % vo veku 65 rokov a starších. Zo 704 pacientov vyhodnocovaných v štúdiách MM</w:t>
      </w:r>
      <w:r>
        <w:rPr>
          <w:color w:val="000000"/>
        </w:rPr>
        <w:noBreakHyphen/>
        <w:t>009 a MM</w:t>
      </w:r>
      <w:r>
        <w:rPr>
          <w:color w:val="000000"/>
        </w:rPr>
        <w:noBreakHyphen/>
        <w:t>010 bolo 44,6 % vo veku 65 rokov a starších.</w:t>
      </w:r>
    </w:p>
    <w:p w14:paraId="7D3147E3" w14:textId="77777777" w:rsidR="00375EAB" w:rsidRPr="00D2126A" w:rsidRDefault="00375EAB" w:rsidP="00C93C76">
      <w:pPr>
        <w:rPr>
          <w:color w:val="000000"/>
        </w:rPr>
      </w:pPr>
    </w:p>
    <w:p w14:paraId="669FBA9C" w14:textId="77777777" w:rsidR="00375EAB" w:rsidRPr="00D2126A" w:rsidRDefault="000E5A86" w:rsidP="000E4C89">
      <w:r>
        <w:t xml:space="preserve">V oboch štúdiách užívali pacienti v skupine </w:t>
      </w:r>
      <w:proofErr w:type="spellStart"/>
      <w:r>
        <w:t>lenalidomid</w:t>
      </w:r>
      <w:proofErr w:type="spellEnd"/>
      <w:r>
        <w:t>/dexametazón (len/</w:t>
      </w:r>
      <w:proofErr w:type="spellStart"/>
      <w:r>
        <w:t>dex</w:t>
      </w:r>
      <w:proofErr w:type="spellEnd"/>
      <w:r>
        <w:t xml:space="preserve">) 25 mg </w:t>
      </w:r>
      <w:proofErr w:type="spellStart"/>
      <w:r>
        <w:t>lenalidomidu</w:t>
      </w:r>
      <w:proofErr w:type="spellEnd"/>
      <w:r>
        <w:t xml:space="preserve"> perorálne jedenkrát denne v 1. až 21. deň a zodpovedajúcu kapsulu placeba jedenkrát denne v 22. až 28. deň každého 28</w:t>
      </w:r>
      <w:r>
        <w:noBreakHyphen/>
        <w:t>dňového cyklu. Pacienti v skupine placebo/dexametazón (placebo/</w:t>
      </w:r>
      <w:proofErr w:type="spellStart"/>
      <w:r>
        <w:t>dex</w:t>
      </w:r>
      <w:proofErr w:type="spellEnd"/>
      <w:r>
        <w:t>) užívali 1 kapsulu placeba denne v 1. až 28. deň každého 28</w:t>
      </w:r>
      <w:r>
        <w:noBreakHyphen/>
        <w:t>dňového cyklu. Pacienti v oboch liečebných skupinách užívali 40 mg dexametazónu perorálne jedenkrát denne v 1. až 4., 9. až 12. a 17. až 20. deň každého 28</w:t>
      </w:r>
      <w:r>
        <w:noBreakHyphen/>
        <w:t>dňového cyklu počas prvých 4 cyklov liečby. Po prvých 4 cykloch liečby bola dávka dexametazónu znížená na 40 mg perorálne jedenkrát denne v 1. až 4 deň každého 28</w:t>
      </w:r>
      <w:r>
        <w:noBreakHyphen/>
        <w:t xml:space="preserve">dňového cyklu. </w:t>
      </w:r>
      <w:r>
        <w:lastRenderedPageBreak/>
        <w:t>V oboch štúdiách sa s liečbou pokračovalo až do progresie ochorenia. V oboch štúdiách bola povolená úprava dávkovania na základe klinických a laboratórnych nálezov.</w:t>
      </w:r>
    </w:p>
    <w:p w14:paraId="18C6E949" w14:textId="77777777" w:rsidR="00375EAB" w:rsidRPr="00D2126A" w:rsidRDefault="00375EAB" w:rsidP="00C93C76">
      <w:pPr>
        <w:rPr>
          <w:color w:val="000000"/>
        </w:rPr>
      </w:pPr>
    </w:p>
    <w:p w14:paraId="21F05D9A" w14:textId="77777777" w:rsidR="00375EAB" w:rsidRPr="00D2126A" w:rsidRDefault="000E5A86" w:rsidP="00C93C76">
      <w:pPr>
        <w:rPr>
          <w:color w:val="000000"/>
        </w:rPr>
      </w:pPr>
      <w:r>
        <w:rPr>
          <w:color w:val="000000"/>
        </w:rPr>
        <w:t>Primárnym cieľom v rámci hodnotenia účinnosti v oboch štúdiách bol čas do progresie (</w:t>
      </w:r>
      <w:proofErr w:type="spellStart"/>
      <w:r>
        <w:rPr>
          <w:i/>
          <w:color w:val="000000"/>
        </w:rPr>
        <w:t>Time</w:t>
      </w:r>
      <w:proofErr w:type="spellEnd"/>
      <w:r>
        <w:rPr>
          <w:i/>
          <w:color w:val="000000"/>
        </w:rPr>
        <w:t xml:space="preserve"> To </w:t>
      </w:r>
      <w:proofErr w:type="spellStart"/>
      <w:r>
        <w:rPr>
          <w:i/>
          <w:color w:val="000000"/>
        </w:rPr>
        <w:t>Progression</w:t>
      </w:r>
      <w:proofErr w:type="spellEnd"/>
      <w:r>
        <w:rPr>
          <w:color w:val="000000"/>
        </w:rPr>
        <w:t>, TTP). Celkove sa v štúdii MM</w:t>
      </w:r>
      <w:r>
        <w:rPr>
          <w:color w:val="000000"/>
        </w:rPr>
        <w:noBreakHyphen/>
        <w:t>009 vyhodnotilo 353 pacientov; 177 v skupine len/</w:t>
      </w:r>
      <w:proofErr w:type="spellStart"/>
      <w:r>
        <w:rPr>
          <w:color w:val="000000"/>
        </w:rPr>
        <w:t>dex</w:t>
      </w:r>
      <w:proofErr w:type="spellEnd"/>
      <w:r>
        <w:rPr>
          <w:color w:val="000000"/>
        </w:rPr>
        <w:t xml:space="preserve"> a 176 v skupine placebo/</w:t>
      </w:r>
      <w:proofErr w:type="spellStart"/>
      <w:r>
        <w:rPr>
          <w:color w:val="000000"/>
        </w:rPr>
        <w:t>dex</w:t>
      </w:r>
      <w:proofErr w:type="spellEnd"/>
      <w:r>
        <w:rPr>
          <w:color w:val="000000"/>
        </w:rPr>
        <w:t xml:space="preserve"> a v štúdii MM</w:t>
      </w:r>
      <w:r>
        <w:rPr>
          <w:color w:val="000000"/>
        </w:rPr>
        <w:noBreakHyphen/>
        <w:t>010 sa celkove vyhodnotilo 351 pacientov; 176 v skupine len/</w:t>
      </w:r>
      <w:proofErr w:type="spellStart"/>
      <w:r>
        <w:rPr>
          <w:color w:val="000000"/>
        </w:rPr>
        <w:t>dex</w:t>
      </w:r>
      <w:proofErr w:type="spellEnd"/>
      <w:r>
        <w:rPr>
          <w:color w:val="000000"/>
        </w:rPr>
        <w:t xml:space="preserve"> a 175 v skupine placebo/</w:t>
      </w:r>
      <w:proofErr w:type="spellStart"/>
      <w:r>
        <w:rPr>
          <w:color w:val="000000"/>
        </w:rPr>
        <w:t>dex</w:t>
      </w:r>
      <w:proofErr w:type="spellEnd"/>
      <w:r>
        <w:rPr>
          <w:color w:val="000000"/>
        </w:rPr>
        <w:t>.</w:t>
      </w:r>
    </w:p>
    <w:p w14:paraId="1D43ACBF" w14:textId="77777777" w:rsidR="00375EAB" w:rsidRPr="00D2126A" w:rsidRDefault="00375EAB" w:rsidP="00C93C76">
      <w:pPr>
        <w:rPr>
          <w:color w:val="000000"/>
        </w:rPr>
      </w:pPr>
    </w:p>
    <w:p w14:paraId="4846E005" w14:textId="77777777" w:rsidR="00375EAB" w:rsidRPr="00D2126A" w:rsidRDefault="000E5A86" w:rsidP="00C93C76">
      <w:pPr>
        <w:rPr>
          <w:color w:val="000000"/>
        </w:rPr>
      </w:pPr>
      <w:r>
        <w:rPr>
          <w:color w:val="000000"/>
        </w:rPr>
        <w:t>V oboch štúdiách boli základné demografické vlastnosti a vlastnosti týkajúce sa choroby medzi skupinami len/</w:t>
      </w:r>
      <w:proofErr w:type="spellStart"/>
      <w:r>
        <w:rPr>
          <w:color w:val="000000"/>
        </w:rPr>
        <w:t>dex</w:t>
      </w:r>
      <w:proofErr w:type="spellEnd"/>
      <w:r>
        <w:rPr>
          <w:color w:val="000000"/>
        </w:rPr>
        <w:t xml:space="preserve"> a placebo/</w:t>
      </w:r>
      <w:proofErr w:type="spellStart"/>
      <w:r>
        <w:rPr>
          <w:color w:val="000000"/>
        </w:rPr>
        <w:t>dex</w:t>
      </w:r>
      <w:proofErr w:type="spellEnd"/>
      <w:r>
        <w:rPr>
          <w:color w:val="000000"/>
        </w:rPr>
        <w:t xml:space="preserve"> porovnateľné. Obe skupiny pacientov predstavovali vekový medián 63 rokov, s porovnateľným pomerom mužov k ženám. Stav podľa kritérií ECOG (</w:t>
      </w:r>
      <w:proofErr w:type="spellStart"/>
      <w:r>
        <w:rPr>
          <w:i/>
          <w:color w:val="000000"/>
        </w:rPr>
        <w:t>Eastern</w:t>
      </w:r>
      <w:proofErr w:type="spellEnd"/>
      <w:r>
        <w:rPr>
          <w:i/>
          <w:color w:val="000000"/>
        </w:rPr>
        <w:t xml:space="preserve"> </w:t>
      </w:r>
      <w:proofErr w:type="spellStart"/>
      <w:r>
        <w:rPr>
          <w:i/>
          <w:color w:val="000000"/>
        </w:rPr>
        <w:t>Cooperative</w:t>
      </w:r>
      <w:proofErr w:type="spellEnd"/>
      <w:r>
        <w:rPr>
          <w:i/>
          <w:color w:val="000000"/>
        </w:rPr>
        <w:t xml:space="preserve"> </w:t>
      </w:r>
      <w:proofErr w:type="spellStart"/>
      <w:r>
        <w:rPr>
          <w:i/>
          <w:color w:val="000000"/>
        </w:rPr>
        <w:t>Oncology</w:t>
      </w:r>
      <w:proofErr w:type="spellEnd"/>
      <w:r>
        <w:rPr>
          <w:i/>
          <w:color w:val="000000"/>
        </w:rPr>
        <w:t xml:space="preserve"> Group</w:t>
      </w:r>
      <w:r>
        <w:rPr>
          <w:color w:val="000000"/>
        </w:rPr>
        <w:t>), ako aj počet a druh predchádzajúcich terapií, bol medzi oboma skupinami porovnateľný.</w:t>
      </w:r>
    </w:p>
    <w:p w14:paraId="620D0857" w14:textId="77777777" w:rsidR="00375EAB" w:rsidRPr="00D2126A" w:rsidRDefault="00375EAB" w:rsidP="00C93C76">
      <w:pPr>
        <w:rPr>
          <w:color w:val="000000"/>
          <w:u w:val="single"/>
        </w:rPr>
      </w:pPr>
    </w:p>
    <w:p w14:paraId="2905DA5B" w14:textId="77777777" w:rsidR="00375EAB" w:rsidRPr="00D2126A" w:rsidRDefault="000E5A86" w:rsidP="00C93C76">
      <w:pPr>
        <w:rPr>
          <w:color w:val="000000"/>
        </w:rPr>
      </w:pPr>
      <w:r>
        <w:rPr>
          <w:color w:val="000000"/>
        </w:rPr>
        <w:t>Predbežná analýza oboch štúdií preukázala, že pre primárne kritérium účinnosti, čas do progresie ochorenia TTP (medián sledovania 98,0 týždňov), bol len/</w:t>
      </w:r>
      <w:proofErr w:type="spellStart"/>
      <w:r>
        <w:rPr>
          <w:color w:val="000000"/>
        </w:rPr>
        <w:t>dex</w:t>
      </w:r>
      <w:proofErr w:type="spellEnd"/>
      <w:r>
        <w:rPr>
          <w:color w:val="000000"/>
        </w:rPr>
        <w:t xml:space="preserve"> štatisticky signifikantne lepší (p &lt; 0,00001) ako samotným dexametazón. Pomer kompletnej odpovede a celkovej odpovede bol v oboch štúdiách v ramene len/</w:t>
      </w:r>
      <w:proofErr w:type="spellStart"/>
      <w:r>
        <w:rPr>
          <w:color w:val="000000"/>
        </w:rPr>
        <w:t>dex</w:t>
      </w:r>
      <w:proofErr w:type="spellEnd"/>
      <w:r>
        <w:rPr>
          <w:color w:val="000000"/>
        </w:rPr>
        <w:t xml:space="preserve"> tiež signifikantne vyšší ako v skupine placebo/</w:t>
      </w:r>
      <w:proofErr w:type="spellStart"/>
      <w:r>
        <w:rPr>
          <w:color w:val="000000"/>
        </w:rPr>
        <w:t>dex</w:t>
      </w:r>
      <w:proofErr w:type="spellEnd"/>
      <w:r>
        <w:rPr>
          <w:color w:val="000000"/>
        </w:rPr>
        <w:t>. Výsledky týchto analýz následne viedli k odslepeniu oboch štúdií, aby pacientom zo skupiny placebo/</w:t>
      </w:r>
      <w:proofErr w:type="spellStart"/>
      <w:r>
        <w:rPr>
          <w:color w:val="000000"/>
        </w:rPr>
        <w:t>dex</w:t>
      </w:r>
      <w:proofErr w:type="spellEnd"/>
      <w:r>
        <w:rPr>
          <w:color w:val="000000"/>
        </w:rPr>
        <w:t xml:space="preserve"> mohla byť podávaná kombinovaná liečba len/</w:t>
      </w:r>
      <w:proofErr w:type="spellStart"/>
      <w:r>
        <w:rPr>
          <w:color w:val="000000"/>
        </w:rPr>
        <w:t>dex</w:t>
      </w:r>
      <w:proofErr w:type="spellEnd"/>
      <w:r>
        <w:rPr>
          <w:color w:val="000000"/>
        </w:rPr>
        <w:t>.</w:t>
      </w:r>
    </w:p>
    <w:p w14:paraId="6096AC59" w14:textId="77777777" w:rsidR="00375EAB" w:rsidRPr="00D2126A" w:rsidRDefault="00375EAB" w:rsidP="00C93C76">
      <w:pPr>
        <w:rPr>
          <w:color w:val="000000"/>
        </w:rPr>
      </w:pPr>
    </w:p>
    <w:p w14:paraId="0F5EC3A0" w14:textId="77777777" w:rsidR="00375EAB" w:rsidRPr="00D2126A" w:rsidRDefault="000E5A86" w:rsidP="00C96725">
      <w:r>
        <w:t>Vykonala sa rozšírená analýza účinnosti s mediánom sledovania 130,7 týždňov. Tabuľka 11 súhrnne uvádza výsledky analýz účinnosti pokračovacej liečby – súhrnné štúdie MM</w:t>
      </w:r>
      <w:r>
        <w:noBreakHyphen/>
        <w:t>009 a MM</w:t>
      </w:r>
      <w:r>
        <w:noBreakHyphen/>
        <w:t>010.</w:t>
      </w:r>
    </w:p>
    <w:p w14:paraId="41839D2D" w14:textId="77777777" w:rsidR="00375EAB" w:rsidRPr="00D2126A" w:rsidRDefault="00375EAB" w:rsidP="00C93C76">
      <w:pPr>
        <w:rPr>
          <w:color w:val="000000"/>
        </w:rPr>
      </w:pPr>
    </w:p>
    <w:p w14:paraId="7131AF32" w14:textId="77777777" w:rsidR="00375EAB" w:rsidRPr="00D2126A" w:rsidRDefault="000E5A86" w:rsidP="00C93C76">
      <w:pPr>
        <w:autoSpaceDE w:val="0"/>
        <w:autoSpaceDN w:val="0"/>
        <w:adjustRightInd w:val="0"/>
        <w:rPr>
          <w:color w:val="000000"/>
        </w:rPr>
      </w:pPr>
      <w:r>
        <w:rPr>
          <w:color w:val="000000"/>
        </w:rPr>
        <w:t>V tejto súhrnnej rozšírenej analýze pokračovacej liečby bol medián TTP 60,1 týždňov (95 % CI: 44,3; 73,1) u pacientov liečených len/</w:t>
      </w:r>
      <w:proofErr w:type="spellStart"/>
      <w:r>
        <w:rPr>
          <w:color w:val="000000"/>
        </w:rPr>
        <w:t>dex</w:t>
      </w:r>
      <w:proofErr w:type="spellEnd"/>
      <w:r>
        <w:rPr>
          <w:color w:val="000000"/>
        </w:rPr>
        <w:t xml:space="preserve"> (N = 353) oproti 20,1 týždňom (95 % CI: 17,7; 20,3) u pacientov liečených placebom/</w:t>
      </w:r>
      <w:proofErr w:type="spellStart"/>
      <w:r>
        <w:rPr>
          <w:color w:val="000000"/>
        </w:rPr>
        <w:t>dex</w:t>
      </w:r>
      <w:proofErr w:type="spellEnd"/>
      <w:r>
        <w:rPr>
          <w:color w:val="000000"/>
        </w:rPr>
        <w:t xml:space="preserve"> (N = 351). Medián prežitia bez progresie bol 48,1 týždňov (95 % CI: 36,4; 62,1) u pacientov liečených len/</w:t>
      </w:r>
      <w:proofErr w:type="spellStart"/>
      <w:r>
        <w:rPr>
          <w:color w:val="000000"/>
        </w:rPr>
        <w:t>dex</w:t>
      </w:r>
      <w:proofErr w:type="spellEnd"/>
      <w:r>
        <w:rPr>
          <w:color w:val="000000"/>
        </w:rPr>
        <w:t xml:space="preserve"> oproti 20,0 týždňom (95 % CI: 16,1; 20,1) u pacientov liečených placebom/</w:t>
      </w:r>
      <w:proofErr w:type="spellStart"/>
      <w:r>
        <w:rPr>
          <w:color w:val="000000"/>
        </w:rPr>
        <w:t>dex</w:t>
      </w:r>
      <w:proofErr w:type="spellEnd"/>
      <w:r>
        <w:rPr>
          <w:color w:val="000000"/>
        </w:rPr>
        <w:t>. Medián trvania liečby bol 44,0 týždňov (min: 0,1; max: 254,9) pri len/</w:t>
      </w:r>
      <w:proofErr w:type="spellStart"/>
      <w:r>
        <w:rPr>
          <w:color w:val="000000"/>
        </w:rPr>
        <w:t>dex</w:t>
      </w:r>
      <w:proofErr w:type="spellEnd"/>
      <w:r>
        <w:rPr>
          <w:color w:val="000000"/>
        </w:rPr>
        <w:t xml:space="preserve"> a 23,1 týždňov (min: 0,3 max: 238,1) pri placebe/</w:t>
      </w:r>
      <w:proofErr w:type="spellStart"/>
      <w:r>
        <w:rPr>
          <w:color w:val="000000"/>
        </w:rPr>
        <w:t>dex</w:t>
      </w:r>
      <w:proofErr w:type="spellEnd"/>
      <w:r>
        <w:rPr>
          <w:color w:val="000000"/>
        </w:rPr>
        <w:t>. Hodnoty kompletnej odpovede (</w:t>
      </w:r>
      <w:proofErr w:type="spellStart"/>
      <w:r>
        <w:rPr>
          <w:i/>
          <w:color w:val="000000"/>
        </w:rPr>
        <w:t>Complete</w:t>
      </w:r>
      <w:proofErr w:type="spellEnd"/>
      <w:r>
        <w:rPr>
          <w:i/>
          <w:color w:val="000000"/>
        </w:rPr>
        <w:t xml:space="preserve"> </w:t>
      </w:r>
      <w:proofErr w:type="spellStart"/>
      <w:r>
        <w:rPr>
          <w:i/>
          <w:color w:val="000000"/>
        </w:rPr>
        <w:t>Response</w:t>
      </w:r>
      <w:proofErr w:type="spellEnd"/>
      <w:r>
        <w:rPr>
          <w:i/>
          <w:color w:val="000000"/>
        </w:rPr>
        <w:t xml:space="preserve">, </w:t>
      </w:r>
      <w:r>
        <w:rPr>
          <w:color w:val="000000"/>
        </w:rPr>
        <w:t>CR), čiastočnej odpovede (</w:t>
      </w:r>
      <w:proofErr w:type="spellStart"/>
      <w:r>
        <w:rPr>
          <w:i/>
          <w:color w:val="000000"/>
        </w:rPr>
        <w:t>Partial</w:t>
      </w:r>
      <w:proofErr w:type="spellEnd"/>
      <w:r>
        <w:rPr>
          <w:i/>
          <w:color w:val="000000"/>
        </w:rPr>
        <w:t xml:space="preserve"> </w:t>
      </w:r>
      <w:proofErr w:type="spellStart"/>
      <w:r>
        <w:rPr>
          <w:i/>
          <w:color w:val="000000"/>
        </w:rPr>
        <w:t>Response</w:t>
      </w:r>
      <w:proofErr w:type="spellEnd"/>
      <w:r>
        <w:rPr>
          <w:i/>
          <w:color w:val="000000"/>
        </w:rPr>
        <w:t xml:space="preserve">, </w:t>
      </w:r>
      <w:r>
        <w:rPr>
          <w:color w:val="000000"/>
        </w:rPr>
        <w:t>PR) a celkovej odpovede (CR+PR) v ramene len/</w:t>
      </w:r>
      <w:proofErr w:type="spellStart"/>
      <w:r>
        <w:rPr>
          <w:color w:val="000000"/>
        </w:rPr>
        <w:t>dex</w:t>
      </w:r>
      <w:proofErr w:type="spellEnd"/>
      <w:r>
        <w:rPr>
          <w:color w:val="000000"/>
        </w:rPr>
        <w:t xml:space="preserve"> zostali v oboch štúdiách signifikantne vyššie ako v skupine placebo/</w:t>
      </w:r>
      <w:proofErr w:type="spellStart"/>
      <w:r>
        <w:rPr>
          <w:color w:val="000000"/>
        </w:rPr>
        <w:t>dex</w:t>
      </w:r>
      <w:proofErr w:type="spellEnd"/>
      <w:r>
        <w:rPr>
          <w:color w:val="000000"/>
        </w:rPr>
        <w:t>. Medián celkového prežívania (</w:t>
      </w:r>
      <w:proofErr w:type="spellStart"/>
      <w:r>
        <w:rPr>
          <w:i/>
          <w:color w:val="000000"/>
        </w:rPr>
        <w:t>Overall</w:t>
      </w:r>
      <w:proofErr w:type="spellEnd"/>
      <w:r>
        <w:rPr>
          <w:i/>
          <w:color w:val="000000"/>
        </w:rPr>
        <w:t xml:space="preserve"> </w:t>
      </w:r>
      <w:proofErr w:type="spellStart"/>
      <w:r>
        <w:rPr>
          <w:i/>
          <w:color w:val="000000"/>
        </w:rPr>
        <w:t>Survival</w:t>
      </w:r>
      <w:proofErr w:type="spellEnd"/>
      <w:r>
        <w:rPr>
          <w:color w:val="000000"/>
        </w:rPr>
        <w:t>, OS) v rozšírenej analýze pokračovacej liečby súhrnných štúdií bol 164,3 týždňov (95 % CI: 145,1; 192,6) u pacientov liečených len/</w:t>
      </w:r>
      <w:proofErr w:type="spellStart"/>
      <w:r>
        <w:rPr>
          <w:color w:val="000000"/>
        </w:rPr>
        <w:t>dex</w:t>
      </w:r>
      <w:proofErr w:type="spellEnd"/>
      <w:r>
        <w:rPr>
          <w:color w:val="000000"/>
        </w:rPr>
        <w:t xml:space="preserve"> oproti 136,4 týždňom (95 % CI: 113,1; 161,7) u pacientov liečených placebom/</w:t>
      </w:r>
      <w:proofErr w:type="spellStart"/>
      <w:r>
        <w:rPr>
          <w:color w:val="000000"/>
        </w:rPr>
        <w:t>dex</w:t>
      </w:r>
      <w:proofErr w:type="spellEnd"/>
      <w:r>
        <w:rPr>
          <w:color w:val="000000"/>
        </w:rPr>
        <w:t xml:space="preserve">. Napriek tomu, že 170 z 351 pacientov </w:t>
      </w:r>
      <w:proofErr w:type="spellStart"/>
      <w:r>
        <w:rPr>
          <w:color w:val="000000"/>
        </w:rPr>
        <w:t>randomizovaných</w:t>
      </w:r>
      <w:proofErr w:type="spellEnd"/>
      <w:r>
        <w:rPr>
          <w:color w:val="000000"/>
        </w:rPr>
        <w:t xml:space="preserve"> pre placebo/</w:t>
      </w:r>
      <w:proofErr w:type="spellStart"/>
      <w:r>
        <w:rPr>
          <w:color w:val="000000"/>
        </w:rPr>
        <w:t>dex</w:t>
      </w:r>
      <w:proofErr w:type="spellEnd"/>
      <w:r>
        <w:rPr>
          <w:color w:val="000000"/>
        </w:rPr>
        <w:t xml:space="preserve"> užilo </w:t>
      </w:r>
      <w:proofErr w:type="spellStart"/>
      <w:r>
        <w:rPr>
          <w:color w:val="000000"/>
        </w:rPr>
        <w:t>lenalidomid</w:t>
      </w:r>
      <w:proofErr w:type="spellEnd"/>
      <w:r>
        <w:rPr>
          <w:color w:val="000000"/>
        </w:rPr>
        <w:t xml:space="preserve"> po progresii ochorenia alebo po otvorení štúdií, súhrnná analýza celkového prežívania preukázala štatisticky signifikantne lepšie prežívanie pri len/</w:t>
      </w:r>
      <w:proofErr w:type="spellStart"/>
      <w:r>
        <w:rPr>
          <w:color w:val="000000"/>
        </w:rPr>
        <w:t>dex</w:t>
      </w:r>
      <w:proofErr w:type="spellEnd"/>
      <w:r>
        <w:rPr>
          <w:color w:val="000000"/>
        </w:rPr>
        <w:t xml:space="preserve"> v porovnaní s placebom/</w:t>
      </w:r>
      <w:proofErr w:type="spellStart"/>
      <w:r>
        <w:rPr>
          <w:color w:val="000000"/>
        </w:rPr>
        <w:t>dex</w:t>
      </w:r>
      <w:proofErr w:type="spellEnd"/>
      <w:r>
        <w:rPr>
          <w:color w:val="000000"/>
        </w:rPr>
        <w:t xml:space="preserve"> (pomer rizika [</w:t>
      </w:r>
      <w:r>
        <w:rPr>
          <w:i/>
          <w:color w:val="000000"/>
        </w:rPr>
        <w:t xml:space="preserve">Hazard </w:t>
      </w:r>
      <w:proofErr w:type="spellStart"/>
      <w:r>
        <w:rPr>
          <w:i/>
          <w:color w:val="000000"/>
        </w:rPr>
        <w:t>Ratio</w:t>
      </w:r>
      <w:proofErr w:type="spellEnd"/>
      <w:r>
        <w:rPr>
          <w:i/>
          <w:color w:val="000000"/>
        </w:rPr>
        <w:t xml:space="preserve">, </w:t>
      </w:r>
      <w:r>
        <w:rPr>
          <w:color w:val="000000"/>
        </w:rPr>
        <w:t>HR] = 0,833; 95 % CI = [0,687; 1,009], p = 0,045).</w:t>
      </w:r>
    </w:p>
    <w:p w14:paraId="1A1B07EE" w14:textId="77777777" w:rsidR="00375EAB" w:rsidRPr="00D2126A" w:rsidRDefault="00375EAB" w:rsidP="00C93C76">
      <w:pPr>
        <w:autoSpaceDE w:val="0"/>
        <w:autoSpaceDN w:val="0"/>
        <w:adjustRightInd w:val="0"/>
        <w:rPr>
          <w:color w:val="000000"/>
        </w:rPr>
      </w:pPr>
    </w:p>
    <w:p w14:paraId="1A0BE531" w14:textId="77777777" w:rsidR="00375EAB" w:rsidRPr="000344B0" w:rsidRDefault="000E5A86" w:rsidP="00C93C76">
      <w:pPr>
        <w:pStyle w:val="C-TableHeader"/>
        <w:spacing w:before="0" w:after="0"/>
        <w:rPr>
          <w:b w:val="0"/>
        </w:rPr>
      </w:pPr>
      <w:r>
        <w:t>Tabuľka 11. Súhrn výsledkov analýzy účinnosti od dátumu ukončenia rozšírenej pokračovacej liečby — súhrnné štúdie MM</w:t>
      </w:r>
      <w:r>
        <w:noBreakHyphen/>
        <w:t>009 a MM</w:t>
      </w:r>
      <w:r>
        <w:noBreakHyphen/>
        <w:t>010 (ukončenie 23. júla 2008 a 2. marca 2008, v uvedenom poradí)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D2126A" w14:paraId="68BC92F0" w14:textId="77777777" w:rsidTr="00CB5D87">
        <w:trPr>
          <w:cantSplit/>
          <w:trHeight w:val="57"/>
          <w:tblHeader/>
          <w:jc w:val="center"/>
        </w:trPr>
        <w:tc>
          <w:tcPr>
            <w:tcW w:w="1493" w:type="pct"/>
            <w:shd w:val="clear" w:color="auto" w:fill="auto"/>
          </w:tcPr>
          <w:p w14:paraId="55645753" w14:textId="77777777" w:rsidR="00375EAB" w:rsidRPr="00D2126A" w:rsidRDefault="000E5A86" w:rsidP="00C7655E">
            <w:pPr>
              <w:keepNext/>
              <w:jc w:val="center"/>
              <w:rPr>
                <w:b/>
                <w:color w:val="000000"/>
                <w:sz w:val="20"/>
                <w:szCs w:val="20"/>
              </w:rPr>
            </w:pPr>
            <w:r>
              <w:rPr>
                <w:b/>
                <w:color w:val="000000"/>
                <w:sz w:val="20"/>
              </w:rPr>
              <w:t>Cieľ liečby</w:t>
            </w:r>
          </w:p>
        </w:tc>
        <w:tc>
          <w:tcPr>
            <w:tcW w:w="1008" w:type="pct"/>
            <w:shd w:val="clear" w:color="auto" w:fill="auto"/>
          </w:tcPr>
          <w:p w14:paraId="0576F2C8" w14:textId="77777777" w:rsidR="00F003F4" w:rsidRPr="00D2126A" w:rsidRDefault="000E5A86" w:rsidP="00C7655E">
            <w:pPr>
              <w:keepNext/>
              <w:jc w:val="center"/>
              <w:rPr>
                <w:b/>
                <w:color w:val="000000"/>
                <w:sz w:val="20"/>
                <w:szCs w:val="20"/>
              </w:rPr>
            </w:pPr>
            <w:r>
              <w:rPr>
                <w:b/>
                <w:color w:val="000000"/>
                <w:sz w:val="20"/>
              </w:rPr>
              <w:t>len/</w:t>
            </w:r>
            <w:proofErr w:type="spellStart"/>
            <w:r>
              <w:rPr>
                <w:b/>
                <w:color w:val="000000"/>
                <w:sz w:val="20"/>
              </w:rPr>
              <w:t>dex</w:t>
            </w:r>
            <w:proofErr w:type="spellEnd"/>
          </w:p>
          <w:p w14:paraId="3F4C9E26" w14:textId="77777777"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795BFA2F" w14:textId="77777777" w:rsidR="00F003F4" w:rsidRPr="00D2126A" w:rsidRDefault="000E5A86" w:rsidP="00C7655E">
            <w:pPr>
              <w:keepNext/>
              <w:jc w:val="center"/>
              <w:rPr>
                <w:b/>
                <w:color w:val="000000"/>
                <w:sz w:val="20"/>
                <w:szCs w:val="20"/>
              </w:rPr>
            </w:pPr>
            <w:r>
              <w:rPr>
                <w:b/>
                <w:color w:val="000000"/>
                <w:sz w:val="20"/>
              </w:rPr>
              <w:t>placebo/</w:t>
            </w:r>
            <w:proofErr w:type="spellStart"/>
            <w:r>
              <w:rPr>
                <w:b/>
                <w:color w:val="000000"/>
                <w:sz w:val="20"/>
              </w:rPr>
              <w:t>dex</w:t>
            </w:r>
            <w:proofErr w:type="spellEnd"/>
          </w:p>
          <w:p w14:paraId="5899C9DE" w14:textId="7777777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1EE23FF6" w14:textId="77777777" w:rsidR="00375EAB" w:rsidRPr="00D2126A" w:rsidRDefault="00375EAB" w:rsidP="00C7655E">
            <w:pPr>
              <w:keepNext/>
              <w:jc w:val="center"/>
              <w:rPr>
                <w:b/>
                <w:color w:val="000000"/>
                <w:sz w:val="20"/>
                <w:szCs w:val="20"/>
              </w:rPr>
            </w:pPr>
          </w:p>
        </w:tc>
      </w:tr>
      <w:tr w:rsidR="00D5485C" w:rsidRPr="00D2126A" w14:paraId="2B7C4A26" w14:textId="77777777" w:rsidTr="00CB5D87">
        <w:trPr>
          <w:cantSplit/>
          <w:trHeight w:val="57"/>
          <w:jc w:val="center"/>
        </w:trPr>
        <w:tc>
          <w:tcPr>
            <w:tcW w:w="1493" w:type="pct"/>
            <w:shd w:val="clear" w:color="auto" w:fill="auto"/>
          </w:tcPr>
          <w:p w14:paraId="255DE179" w14:textId="77777777" w:rsidR="00375EAB" w:rsidRPr="00D2126A" w:rsidRDefault="000E5A86" w:rsidP="00C7655E">
            <w:pPr>
              <w:keepNext/>
              <w:jc w:val="center"/>
              <w:rPr>
                <w:color w:val="000000"/>
                <w:sz w:val="20"/>
                <w:szCs w:val="20"/>
              </w:rPr>
            </w:pPr>
            <w:r>
              <w:rPr>
                <w:b/>
                <w:color w:val="000000"/>
                <w:sz w:val="20"/>
              </w:rPr>
              <w:t>Čas do udalosti</w:t>
            </w:r>
          </w:p>
        </w:tc>
        <w:tc>
          <w:tcPr>
            <w:tcW w:w="1008" w:type="pct"/>
            <w:shd w:val="clear" w:color="auto" w:fill="auto"/>
          </w:tcPr>
          <w:p w14:paraId="1D9FA218" w14:textId="77777777" w:rsidR="00375EAB" w:rsidRPr="00D2126A" w:rsidRDefault="00375EAB" w:rsidP="00C7655E">
            <w:pPr>
              <w:keepNext/>
              <w:jc w:val="center"/>
              <w:rPr>
                <w:color w:val="000000"/>
                <w:sz w:val="20"/>
                <w:szCs w:val="20"/>
              </w:rPr>
            </w:pPr>
          </w:p>
        </w:tc>
        <w:tc>
          <w:tcPr>
            <w:tcW w:w="1006" w:type="pct"/>
            <w:shd w:val="clear" w:color="auto" w:fill="auto"/>
          </w:tcPr>
          <w:p w14:paraId="101A42F8" w14:textId="77777777" w:rsidR="00375EAB" w:rsidRPr="00D2126A" w:rsidRDefault="00375EAB" w:rsidP="00C7655E">
            <w:pPr>
              <w:keepNext/>
              <w:jc w:val="center"/>
              <w:rPr>
                <w:color w:val="000000"/>
                <w:sz w:val="20"/>
                <w:szCs w:val="20"/>
              </w:rPr>
            </w:pPr>
          </w:p>
        </w:tc>
        <w:tc>
          <w:tcPr>
            <w:tcW w:w="1493" w:type="pct"/>
            <w:shd w:val="clear" w:color="auto" w:fill="auto"/>
          </w:tcPr>
          <w:p w14:paraId="5A87EC2C" w14:textId="77777777" w:rsidR="00375EAB" w:rsidRPr="00D2126A" w:rsidRDefault="000E5A86" w:rsidP="000E4C89">
            <w:pPr>
              <w:pStyle w:val="Style7"/>
            </w:pPr>
            <w:r>
              <w:t>HR [95 % CI], p</w:t>
            </w:r>
            <w:r>
              <w:noBreakHyphen/>
            </w:r>
            <w:proofErr w:type="spellStart"/>
            <w:r>
              <w:t>hodnota</w:t>
            </w:r>
            <w:r>
              <w:rPr>
                <w:vertAlign w:val="superscript"/>
              </w:rPr>
              <w:t>a</w:t>
            </w:r>
            <w:proofErr w:type="spellEnd"/>
          </w:p>
        </w:tc>
      </w:tr>
      <w:tr w:rsidR="00D5485C" w:rsidRPr="00D2126A" w14:paraId="7F71AC3B" w14:textId="77777777" w:rsidTr="00CB5D87">
        <w:trPr>
          <w:cantSplit/>
          <w:trHeight w:val="57"/>
          <w:jc w:val="center"/>
        </w:trPr>
        <w:tc>
          <w:tcPr>
            <w:tcW w:w="1493" w:type="pct"/>
            <w:shd w:val="clear" w:color="auto" w:fill="auto"/>
          </w:tcPr>
          <w:p w14:paraId="5A355870" w14:textId="77777777" w:rsidR="00036363" w:rsidRPr="00D2126A" w:rsidRDefault="000E5A86" w:rsidP="00C7655E">
            <w:pPr>
              <w:keepNext/>
              <w:jc w:val="center"/>
              <w:rPr>
                <w:color w:val="000000"/>
                <w:sz w:val="20"/>
                <w:szCs w:val="20"/>
              </w:rPr>
            </w:pPr>
            <w:r>
              <w:rPr>
                <w:color w:val="000000"/>
                <w:sz w:val="20"/>
              </w:rPr>
              <w:t>Čas do progresie</w:t>
            </w:r>
          </w:p>
          <w:p w14:paraId="4B8EA936" w14:textId="77777777" w:rsidR="00375EAB" w:rsidRPr="00D2126A" w:rsidRDefault="000E5A86" w:rsidP="00C7655E">
            <w:pPr>
              <w:keepNext/>
              <w:jc w:val="center"/>
              <w:rPr>
                <w:color w:val="000000"/>
                <w:sz w:val="20"/>
                <w:szCs w:val="20"/>
              </w:rPr>
            </w:pPr>
            <w:r>
              <w:rPr>
                <w:color w:val="000000"/>
                <w:sz w:val="20"/>
              </w:rPr>
              <w:t>Medián [95 % CI], týždne</w:t>
            </w:r>
          </w:p>
        </w:tc>
        <w:tc>
          <w:tcPr>
            <w:tcW w:w="1008" w:type="pct"/>
            <w:shd w:val="clear" w:color="auto" w:fill="auto"/>
          </w:tcPr>
          <w:p w14:paraId="3AFE655E"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4C839E71"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70621FFA" w14:textId="77777777" w:rsidR="00375EAB" w:rsidRPr="00D2126A" w:rsidRDefault="000E5A86" w:rsidP="00C93C76">
            <w:pPr>
              <w:jc w:val="center"/>
              <w:rPr>
                <w:color w:val="000000"/>
                <w:sz w:val="20"/>
                <w:szCs w:val="20"/>
              </w:rPr>
            </w:pPr>
            <w:r>
              <w:rPr>
                <w:color w:val="000000"/>
                <w:sz w:val="20"/>
              </w:rPr>
              <w:t>0,350 [0,287; 0,426], p &lt; 0,001</w:t>
            </w:r>
          </w:p>
        </w:tc>
      </w:tr>
      <w:tr w:rsidR="00D5485C" w:rsidRPr="00D2126A" w14:paraId="4DC0890F" w14:textId="77777777" w:rsidTr="00CB5D87">
        <w:trPr>
          <w:cantSplit/>
          <w:trHeight w:val="57"/>
          <w:jc w:val="center"/>
        </w:trPr>
        <w:tc>
          <w:tcPr>
            <w:tcW w:w="1493" w:type="pct"/>
            <w:shd w:val="clear" w:color="auto" w:fill="auto"/>
          </w:tcPr>
          <w:p w14:paraId="46E961B9" w14:textId="77777777" w:rsidR="00036363" w:rsidRPr="00D2126A" w:rsidRDefault="000E5A86" w:rsidP="00C7655E">
            <w:pPr>
              <w:keepNext/>
              <w:ind w:left="-113" w:right="-113"/>
              <w:jc w:val="center"/>
              <w:rPr>
                <w:color w:val="000000"/>
                <w:sz w:val="20"/>
                <w:szCs w:val="20"/>
              </w:rPr>
            </w:pPr>
            <w:r>
              <w:rPr>
                <w:color w:val="000000"/>
                <w:sz w:val="20"/>
              </w:rPr>
              <w:t>Obdobie bez progresie</w:t>
            </w:r>
          </w:p>
          <w:p w14:paraId="0256CDA7" w14:textId="77777777" w:rsidR="00375EAB" w:rsidRPr="00D2126A" w:rsidRDefault="000E5A86" w:rsidP="00C7655E">
            <w:pPr>
              <w:keepNext/>
              <w:jc w:val="center"/>
              <w:rPr>
                <w:color w:val="000000"/>
                <w:sz w:val="20"/>
                <w:szCs w:val="20"/>
              </w:rPr>
            </w:pPr>
            <w:r>
              <w:rPr>
                <w:color w:val="000000"/>
                <w:sz w:val="20"/>
              </w:rPr>
              <w:t>Medián [95 % CI], týždne</w:t>
            </w:r>
          </w:p>
        </w:tc>
        <w:tc>
          <w:tcPr>
            <w:tcW w:w="1008" w:type="pct"/>
            <w:shd w:val="clear" w:color="auto" w:fill="auto"/>
          </w:tcPr>
          <w:p w14:paraId="571C322B" w14:textId="77777777"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6FBD85CB"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54C2BC59" w14:textId="77777777" w:rsidR="00375EAB" w:rsidRPr="00D2126A" w:rsidRDefault="000E5A86" w:rsidP="00C93C76">
            <w:pPr>
              <w:jc w:val="center"/>
              <w:rPr>
                <w:color w:val="000000"/>
                <w:sz w:val="20"/>
                <w:szCs w:val="20"/>
              </w:rPr>
            </w:pPr>
            <w:r>
              <w:rPr>
                <w:color w:val="000000"/>
                <w:sz w:val="20"/>
              </w:rPr>
              <w:t>0,393 [0,326; 0,473] p &lt; 0,001</w:t>
            </w:r>
          </w:p>
        </w:tc>
      </w:tr>
      <w:tr w:rsidR="00D5485C" w:rsidRPr="00D2126A" w14:paraId="447E17F5" w14:textId="77777777" w:rsidTr="00EA2362">
        <w:trPr>
          <w:cantSplit/>
          <w:trHeight w:val="57"/>
          <w:jc w:val="center"/>
        </w:trPr>
        <w:tc>
          <w:tcPr>
            <w:tcW w:w="1493" w:type="pct"/>
            <w:shd w:val="clear" w:color="auto" w:fill="auto"/>
          </w:tcPr>
          <w:p w14:paraId="6E56DF69" w14:textId="77777777" w:rsidR="00375EAB" w:rsidRPr="00D2126A" w:rsidRDefault="000E5A86" w:rsidP="00C93C76">
            <w:pPr>
              <w:jc w:val="center"/>
              <w:rPr>
                <w:color w:val="000000"/>
                <w:sz w:val="20"/>
                <w:szCs w:val="20"/>
              </w:rPr>
            </w:pPr>
            <w:r>
              <w:rPr>
                <w:color w:val="000000"/>
                <w:sz w:val="20"/>
              </w:rPr>
              <w:t>Celkové prežívanie</w:t>
            </w:r>
          </w:p>
          <w:p w14:paraId="15C5AC9E" w14:textId="77777777" w:rsidR="00375EAB" w:rsidRPr="00D2126A" w:rsidRDefault="000E5A86" w:rsidP="00C93C76">
            <w:pPr>
              <w:jc w:val="center"/>
              <w:rPr>
                <w:color w:val="000000"/>
                <w:sz w:val="20"/>
                <w:szCs w:val="20"/>
              </w:rPr>
            </w:pPr>
            <w:r>
              <w:rPr>
                <w:color w:val="000000"/>
                <w:sz w:val="20"/>
              </w:rPr>
              <w:t>Medián [95 % CI], týždne</w:t>
            </w:r>
          </w:p>
          <w:p w14:paraId="5B7BEB69" w14:textId="77777777" w:rsidR="00375EAB" w:rsidRPr="00D2126A" w:rsidRDefault="000E5A86" w:rsidP="00C93C76">
            <w:pPr>
              <w:jc w:val="center"/>
              <w:rPr>
                <w:color w:val="000000"/>
                <w:sz w:val="20"/>
                <w:szCs w:val="20"/>
              </w:rPr>
            </w:pPr>
            <w:r>
              <w:rPr>
                <w:color w:val="000000"/>
                <w:sz w:val="20"/>
              </w:rPr>
              <w:t>1</w:t>
            </w:r>
            <w:r>
              <w:rPr>
                <w:color w:val="000000"/>
                <w:sz w:val="20"/>
              </w:rPr>
              <w:noBreakHyphen/>
              <w:t>ročné celkové prežívanie</w:t>
            </w:r>
          </w:p>
        </w:tc>
        <w:tc>
          <w:tcPr>
            <w:tcW w:w="1008" w:type="pct"/>
            <w:shd w:val="clear" w:color="auto" w:fill="auto"/>
            <w:vAlign w:val="center"/>
          </w:tcPr>
          <w:p w14:paraId="3C02F5F5" w14:textId="77777777" w:rsidR="00375EAB" w:rsidRPr="00D2126A" w:rsidRDefault="000E5A86" w:rsidP="00EA2362">
            <w:pPr>
              <w:jc w:val="center"/>
              <w:rPr>
                <w:color w:val="000000"/>
                <w:sz w:val="20"/>
                <w:szCs w:val="20"/>
              </w:rPr>
            </w:pPr>
            <w:r>
              <w:rPr>
                <w:color w:val="000000"/>
                <w:sz w:val="20"/>
              </w:rPr>
              <w:t>164,3 [145,1; 192,6]</w:t>
            </w:r>
          </w:p>
          <w:p w14:paraId="58A29789"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709C534F" w14:textId="77777777" w:rsidR="00375EAB" w:rsidRPr="00D2126A" w:rsidRDefault="000E5A86" w:rsidP="00EA2362">
            <w:pPr>
              <w:jc w:val="center"/>
              <w:rPr>
                <w:color w:val="000000"/>
                <w:sz w:val="20"/>
                <w:szCs w:val="20"/>
              </w:rPr>
            </w:pPr>
            <w:r>
              <w:rPr>
                <w:color w:val="000000"/>
                <w:sz w:val="20"/>
              </w:rPr>
              <w:t>136,4 [113,1; 161,7]</w:t>
            </w:r>
          </w:p>
          <w:p w14:paraId="3834F729"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62FAA44D" w14:textId="77777777" w:rsidR="00375EAB" w:rsidRPr="00D2126A" w:rsidRDefault="000E5A86" w:rsidP="00EA2362">
            <w:pPr>
              <w:jc w:val="center"/>
              <w:rPr>
                <w:color w:val="000000"/>
                <w:sz w:val="20"/>
                <w:szCs w:val="20"/>
              </w:rPr>
            </w:pPr>
            <w:r>
              <w:rPr>
                <w:color w:val="000000"/>
                <w:sz w:val="20"/>
              </w:rPr>
              <w:t>0,833 [0,687; 1,009] p = 0,045</w:t>
            </w:r>
          </w:p>
        </w:tc>
      </w:tr>
      <w:tr w:rsidR="00D5485C" w:rsidRPr="00156723" w14:paraId="5AB53F6E" w14:textId="77777777" w:rsidTr="00CB5D87">
        <w:trPr>
          <w:cantSplit/>
          <w:trHeight w:val="57"/>
          <w:jc w:val="center"/>
        </w:trPr>
        <w:tc>
          <w:tcPr>
            <w:tcW w:w="1493" w:type="pct"/>
            <w:shd w:val="clear" w:color="auto" w:fill="auto"/>
          </w:tcPr>
          <w:p w14:paraId="3469E0C1" w14:textId="77777777" w:rsidR="00375EAB" w:rsidRPr="00D2126A" w:rsidRDefault="000E5A86" w:rsidP="00C7655E">
            <w:pPr>
              <w:keepNext/>
              <w:jc w:val="center"/>
              <w:rPr>
                <w:color w:val="000000"/>
                <w:sz w:val="20"/>
                <w:szCs w:val="20"/>
              </w:rPr>
            </w:pPr>
            <w:r>
              <w:rPr>
                <w:b/>
                <w:color w:val="000000"/>
                <w:sz w:val="20"/>
              </w:rPr>
              <w:lastRenderedPageBreak/>
              <w:t>Miera odpovede</w:t>
            </w:r>
          </w:p>
        </w:tc>
        <w:tc>
          <w:tcPr>
            <w:tcW w:w="1008" w:type="pct"/>
            <w:shd w:val="clear" w:color="auto" w:fill="auto"/>
          </w:tcPr>
          <w:p w14:paraId="5CE02248" w14:textId="77777777" w:rsidR="00375EAB" w:rsidRPr="00D2126A" w:rsidRDefault="00375EAB" w:rsidP="00C7655E">
            <w:pPr>
              <w:keepNext/>
              <w:jc w:val="center"/>
              <w:rPr>
                <w:color w:val="000000"/>
                <w:sz w:val="20"/>
                <w:szCs w:val="20"/>
              </w:rPr>
            </w:pPr>
          </w:p>
        </w:tc>
        <w:tc>
          <w:tcPr>
            <w:tcW w:w="1006" w:type="pct"/>
            <w:shd w:val="clear" w:color="auto" w:fill="auto"/>
          </w:tcPr>
          <w:p w14:paraId="1D8FF9A7" w14:textId="77777777" w:rsidR="00375EAB" w:rsidRPr="00D2126A" w:rsidRDefault="00375EAB" w:rsidP="00C7655E">
            <w:pPr>
              <w:keepNext/>
              <w:jc w:val="center"/>
              <w:rPr>
                <w:color w:val="000000"/>
                <w:sz w:val="20"/>
                <w:szCs w:val="20"/>
              </w:rPr>
            </w:pPr>
          </w:p>
        </w:tc>
        <w:tc>
          <w:tcPr>
            <w:tcW w:w="1493" w:type="pct"/>
            <w:shd w:val="clear" w:color="auto" w:fill="auto"/>
          </w:tcPr>
          <w:p w14:paraId="376938CF" w14:textId="77777777" w:rsidR="00375EAB" w:rsidRPr="00156723" w:rsidRDefault="000E5A86" w:rsidP="000E4C89">
            <w:pPr>
              <w:pStyle w:val="Style7"/>
            </w:pPr>
            <w:r>
              <w:t>Pomer pravdepodobnosti [95 % CI], p</w:t>
            </w:r>
            <w:r>
              <w:noBreakHyphen/>
            </w:r>
            <w:proofErr w:type="spellStart"/>
            <w:r>
              <w:t>hodnota</w:t>
            </w:r>
            <w:r>
              <w:rPr>
                <w:vertAlign w:val="superscript"/>
              </w:rPr>
              <w:t>b</w:t>
            </w:r>
            <w:proofErr w:type="spellEnd"/>
          </w:p>
        </w:tc>
      </w:tr>
      <w:tr w:rsidR="00D5485C" w:rsidRPr="00D2126A" w14:paraId="78012DBD" w14:textId="77777777" w:rsidTr="00CB5D87">
        <w:trPr>
          <w:cantSplit/>
          <w:trHeight w:val="57"/>
          <w:jc w:val="center"/>
        </w:trPr>
        <w:tc>
          <w:tcPr>
            <w:tcW w:w="1493" w:type="pct"/>
            <w:shd w:val="clear" w:color="auto" w:fill="auto"/>
          </w:tcPr>
          <w:p w14:paraId="764F3DD1" w14:textId="77777777" w:rsidR="00375EAB" w:rsidRPr="00D2126A" w:rsidRDefault="000E5A86" w:rsidP="00C7655E">
            <w:pPr>
              <w:keepNext/>
              <w:jc w:val="center"/>
              <w:rPr>
                <w:color w:val="000000"/>
                <w:sz w:val="20"/>
                <w:szCs w:val="20"/>
              </w:rPr>
            </w:pPr>
            <w:r>
              <w:rPr>
                <w:color w:val="000000"/>
                <w:sz w:val="20"/>
              </w:rPr>
              <w:t>Celková odpoveď [n, %]</w:t>
            </w:r>
          </w:p>
          <w:p w14:paraId="5903797A" w14:textId="77777777" w:rsidR="00375EAB" w:rsidRPr="00D2126A" w:rsidRDefault="000E5A86" w:rsidP="00C7655E">
            <w:pPr>
              <w:keepNext/>
              <w:jc w:val="center"/>
              <w:rPr>
                <w:b/>
                <w:color w:val="000000"/>
                <w:sz w:val="20"/>
                <w:szCs w:val="20"/>
              </w:rPr>
            </w:pPr>
            <w:r>
              <w:rPr>
                <w:color w:val="000000"/>
                <w:sz w:val="20"/>
              </w:rPr>
              <w:t>Kompletná odpoveď [n, %]</w:t>
            </w:r>
          </w:p>
        </w:tc>
        <w:tc>
          <w:tcPr>
            <w:tcW w:w="1008" w:type="pct"/>
            <w:shd w:val="clear" w:color="auto" w:fill="auto"/>
          </w:tcPr>
          <w:p w14:paraId="75583594" w14:textId="77777777" w:rsidR="00375EAB" w:rsidRPr="00D2126A" w:rsidRDefault="000E5A86" w:rsidP="00C7655E">
            <w:pPr>
              <w:keepNext/>
              <w:jc w:val="center"/>
              <w:rPr>
                <w:color w:val="000000"/>
                <w:sz w:val="20"/>
                <w:szCs w:val="20"/>
              </w:rPr>
            </w:pPr>
            <w:r>
              <w:rPr>
                <w:color w:val="000000"/>
                <w:sz w:val="20"/>
              </w:rPr>
              <w:t>212 (60,1)</w:t>
            </w:r>
          </w:p>
          <w:p w14:paraId="540C5D0F"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95AF0AC" w14:textId="77777777" w:rsidR="00375EAB" w:rsidRPr="00D2126A" w:rsidRDefault="000E5A86" w:rsidP="00C7655E">
            <w:pPr>
              <w:keepNext/>
              <w:jc w:val="center"/>
              <w:rPr>
                <w:color w:val="000000"/>
                <w:sz w:val="20"/>
                <w:szCs w:val="20"/>
              </w:rPr>
            </w:pPr>
            <w:r>
              <w:rPr>
                <w:color w:val="000000"/>
                <w:sz w:val="20"/>
              </w:rPr>
              <w:t>75 (21,4)</w:t>
            </w:r>
          </w:p>
          <w:p w14:paraId="30CFE9BA"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33464622" w14:textId="77777777" w:rsidR="00375EAB" w:rsidRPr="00D2126A" w:rsidRDefault="000E5A86" w:rsidP="00C7655E">
            <w:pPr>
              <w:keepNext/>
              <w:jc w:val="center"/>
              <w:rPr>
                <w:color w:val="000000"/>
                <w:sz w:val="20"/>
                <w:szCs w:val="20"/>
              </w:rPr>
            </w:pPr>
            <w:r>
              <w:rPr>
                <w:color w:val="000000"/>
                <w:sz w:val="20"/>
              </w:rPr>
              <w:t>5,53 [3,97; 7,71], p &lt; 0,001</w:t>
            </w:r>
          </w:p>
          <w:p w14:paraId="29FD5DB8" w14:textId="77777777" w:rsidR="00375EAB" w:rsidRPr="00D2126A" w:rsidRDefault="000E5A86" w:rsidP="00C7655E">
            <w:pPr>
              <w:keepNext/>
              <w:jc w:val="center"/>
              <w:rPr>
                <w:b/>
                <w:bCs/>
                <w:color w:val="000000"/>
                <w:sz w:val="20"/>
                <w:szCs w:val="20"/>
              </w:rPr>
            </w:pPr>
            <w:r>
              <w:rPr>
                <w:color w:val="000000"/>
                <w:sz w:val="20"/>
              </w:rPr>
              <w:t>6,08 [3,13; 11,80], p &lt; 0,001</w:t>
            </w:r>
          </w:p>
        </w:tc>
      </w:tr>
    </w:tbl>
    <w:p w14:paraId="604499F4"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Dvojstranný (</w:t>
      </w:r>
      <w:proofErr w:type="spellStart"/>
      <w:r>
        <w:rPr>
          <w:color w:val="000000"/>
          <w:sz w:val="16"/>
        </w:rPr>
        <w:t>two</w:t>
      </w:r>
      <w:r>
        <w:rPr>
          <w:color w:val="000000"/>
          <w:sz w:val="16"/>
        </w:rPr>
        <w:noBreakHyphen/>
        <w:t>tailed</w:t>
      </w:r>
      <w:proofErr w:type="spellEnd"/>
      <w:r>
        <w:rPr>
          <w:color w:val="000000"/>
          <w:sz w:val="16"/>
        </w:rPr>
        <w:t xml:space="preserve">) log </w:t>
      </w:r>
      <w:proofErr w:type="spellStart"/>
      <w:r>
        <w:rPr>
          <w:color w:val="000000"/>
          <w:sz w:val="16"/>
        </w:rPr>
        <w:t>rank</w:t>
      </w:r>
      <w:proofErr w:type="spellEnd"/>
      <w:r>
        <w:rPr>
          <w:color w:val="000000"/>
          <w:sz w:val="16"/>
        </w:rPr>
        <w:t xml:space="preserve"> test porovnávajúci krivky prežívania medzi liečenými skupinami</w:t>
      </w:r>
    </w:p>
    <w:p w14:paraId="42D30DD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Dvojstranný (</w:t>
      </w:r>
      <w:proofErr w:type="spellStart"/>
      <w:r>
        <w:rPr>
          <w:color w:val="000000"/>
          <w:sz w:val="16"/>
        </w:rPr>
        <w:t>two</w:t>
      </w:r>
      <w:r>
        <w:rPr>
          <w:color w:val="000000"/>
          <w:sz w:val="16"/>
        </w:rPr>
        <w:noBreakHyphen/>
        <w:t>tailed</w:t>
      </w:r>
      <w:proofErr w:type="spellEnd"/>
      <w:r>
        <w:rPr>
          <w:color w:val="000000"/>
          <w:sz w:val="16"/>
        </w:rPr>
        <w:t xml:space="preserve">) </w:t>
      </w:r>
      <w:proofErr w:type="spellStart"/>
      <w:r>
        <w:rPr>
          <w:color w:val="000000"/>
          <w:sz w:val="16"/>
        </w:rPr>
        <w:t>chi</w:t>
      </w:r>
      <w:proofErr w:type="spellEnd"/>
      <w:r>
        <w:rPr>
          <w:color w:val="000000"/>
          <w:sz w:val="16"/>
        </w:rPr>
        <w:t>-kvadrát test korigovaný pre spojitosť</w:t>
      </w:r>
    </w:p>
    <w:p w14:paraId="35C7CA87" w14:textId="77777777" w:rsidR="00375EAB" w:rsidRPr="00D2126A" w:rsidRDefault="00375EAB" w:rsidP="00C93C76">
      <w:pPr>
        <w:rPr>
          <w:color w:val="000000"/>
        </w:rPr>
      </w:pPr>
    </w:p>
    <w:p w14:paraId="4CB15E74" w14:textId="77777777" w:rsidR="008339B0" w:rsidRPr="00D2126A" w:rsidRDefault="000E5A86" w:rsidP="00C7655E">
      <w:pPr>
        <w:keepNext/>
        <w:rPr>
          <w:i/>
          <w:color w:val="000000"/>
          <w:u w:val="single"/>
        </w:rPr>
      </w:pPr>
      <w:proofErr w:type="spellStart"/>
      <w:r>
        <w:rPr>
          <w:i/>
          <w:color w:val="000000"/>
          <w:u w:val="single"/>
        </w:rPr>
        <w:t>Myelodysplastický</w:t>
      </w:r>
      <w:proofErr w:type="spellEnd"/>
      <w:r>
        <w:rPr>
          <w:i/>
          <w:color w:val="000000"/>
          <w:u w:val="single"/>
        </w:rPr>
        <w:t xml:space="preserve"> syndróm</w:t>
      </w:r>
    </w:p>
    <w:p w14:paraId="4B8177EF" w14:textId="77777777" w:rsidR="00036363" w:rsidRPr="00D2126A" w:rsidRDefault="000E5A86" w:rsidP="00C93C76">
      <w:pPr>
        <w:rPr>
          <w:color w:val="000000"/>
        </w:rPr>
      </w:pPr>
      <w:r>
        <w:rPr>
          <w:color w:val="000000"/>
        </w:rPr>
        <w:t xml:space="preserve">Účinnosť a bezpečnosť </w:t>
      </w:r>
      <w:proofErr w:type="spellStart"/>
      <w:r>
        <w:rPr>
          <w:color w:val="000000"/>
        </w:rPr>
        <w:t>lenalidomidu</w:t>
      </w:r>
      <w:proofErr w:type="spellEnd"/>
      <w:r>
        <w:rPr>
          <w:color w:val="000000"/>
        </w:rPr>
        <w:t xml:space="preserve"> sa hodnotili u pacientov s </w:t>
      </w:r>
      <w:proofErr w:type="spellStart"/>
      <w:r>
        <w:rPr>
          <w:color w:val="000000"/>
        </w:rPr>
        <w:t>myelodysplastickým</w:t>
      </w:r>
      <w:proofErr w:type="spellEnd"/>
      <w:r>
        <w:rPr>
          <w:color w:val="000000"/>
        </w:rPr>
        <w:t xml:space="preserve"> syndrómom s nízkym alebo intermediárnym</w:t>
      </w:r>
      <w:r>
        <w:rPr>
          <w:color w:val="000000"/>
        </w:rPr>
        <w:noBreakHyphen/>
        <w:t>1 rizikom s anémiou závislou od transfúzií v súvislosti s </w:t>
      </w:r>
      <w:proofErr w:type="spellStart"/>
      <w:r>
        <w:rPr>
          <w:color w:val="000000"/>
        </w:rPr>
        <w:t>cytogenetickou</w:t>
      </w:r>
      <w:proofErr w:type="spellEnd"/>
      <w:r>
        <w:rPr>
          <w:color w:val="000000"/>
        </w:rPr>
        <w:t xml:space="preserve"> abnormalitou </w:t>
      </w:r>
      <w:proofErr w:type="spellStart"/>
      <w:r>
        <w:rPr>
          <w:color w:val="000000"/>
        </w:rPr>
        <w:t>deléciou</w:t>
      </w:r>
      <w:proofErr w:type="spellEnd"/>
      <w:r>
        <w:rPr>
          <w:color w:val="000000"/>
        </w:rPr>
        <w:t xml:space="preserve"> 5q spolu s ďalšími </w:t>
      </w:r>
      <w:proofErr w:type="spellStart"/>
      <w:r>
        <w:rPr>
          <w:color w:val="000000"/>
        </w:rPr>
        <w:t>cytogenetickými</w:t>
      </w:r>
      <w:proofErr w:type="spellEnd"/>
      <w:r>
        <w:rPr>
          <w:color w:val="000000"/>
        </w:rPr>
        <w:t xml:space="preserve"> abnormalitami alebo bez nich v dvoch hlavných štúdiách: v </w:t>
      </w:r>
      <w:proofErr w:type="spellStart"/>
      <w:r>
        <w:rPr>
          <w:color w:val="000000"/>
        </w:rPr>
        <w:t>multicentrickej</w:t>
      </w:r>
      <w:proofErr w:type="spellEnd"/>
      <w:r>
        <w:rPr>
          <w:color w:val="000000"/>
        </w:rPr>
        <w:t xml:space="preserve">, </w:t>
      </w:r>
      <w:proofErr w:type="spellStart"/>
      <w:r>
        <w:rPr>
          <w:color w:val="000000"/>
        </w:rPr>
        <w:t>randomizovanej</w:t>
      </w:r>
      <w:proofErr w:type="spellEnd"/>
      <w:r>
        <w:rPr>
          <w:color w:val="000000"/>
        </w:rPr>
        <w:t xml:space="preserve">, dvojito zaslepenej, placebom kontrolovanej štúdii fázy 3 s 3 skupinami s dvoma dávkami perorálneho </w:t>
      </w:r>
      <w:proofErr w:type="spellStart"/>
      <w:r>
        <w:rPr>
          <w:color w:val="000000"/>
        </w:rPr>
        <w:t>lenalidomidu</w:t>
      </w:r>
      <w:proofErr w:type="spellEnd"/>
      <w:r>
        <w:rPr>
          <w:color w:val="000000"/>
        </w:rPr>
        <w:t xml:space="preserve"> (10 mg a 5 mg) oproti placebu (MDS</w:t>
      </w:r>
      <w:r>
        <w:rPr>
          <w:color w:val="000000"/>
        </w:rPr>
        <w:noBreakHyphen/>
        <w:t>004); a v </w:t>
      </w:r>
      <w:proofErr w:type="spellStart"/>
      <w:r>
        <w:rPr>
          <w:color w:val="000000"/>
        </w:rPr>
        <w:t>multicentrickej</w:t>
      </w:r>
      <w:proofErr w:type="spellEnd"/>
      <w:r>
        <w:rPr>
          <w:color w:val="000000"/>
        </w:rPr>
        <w:t>, nezaslepenej štúdii fázy 2 s jednou skupinou s </w:t>
      </w:r>
      <w:proofErr w:type="spellStart"/>
      <w:r>
        <w:rPr>
          <w:color w:val="000000"/>
        </w:rPr>
        <w:t>lenalidomidom</w:t>
      </w:r>
      <w:proofErr w:type="spellEnd"/>
      <w:r>
        <w:rPr>
          <w:color w:val="000000"/>
        </w:rPr>
        <w:t xml:space="preserve"> (10 mg) (MDS</w:t>
      </w:r>
      <w:r>
        <w:rPr>
          <w:color w:val="000000"/>
        </w:rPr>
        <w:noBreakHyphen/>
        <w:t>003).</w:t>
      </w:r>
    </w:p>
    <w:p w14:paraId="40E2E5F7" w14:textId="77777777" w:rsidR="008339B0" w:rsidRPr="00D2126A" w:rsidRDefault="008339B0" w:rsidP="00C93C76">
      <w:pPr>
        <w:rPr>
          <w:color w:val="000000"/>
        </w:rPr>
      </w:pPr>
    </w:p>
    <w:p w14:paraId="5B9CFBE9" w14:textId="77777777" w:rsidR="004F7445" w:rsidRPr="00D2126A" w:rsidRDefault="000E5A86" w:rsidP="00C93C76">
      <w:pPr>
        <w:pStyle w:val="Date"/>
        <w:rPr>
          <w:color w:val="000000"/>
        </w:rPr>
      </w:pPr>
      <w:r>
        <w:rPr>
          <w:color w:val="000000"/>
        </w:rPr>
        <w:t>Výsledky uvedené nižšie predstavujú populáciu „</w:t>
      </w:r>
      <w:proofErr w:type="spellStart"/>
      <w:r>
        <w:rPr>
          <w:color w:val="000000"/>
        </w:rPr>
        <w:t>intent</w:t>
      </w:r>
      <w:proofErr w:type="spellEnd"/>
      <w:r>
        <w:rPr>
          <w:color w:val="000000"/>
        </w:rPr>
        <w:t xml:space="preserve"> to </w:t>
      </w:r>
      <w:proofErr w:type="spellStart"/>
      <w:r>
        <w:rPr>
          <w:color w:val="000000"/>
        </w:rPr>
        <w:t>treat</w:t>
      </w:r>
      <w:proofErr w:type="spellEnd"/>
      <w:r>
        <w:rPr>
          <w:color w:val="000000"/>
        </w:rPr>
        <w:t>“ skúmanú v MDS</w:t>
      </w:r>
      <w:r>
        <w:rPr>
          <w:color w:val="000000"/>
        </w:rPr>
        <w:noBreakHyphen/>
        <w:t>003 a MDS</w:t>
      </w:r>
      <w:r>
        <w:rPr>
          <w:color w:val="000000"/>
        </w:rPr>
        <w:noBreakHyphen/>
        <w:t>004; pričom výsledky v </w:t>
      </w:r>
      <w:proofErr w:type="spellStart"/>
      <w:r>
        <w:rPr>
          <w:color w:val="000000"/>
        </w:rPr>
        <w:t>subpopulácii</w:t>
      </w:r>
      <w:proofErr w:type="spellEnd"/>
      <w:r>
        <w:rPr>
          <w:color w:val="000000"/>
        </w:rPr>
        <w:t xml:space="preserve"> s izolovanou </w:t>
      </w:r>
      <w:proofErr w:type="spellStart"/>
      <w:r>
        <w:rPr>
          <w:color w:val="000000"/>
        </w:rPr>
        <w:t>deléciou</w:t>
      </w:r>
      <w:proofErr w:type="spellEnd"/>
      <w:r>
        <w:rPr>
          <w:color w:val="000000"/>
        </w:rPr>
        <w:t xml:space="preserve"> 5q sú uvedené samostatne.</w:t>
      </w:r>
    </w:p>
    <w:p w14:paraId="307908EA" w14:textId="77777777" w:rsidR="004F7445" w:rsidRPr="00D2126A" w:rsidRDefault="004F7445" w:rsidP="00C93C76">
      <w:pPr>
        <w:rPr>
          <w:color w:val="000000"/>
        </w:rPr>
      </w:pPr>
    </w:p>
    <w:p w14:paraId="2E57C8BC" w14:textId="77777777" w:rsidR="008339B0" w:rsidRPr="00D2126A" w:rsidRDefault="000E5A86" w:rsidP="00C93C76">
      <w:pPr>
        <w:rPr>
          <w:color w:val="000000"/>
        </w:rPr>
      </w:pPr>
      <w:r>
        <w:rPr>
          <w:color w:val="000000"/>
        </w:rPr>
        <w:t>V štúdii MDS</w:t>
      </w:r>
      <w:r>
        <w:rPr>
          <w:color w:val="000000"/>
        </w:rPr>
        <w:noBreakHyphen/>
        <w:t xml:space="preserve">004, v ktorej bolo 205 pacientov rovnako </w:t>
      </w:r>
      <w:proofErr w:type="spellStart"/>
      <w:r>
        <w:rPr>
          <w:color w:val="000000"/>
        </w:rPr>
        <w:t>randomizovaných</w:t>
      </w:r>
      <w:proofErr w:type="spellEnd"/>
      <w:r>
        <w:rPr>
          <w:color w:val="000000"/>
        </w:rPr>
        <w:t xml:space="preserve"> pre užívanie </w:t>
      </w:r>
      <w:proofErr w:type="spellStart"/>
      <w:r>
        <w:rPr>
          <w:color w:val="000000"/>
        </w:rPr>
        <w:t>lenalidomidu</w:t>
      </w:r>
      <w:proofErr w:type="spellEnd"/>
      <w:r>
        <w:rPr>
          <w:color w:val="000000"/>
        </w:rPr>
        <w:t xml:space="preserve"> 10 mg, 5 mg alebo placeba, analýza primárnej účinnosti pozostávala z porovnania miery nezávislosti od transfúzie v skupinách s 10 mg a 5 mg </w:t>
      </w:r>
      <w:proofErr w:type="spellStart"/>
      <w:r>
        <w:rPr>
          <w:color w:val="000000"/>
        </w:rPr>
        <w:t>lenalidomidu</w:t>
      </w:r>
      <w:proofErr w:type="spellEnd"/>
      <w:r>
        <w:rPr>
          <w:color w:val="000000"/>
        </w:rPr>
        <w:t xml:space="preserve"> oproti skupine s placebom (dvojito zaslepená fáza trvajúca 16 až 52 týždňov a nezaslepená fáza trvajúca celkovo 156 týždňov). Pacienti bez dôkazu aspoň malej odozvy v </w:t>
      </w:r>
      <w:proofErr w:type="spellStart"/>
      <w:r>
        <w:rPr>
          <w:color w:val="000000"/>
        </w:rPr>
        <w:t>erytrocytovom</w:t>
      </w:r>
      <w:proofErr w:type="spellEnd"/>
      <w:r>
        <w:rPr>
          <w:color w:val="000000"/>
        </w:rPr>
        <w:t xml:space="preserve"> rade po 16 týždňoch museli liečbu ukončiť. Pacienti s preukázanou aspoň malou odozvou v </w:t>
      </w:r>
      <w:proofErr w:type="spellStart"/>
      <w:r>
        <w:rPr>
          <w:color w:val="000000"/>
        </w:rPr>
        <w:t>erytrocytovom</w:t>
      </w:r>
      <w:proofErr w:type="spellEnd"/>
      <w:r>
        <w:rPr>
          <w:color w:val="000000"/>
        </w:rPr>
        <w:t xml:space="preserve"> rade mohli pokračovať v liečbe až do relapsu v </w:t>
      </w:r>
      <w:proofErr w:type="spellStart"/>
      <w:r>
        <w:rPr>
          <w:color w:val="000000"/>
        </w:rPr>
        <w:t>erytrocytovom</w:t>
      </w:r>
      <w:proofErr w:type="spellEnd"/>
      <w:r>
        <w:rPr>
          <w:color w:val="000000"/>
        </w:rPr>
        <w:t xml:space="preserve"> rade, progresie ochorenia alebo neprijateľnej toxicity. Pacienti, ktorí spočiatku dostávali placebo alebo 5 mg </w:t>
      </w:r>
      <w:proofErr w:type="spellStart"/>
      <w:r>
        <w:rPr>
          <w:color w:val="000000"/>
        </w:rPr>
        <w:t>lenalidomidu</w:t>
      </w:r>
      <w:proofErr w:type="spellEnd"/>
      <w:r>
        <w:rPr>
          <w:color w:val="000000"/>
        </w:rPr>
        <w:t xml:space="preserve"> a nedosiahli aspoň malú odpoveď </w:t>
      </w:r>
      <w:proofErr w:type="spellStart"/>
      <w:r>
        <w:rPr>
          <w:color w:val="000000"/>
        </w:rPr>
        <w:t>erytroidného</w:t>
      </w:r>
      <w:proofErr w:type="spellEnd"/>
      <w:r>
        <w:rPr>
          <w:color w:val="000000"/>
        </w:rPr>
        <w:t xml:space="preserve"> radu po 16 týždňoch liečby, mohli prejsť z placeba na 5 mg </w:t>
      </w:r>
      <w:proofErr w:type="spellStart"/>
      <w:r>
        <w:rPr>
          <w:color w:val="000000"/>
        </w:rPr>
        <w:t>lenalidomidu</w:t>
      </w:r>
      <w:proofErr w:type="spellEnd"/>
      <w:r>
        <w:rPr>
          <w:color w:val="000000"/>
        </w:rPr>
        <w:t xml:space="preserve"> alebo pokračovať v liečbe </w:t>
      </w:r>
      <w:proofErr w:type="spellStart"/>
      <w:r>
        <w:rPr>
          <w:color w:val="000000"/>
        </w:rPr>
        <w:t>lenalidomidom</w:t>
      </w:r>
      <w:proofErr w:type="spellEnd"/>
      <w:r>
        <w:rPr>
          <w:color w:val="000000"/>
        </w:rPr>
        <w:t xml:space="preserve"> vo vyššej dávke (5 mg až 10 mg).</w:t>
      </w:r>
    </w:p>
    <w:p w14:paraId="78BC91F6" w14:textId="77777777" w:rsidR="008339B0" w:rsidRPr="00D2126A" w:rsidRDefault="008339B0" w:rsidP="00C93C76">
      <w:pPr>
        <w:pStyle w:val="Date"/>
        <w:rPr>
          <w:color w:val="000000"/>
        </w:rPr>
      </w:pPr>
    </w:p>
    <w:p w14:paraId="75387703" w14:textId="77777777" w:rsidR="008339B0" w:rsidRPr="00D2126A" w:rsidRDefault="000E5A86" w:rsidP="00C93C76">
      <w:pPr>
        <w:rPr>
          <w:color w:val="000000"/>
        </w:rPr>
      </w:pPr>
      <w:r>
        <w:rPr>
          <w:color w:val="000000"/>
        </w:rPr>
        <w:t>V štúdii MDS</w:t>
      </w:r>
      <w:r>
        <w:rPr>
          <w:color w:val="000000"/>
        </w:rPr>
        <w:noBreakHyphen/>
        <w:t xml:space="preserve">003, v ktorej 148 pacientov užívalo </w:t>
      </w:r>
      <w:proofErr w:type="spellStart"/>
      <w:r>
        <w:rPr>
          <w:color w:val="000000"/>
        </w:rPr>
        <w:t>lenalidomid</w:t>
      </w:r>
      <w:proofErr w:type="spellEnd"/>
      <w:r>
        <w:rPr>
          <w:color w:val="000000"/>
        </w:rPr>
        <w:t xml:space="preserve"> v dávke 10 mg, analýza primárnej účinnosti pozostávala z hodnotenia účinnosti terapie </w:t>
      </w:r>
      <w:proofErr w:type="spellStart"/>
      <w:r>
        <w:rPr>
          <w:color w:val="000000"/>
        </w:rPr>
        <w:t>lenalidomidom</w:t>
      </w:r>
      <w:proofErr w:type="spellEnd"/>
      <w:r>
        <w:rPr>
          <w:color w:val="000000"/>
        </w:rPr>
        <w:t xml:space="preserve"> na dosiahnutie </w:t>
      </w:r>
      <w:proofErr w:type="spellStart"/>
      <w:r>
        <w:rPr>
          <w:color w:val="000000"/>
        </w:rPr>
        <w:t>hematopoetického</w:t>
      </w:r>
      <w:proofErr w:type="spellEnd"/>
      <w:r>
        <w:rPr>
          <w:color w:val="000000"/>
        </w:rPr>
        <w:t xml:space="preserve"> zlepšenia u pacientov s </w:t>
      </w:r>
      <w:proofErr w:type="spellStart"/>
      <w:r>
        <w:rPr>
          <w:color w:val="000000"/>
        </w:rPr>
        <w:t>myelodysplastickým</w:t>
      </w:r>
      <w:proofErr w:type="spellEnd"/>
      <w:r>
        <w:rPr>
          <w:color w:val="000000"/>
        </w:rPr>
        <w:t xml:space="preserve"> syndrómom s nízkym alebo intermediárnym</w:t>
      </w:r>
      <w:r>
        <w:rPr>
          <w:color w:val="000000"/>
        </w:rPr>
        <w:noBreakHyphen/>
        <w:t>1 rizikom.</w:t>
      </w:r>
    </w:p>
    <w:p w14:paraId="123A969E" w14:textId="77777777" w:rsidR="001120BE" w:rsidRPr="00D2126A" w:rsidRDefault="001120BE" w:rsidP="00C93C76">
      <w:pPr>
        <w:pStyle w:val="Date"/>
        <w:rPr>
          <w:b/>
          <w:color w:val="000000"/>
        </w:rPr>
      </w:pPr>
    </w:p>
    <w:p w14:paraId="6CB0EDDC" w14:textId="77777777" w:rsidR="008339B0" w:rsidRPr="00D2126A" w:rsidRDefault="000E5A86" w:rsidP="00C93C76">
      <w:pPr>
        <w:pStyle w:val="C-TableHeader"/>
        <w:spacing w:before="0" w:after="0"/>
      </w:pPr>
      <w:r>
        <w:t>Tabuľka 12. Súhrn výsledkov účinnosti – štúdie MDS</w:t>
      </w:r>
      <w:r>
        <w:noBreakHyphen/>
        <w:t>004 (dvojito zaslepená fáza) a MDS</w:t>
      </w:r>
      <w:r>
        <w:noBreakHyphen/>
        <w:t>003, populácia „</w:t>
      </w:r>
      <w:proofErr w:type="spellStart"/>
      <w:r>
        <w:t>intent</w:t>
      </w:r>
      <w:proofErr w:type="spellEnd"/>
      <w:r>
        <w:t xml:space="preserve"> to </w:t>
      </w:r>
      <w:proofErr w:type="spellStart"/>
      <w:r>
        <w:t>treat</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D2126A" w14:paraId="7E0699BF" w14:textId="77777777" w:rsidTr="00ED4E7A">
        <w:trPr>
          <w:cantSplit/>
          <w:trHeight w:val="57"/>
          <w:tblHeader/>
        </w:trPr>
        <w:tc>
          <w:tcPr>
            <w:tcW w:w="1843" w:type="pct"/>
            <w:vMerge w:val="restart"/>
            <w:shd w:val="clear" w:color="auto" w:fill="auto"/>
          </w:tcPr>
          <w:p w14:paraId="5AA1EF2E" w14:textId="77777777" w:rsidR="008339B0" w:rsidRPr="00A60DF7" w:rsidRDefault="00A60DF7" w:rsidP="00A60DF7">
            <w:pPr>
              <w:pStyle w:val="Style12"/>
            </w:pPr>
            <w:r>
              <w:t>Koncový ukazovateľ</w:t>
            </w:r>
          </w:p>
        </w:tc>
        <w:tc>
          <w:tcPr>
            <w:tcW w:w="2186" w:type="pct"/>
            <w:gridSpan w:val="3"/>
            <w:shd w:val="clear" w:color="auto" w:fill="auto"/>
          </w:tcPr>
          <w:p w14:paraId="1161A509"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6A04FE44" w14:textId="77777777"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5C9B7927"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5383B013" w14:textId="77777777"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6C5591E6" w14:textId="77777777" w:rsidTr="00ED4E7A">
        <w:trPr>
          <w:cantSplit/>
          <w:trHeight w:val="57"/>
          <w:tblHeader/>
        </w:trPr>
        <w:tc>
          <w:tcPr>
            <w:tcW w:w="1843" w:type="pct"/>
            <w:vMerge/>
            <w:shd w:val="clear" w:color="auto" w:fill="auto"/>
          </w:tcPr>
          <w:p w14:paraId="5E453436" w14:textId="77777777" w:rsidR="008339B0" w:rsidRPr="00D2126A" w:rsidRDefault="008339B0" w:rsidP="00C93C76">
            <w:pPr>
              <w:keepNext/>
              <w:rPr>
                <w:b/>
                <w:color w:val="000000"/>
                <w:sz w:val="20"/>
                <w:szCs w:val="20"/>
              </w:rPr>
            </w:pPr>
          </w:p>
        </w:tc>
        <w:tc>
          <w:tcPr>
            <w:tcW w:w="729" w:type="pct"/>
            <w:shd w:val="clear" w:color="auto" w:fill="auto"/>
          </w:tcPr>
          <w:p w14:paraId="1FF0F753" w14:textId="77777777"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7A4D00B8" w14:textId="77777777"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77217D50" w14:textId="77777777"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5AD16A9C" w14:textId="77777777"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2EF3C8F3" w14:textId="77777777" w:rsidR="008339B0" w:rsidRPr="00D2126A" w:rsidRDefault="000E5A86" w:rsidP="00C93C76">
            <w:pPr>
              <w:keepNext/>
              <w:jc w:val="center"/>
              <w:rPr>
                <w:b/>
                <w:color w:val="000000"/>
                <w:sz w:val="20"/>
                <w:szCs w:val="20"/>
              </w:rPr>
            </w:pPr>
            <w:r>
              <w:rPr>
                <w:b/>
                <w:color w:val="000000"/>
                <w:sz w:val="20"/>
              </w:rPr>
              <w:t>Placebo*</w:t>
            </w:r>
          </w:p>
          <w:p w14:paraId="5970E9CB" w14:textId="77777777"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5BC5F094" w14:textId="77777777" w:rsidR="008339B0" w:rsidRPr="00D2126A" w:rsidRDefault="000E5A86" w:rsidP="00C93C76">
            <w:pPr>
              <w:keepNext/>
              <w:jc w:val="center"/>
              <w:rPr>
                <w:b/>
                <w:color w:val="000000"/>
                <w:sz w:val="20"/>
                <w:szCs w:val="20"/>
              </w:rPr>
            </w:pPr>
            <w:r>
              <w:rPr>
                <w:b/>
                <w:color w:val="000000"/>
                <w:sz w:val="20"/>
              </w:rPr>
              <w:t>10 mg</w:t>
            </w:r>
          </w:p>
          <w:p w14:paraId="53AB43D1" w14:textId="77777777" w:rsidR="008339B0" w:rsidRPr="00D2126A" w:rsidRDefault="000E5A86" w:rsidP="00C93C76">
            <w:pPr>
              <w:keepNext/>
              <w:jc w:val="center"/>
              <w:rPr>
                <w:b/>
                <w:color w:val="000000"/>
                <w:sz w:val="20"/>
                <w:szCs w:val="20"/>
              </w:rPr>
            </w:pPr>
            <w:r>
              <w:rPr>
                <w:b/>
                <w:color w:val="000000"/>
                <w:sz w:val="20"/>
              </w:rPr>
              <w:t>N = 148</w:t>
            </w:r>
          </w:p>
        </w:tc>
      </w:tr>
      <w:tr w:rsidR="00D5485C" w:rsidRPr="00D2126A" w14:paraId="2745765C" w14:textId="77777777" w:rsidTr="00F003F4">
        <w:trPr>
          <w:cantSplit/>
          <w:trHeight w:val="57"/>
        </w:trPr>
        <w:tc>
          <w:tcPr>
            <w:tcW w:w="1843" w:type="pct"/>
            <w:shd w:val="clear" w:color="auto" w:fill="auto"/>
          </w:tcPr>
          <w:p w14:paraId="29CB10C1" w14:textId="77777777" w:rsidR="00036363" w:rsidRPr="00D2126A" w:rsidRDefault="000E5A86" w:rsidP="00C93C76">
            <w:pPr>
              <w:keepNext/>
              <w:rPr>
                <w:color w:val="000000"/>
                <w:sz w:val="20"/>
                <w:szCs w:val="20"/>
              </w:rPr>
            </w:pPr>
            <w:r>
              <w:rPr>
                <w:color w:val="000000"/>
                <w:sz w:val="20"/>
              </w:rPr>
              <w:t>Nezávislosť od transfúzie</w:t>
            </w:r>
          </w:p>
          <w:p w14:paraId="6E4E7AAD" w14:textId="77777777" w:rsidR="008339B0" w:rsidRPr="00D2126A" w:rsidRDefault="000E5A86" w:rsidP="009B144A">
            <w:pPr>
              <w:rPr>
                <w:color w:val="000000"/>
                <w:sz w:val="20"/>
                <w:szCs w:val="20"/>
              </w:rPr>
            </w:pPr>
            <w:r>
              <w:rPr>
                <w:color w:val="000000"/>
                <w:sz w:val="20"/>
              </w:rPr>
              <w:t>(≥ 182 dní)</w:t>
            </w:r>
            <w:r>
              <w:rPr>
                <w:color w:val="000000"/>
                <w:sz w:val="20"/>
                <w:vertAlign w:val="superscript"/>
              </w:rPr>
              <w:t xml:space="preserve"> #</w:t>
            </w:r>
          </w:p>
        </w:tc>
        <w:tc>
          <w:tcPr>
            <w:tcW w:w="729" w:type="pct"/>
            <w:shd w:val="clear" w:color="auto" w:fill="auto"/>
          </w:tcPr>
          <w:p w14:paraId="53C53263"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4F2ADD66"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3A7C7F4D"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52C805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6FE5DA9F" w14:textId="77777777" w:rsidTr="00F003F4">
        <w:trPr>
          <w:cantSplit/>
          <w:trHeight w:val="57"/>
        </w:trPr>
        <w:tc>
          <w:tcPr>
            <w:tcW w:w="1843" w:type="pct"/>
            <w:shd w:val="clear" w:color="auto" w:fill="auto"/>
          </w:tcPr>
          <w:p w14:paraId="2EDA6397" w14:textId="77777777" w:rsidR="00036363" w:rsidRPr="00D2126A" w:rsidRDefault="000E5A86" w:rsidP="00C93C76">
            <w:pPr>
              <w:rPr>
                <w:color w:val="000000"/>
                <w:sz w:val="20"/>
                <w:szCs w:val="20"/>
              </w:rPr>
            </w:pPr>
            <w:r>
              <w:rPr>
                <w:color w:val="000000"/>
                <w:sz w:val="20"/>
              </w:rPr>
              <w:t>Nezávislosť od transfúzie</w:t>
            </w:r>
          </w:p>
          <w:p w14:paraId="0B2B6C3A" w14:textId="77777777" w:rsidR="008339B0" w:rsidRPr="00D2126A" w:rsidRDefault="000E5A86" w:rsidP="00C93C76">
            <w:pPr>
              <w:rPr>
                <w:color w:val="000000"/>
                <w:sz w:val="20"/>
                <w:szCs w:val="20"/>
              </w:rPr>
            </w:pPr>
            <w:r>
              <w:rPr>
                <w:color w:val="000000"/>
                <w:sz w:val="20"/>
              </w:rPr>
              <w:t>(≥ 56 dní)</w:t>
            </w:r>
            <w:r>
              <w:rPr>
                <w:color w:val="000000"/>
                <w:sz w:val="20"/>
                <w:vertAlign w:val="superscript"/>
              </w:rPr>
              <w:t xml:space="preserve"> #</w:t>
            </w:r>
          </w:p>
        </w:tc>
        <w:tc>
          <w:tcPr>
            <w:tcW w:w="729" w:type="pct"/>
            <w:shd w:val="clear" w:color="auto" w:fill="auto"/>
          </w:tcPr>
          <w:p w14:paraId="1BE3B4C7"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099B099E"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1BCCA547"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14ED5516" w14:textId="77777777" w:rsidR="008339B0" w:rsidRPr="00D2126A" w:rsidRDefault="000E5A86" w:rsidP="00C93C76">
            <w:pPr>
              <w:jc w:val="center"/>
              <w:rPr>
                <w:color w:val="000000"/>
                <w:sz w:val="20"/>
                <w:szCs w:val="20"/>
              </w:rPr>
            </w:pPr>
            <w:r>
              <w:rPr>
                <w:color w:val="000000"/>
                <w:sz w:val="20"/>
              </w:rPr>
              <w:t>97 (65,5 %)</w:t>
            </w:r>
          </w:p>
        </w:tc>
      </w:tr>
      <w:tr w:rsidR="00D5485C" w:rsidRPr="00D2126A" w14:paraId="1DACE7EB" w14:textId="77777777" w:rsidTr="00F003F4">
        <w:trPr>
          <w:cantSplit/>
          <w:trHeight w:val="57"/>
        </w:trPr>
        <w:tc>
          <w:tcPr>
            <w:tcW w:w="1843" w:type="pct"/>
            <w:shd w:val="clear" w:color="auto" w:fill="auto"/>
          </w:tcPr>
          <w:p w14:paraId="6000F75A" w14:textId="77777777" w:rsidR="008339B0" w:rsidRPr="00D2126A" w:rsidRDefault="000E5A86" w:rsidP="00C93C76">
            <w:pPr>
              <w:rPr>
                <w:color w:val="000000"/>
                <w:sz w:val="20"/>
                <w:szCs w:val="20"/>
              </w:rPr>
            </w:pPr>
            <w:r>
              <w:rPr>
                <w:color w:val="000000"/>
                <w:sz w:val="20"/>
              </w:rPr>
              <w:t>Medián času do nezávislosti od transfúzie (týždne)</w:t>
            </w:r>
          </w:p>
        </w:tc>
        <w:tc>
          <w:tcPr>
            <w:tcW w:w="729" w:type="pct"/>
            <w:shd w:val="clear" w:color="auto" w:fill="auto"/>
          </w:tcPr>
          <w:p w14:paraId="201E1FA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3EAFEE21"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7E4F39E2"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406C8165" w14:textId="77777777" w:rsidR="008339B0" w:rsidRPr="00D2126A" w:rsidRDefault="000E5A86" w:rsidP="00C93C76">
            <w:pPr>
              <w:jc w:val="center"/>
              <w:rPr>
                <w:color w:val="000000"/>
                <w:sz w:val="20"/>
                <w:szCs w:val="20"/>
              </w:rPr>
            </w:pPr>
            <w:r>
              <w:rPr>
                <w:color w:val="000000"/>
                <w:sz w:val="20"/>
              </w:rPr>
              <w:t>4,1</w:t>
            </w:r>
          </w:p>
        </w:tc>
      </w:tr>
      <w:tr w:rsidR="00D5485C" w:rsidRPr="00D2126A" w14:paraId="7800AEDF" w14:textId="77777777" w:rsidTr="00F003F4">
        <w:trPr>
          <w:cantSplit/>
          <w:trHeight w:val="57"/>
        </w:trPr>
        <w:tc>
          <w:tcPr>
            <w:tcW w:w="1843" w:type="pct"/>
            <w:shd w:val="clear" w:color="auto" w:fill="auto"/>
          </w:tcPr>
          <w:p w14:paraId="0D49EF40" w14:textId="77777777" w:rsidR="008339B0" w:rsidRPr="00D2126A" w:rsidRDefault="000E5A86" w:rsidP="009B144A">
            <w:pPr>
              <w:keepNext/>
              <w:rPr>
                <w:color w:val="000000"/>
                <w:sz w:val="20"/>
                <w:szCs w:val="20"/>
              </w:rPr>
            </w:pPr>
            <w:r>
              <w:rPr>
                <w:color w:val="000000"/>
                <w:sz w:val="20"/>
              </w:rPr>
              <w:t>Medián trvania nezávislosti od transfúzie (týždne)</w:t>
            </w:r>
          </w:p>
        </w:tc>
        <w:tc>
          <w:tcPr>
            <w:tcW w:w="729" w:type="pct"/>
            <w:shd w:val="clear" w:color="auto" w:fill="auto"/>
          </w:tcPr>
          <w:p w14:paraId="686C2BA9"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18D3E231" w14:textId="77777777" w:rsidR="008339B0" w:rsidRPr="00D2126A" w:rsidRDefault="008339B0" w:rsidP="00C93C76">
            <w:pPr>
              <w:jc w:val="center"/>
              <w:rPr>
                <w:color w:val="000000"/>
                <w:sz w:val="20"/>
                <w:szCs w:val="20"/>
              </w:rPr>
            </w:pPr>
          </w:p>
        </w:tc>
        <w:tc>
          <w:tcPr>
            <w:tcW w:w="728" w:type="pct"/>
            <w:shd w:val="clear" w:color="auto" w:fill="auto"/>
          </w:tcPr>
          <w:p w14:paraId="13992594"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754365F2"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35AAE42F" w14:textId="77777777" w:rsidR="008339B0" w:rsidRPr="00D2126A" w:rsidRDefault="000E5A86" w:rsidP="00C93C76">
            <w:pPr>
              <w:jc w:val="center"/>
              <w:rPr>
                <w:color w:val="000000"/>
                <w:sz w:val="20"/>
                <w:szCs w:val="20"/>
              </w:rPr>
            </w:pPr>
            <w:r>
              <w:rPr>
                <w:color w:val="000000"/>
                <w:sz w:val="20"/>
              </w:rPr>
              <w:t>114,4</w:t>
            </w:r>
          </w:p>
        </w:tc>
      </w:tr>
      <w:tr w:rsidR="00D5485C" w:rsidRPr="00D2126A" w14:paraId="16D8A267" w14:textId="77777777" w:rsidTr="00F003F4">
        <w:trPr>
          <w:cantSplit/>
          <w:trHeight w:val="57"/>
        </w:trPr>
        <w:tc>
          <w:tcPr>
            <w:tcW w:w="1843" w:type="pct"/>
            <w:shd w:val="clear" w:color="auto" w:fill="auto"/>
          </w:tcPr>
          <w:p w14:paraId="4D418C02" w14:textId="77777777" w:rsidR="008339B0" w:rsidRPr="00D2126A" w:rsidRDefault="000E5A86" w:rsidP="009B144A">
            <w:pPr>
              <w:keepNext/>
              <w:rPr>
                <w:color w:val="000000"/>
                <w:sz w:val="20"/>
                <w:szCs w:val="20"/>
              </w:rPr>
            </w:pPr>
            <w:r>
              <w:rPr>
                <w:color w:val="000000"/>
                <w:sz w:val="20"/>
              </w:rPr>
              <w:t xml:space="preserve">Medián zvýšenia </w:t>
            </w:r>
            <w:proofErr w:type="spellStart"/>
            <w:r>
              <w:rPr>
                <w:color w:val="000000"/>
                <w:sz w:val="20"/>
              </w:rPr>
              <w:t>Hgb</w:t>
            </w:r>
            <w:proofErr w:type="spellEnd"/>
            <w:r>
              <w:rPr>
                <w:color w:val="000000"/>
                <w:sz w:val="20"/>
              </w:rPr>
              <w:t>, g/dl</w:t>
            </w:r>
          </w:p>
        </w:tc>
        <w:tc>
          <w:tcPr>
            <w:tcW w:w="729" w:type="pct"/>
            <w:shd w:val="clear" w:color="auto" w:fill="auto"/>
          </w:tcPr>
          <w:p w14:paraId="66A51140"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6593ACFF"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6D60B04A"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3157F82D" w14:textId="77777777" w:rsidR="008339B0" w:rsidRPr="00D2126A" w:rsidRDefault="000E5A86" w:rsidP="00C93C76">
            <w:pPr>
              <w:jc w:val="center"/>
              <w:rPr>
                <w:color w:val="000000"/>
                <w:sz w:val="20"/>
                <w:szCs w:val="20"/>
              </w:rPr>
            </w:pPr>
            <w:r>
              <w:rPr>
                <w:color w:val="000000"/>
                <w:sz w:val="20"/>
              </w:rPr>
              <w:t>5,6</w:t>
            </w:r>
          </w:p>
        </w:tc>
      </w:tr>
    </w:tbl>
    <w:p w14:paraId="0FDB0AE9" w14:textId="77777777" w:rsidR="00036363" w:rsidRPr="00D2126A" w:rsidRDefault="000E5A86" w:rsidP="00BC15C7">
      <w:pPr>
        <w:pStyle w:val="StyleTablenotes8"/>
      </w:pPr>
      <w:r>
        <w:rPr>
          <w:vertAlign w:val="superscript"/>
        </w:rPr>
        <w:t>†</w:t>
      </w:r>
      <w:r>
        <w:t xml:space="preserve"> Pacienti liečení </w:t>
      </w:r>
      <w:proofErr w:type="spellStart"/>
      <w:r>
        <w:t>lenalidomidom</w:t>
      </w:r>
      <w:proofErr w:type="spellEnd"/>
      <w:r>
        <w:t xml:space="preserve"> v dávke 10 mg počas 21 dní z 28</w:t>
      </w:r>
      <w:r>
        <w:noBreakHyphen/>
        <w:t>dňových cyklov.</w:t>
      </w:r>
    </w:p>
    <w:p w14:paraId="613E36AD" w14:textId="77777777" w:rsidR="008339B0" w:rsidRPr="00D2126A" w:rsidRDefault="000E5A86" w:rsidP="00BC15C7">
      <w:pPr>
        <w:pStyle w:val="StyleTablenotes8"/>
      </w:pPr>
      <w:r>
        <w:rPr>
          <w:vertAlign w:val="superscript"/>
        </w:rPr>
        <w:t>††</w:t>
      </w:r>
      <w:r>
        <w:t xml:space="preserve"> Pacienti liečení </w:t>
      </w:r>
      <w:proofErr w:type="spellStart"/>
      <w:r>
        <w:t>lenalidomidom</w:t>
      </w:r>
      <w:proofErr w:type="spellEnd"/>
      <w:r>
        <w:t xml:space="preserve"> v dávke 5 mg počas 28 dní z 28</w:t>
      </w:r>
      <w:r>
        <w:noBreakHyphen/>
        <w:t>dňových cyklov.</w:t>
      </w:r>
    </w:p>
    <w:p w14:paraId="2AC4873B" w14:textId="77777777" w:rsidR="00036363" w:rsidRPr="00D2126A" w:rsidRDefault="000E5A86" w:rsidP="00BC15C7">
      <w:pPr>
        <w:pStyle w:val="StyleTablenotes8"/>
      </w:pPr>
      <w:r>
        <w:rPr>
          <w:vertAlign w:val="superscript"/>
        </w:rPr>
        <w:t>*</w:t>
      </w:r>
      <w:r>
        <w:t xml:space="preserve"> Väčšina pacientov užívajúcich placebo ukončila dvojito zaslepenú liečbu pre nedostatočnú účinnosť po 16 týždňoch liečby, ešte pred vstupom do nezaslepenej fázy.</w:t>
      </w:r>
    </w:p>
    <w:p w14:paraId="5084A9FD" w14:textId="77777777" w:rsidR="00036363" w:rsidRPr="00D2126A" w:rsidRDefault="000E5A86" w:rsidP="00EA2362">
      <w:pPr>
        <w:pStyle w:val="StyleTablenotes8"/>
        <w:keepNext/>
      </w:pPr>
      <w:r>
        <w:rPr>
          <w:vertAlign w:val="superscript"/>
        </w:rPr>
        <w:t>#</w:t>
      </w:r>
      <w:r>
        <w:t xml:space="preserve"> Súvisiaca so zvýšením </w:t>
      </w:r>
      <w:proofErr w:type="spellStart"/>
      <w:r>
        <w:t>Hgb</w:t>
      </w:r>
      <w:proofErr w:type="spellEnd"/>
      <w:r>
        <w:t xml:space="preserve"> o ≥ 1 g/dl.</w:t>
      </w:r>
    </w:p>
    <w:p w14:paraId="0C7A3AA9" w14:textId="77777777" w:rsidR="008339B0" w:rsidRPr="00D2126A" w:rsidRDefault="000E5A86" w:rsidP="00EA2362">
      <w:pPr>
        <w:pStyle w:val="StyleTablenotes8"/>
        <w:keepNext/>
      </w:pPr>
      <w:r>
        <w:rPr>
          <w:vertAlign w:val="superscript"/>
        </w:rPr>
        <w:t>∞</w:t>
      </w:r>
      <w:r>
        <w:t xml:space="preserve"> Nedosiahnutý (</w:t>
      </w:r>
      <w:proofErr w:type="spellStart"/>
      <w:r>
        <w:t>t.j</w:t>
      </w:r>
      <w:proofErr w:type="spellEnd"/>
      <w:r>
        <w:t>. medián sa nedosiahol).</w:t>
      </w:r>
    </w:p>
    <w:p w14:paraId="48292083" w14:textId="77777777" w:rsidR="008339B0" w:rsidRPr="00D2126A" w:rsidRDefault="008339B0" w:rsidP="00C93C76">
      <w:pPr>
        <w:rPr>
          <w:color w:val="000000"/>
        </w:rPr>
      </w:pPr>
    </w:p>
    <w:p w14:paraId="6CD1277D" w14:textId="77777777" w:rsidR="005F0AA5" w:rsidRPr="00D2126A" w:rsidRDefault="000E5A86" w:rsidP="00C93C76">
      <w:pPr>
        <w:rPr>
          <w:color w:val="000000"/>
        </w:rPr>
      </w:pPr>
      <w:r>
        <w:rPr>
          <w:color w:val="000000"/>
        </w:rPr>
        <w:lastRenderedPageBreak/>
        <w:t>V štúdii MDS</w:t>
      </w:r>
      <w:r>
        <w:rPr>
          <w:color w:val="000000"/>
        </w:rPr>
        <w:noBreakHyphen/>
        <w:t>004 významne väčší podiel pacientov s </w:t>
      </w:r>
      <w:proofErr w:type="spellStart"/>
      <w:r>
        <w:rPr>
          <w:color w:val="000000"/>
        </w:rPr>
        <w:t>myelodysplastickým</w:t>
      </w:r>
      <w:proofErr w:type="spellEnd"/>
      <w:r>
        <w:rPr>
          <w:color w:val="000000"/>
        </w:rPr>
        <w:t xml:space="preserve"> syndrómom dosiahol primárny cieľový ukazovateľ nezávislosti od transfúzie (&gt; 182 dní) pri dávke 10 mg </w:t>
      </w:r>
      <w:proofErr w:type="spellStart"/>
      <w:r>
        <w:rPr>
          <w:color w:val="000000"/>
        </w:rPr>
        <w:t>lenalidomidu</w:t>
      </w:r>
      <w:proofErr w:type="spellEnd"/>
      <w:r>
        <w:rPr>
          <w:color w:val="000000"/>
        </w:rPr>
        <w:t xml:space="preserve"> v porovnaní s placebom (55,1 % oproti 6,0 %). Spomedzi 47 pacientov s izolovanou </w:t>
      </w:r>
      <w:proofErr w:type="spellStart"/>
      <w:r>
        <w:rPr>
          <w:color w:val="000000"/>
        </w:rPr>
        <w:t>cytogenetickou</w:t>
      </w:r>
      <w:proofErr w:type="spellEnd"/>
      <w:r>
        <w:rPr>
          <w:color w:val="000000"/>
        </w:rPr>
        <w:t xml:space="preserve"> abnormalitou - </w:t>
      </w:r>
      <w:proofErr w:type="spellStart"/>
      <w:r>
        <w:rPr>
          <w:color w:val="000000"/>
        </w:rPr>
        <w:t>deléciou</w:t>
      </w:r>
      <w:proofErr w:type="spellEnd"/>
      <w:r>
        <w:rPr>
          <w:color w:val="000000"/>
        </w:rPr>
        <w:t xml:space="preserve"> 5q a liečených 10 mg </w:t>
      </w:r>
      <w:proofErr w:type="spellStart"/>
      <w:r>
        <w:rPr>
          <w:color w:val="000000"/>
        </w:rPr>
        <w:t>lenalidomidu</w:t>
      </w:r>
      <w:proofErr w:type="spellEnd"/>
      <w:r>
        <w:rPr>
          <w:color w:val="000000"/>
        </w:rPr>
        <w:t xml:space="preserve"> dosiahlo 27 pacientov (57,4 %) nezávislosť od transfúzie erytrocytov.</w:t>
      </w:r>
    </w:p>
    <w:p w14:paraId="2EE4E7D0" w14:textId="77777777" w:rsidR="008339B0" w:rsidRPr="00D2126A" w:rsidRDefault="008339B0" w:rsidP="00C93C76">
      <w:pPr>
        <w:rPr>
          <w:color w:val="000000"/>
        </w:rPr>
      </w:pPr>
    </w:p>
    <w:p w14:paraId="1E9DE4B7" w14:textId="77777777" w:rsidR="00036363" w:rsidRPr="00D2126A" w:rsidRDefault="000E5A86" w:rsidP="00C93C76">
      <w:pPr>
        <w:rPr>
          <w:color w:val="000000"/>
        </w:rPr>
      </w:pPr>
      <w:r>
        <w:rPr>
          <w:color w:val="000000"/>
        </w:rPr>
        <w:t xml:space="preserve">Medián času do nezávislosti od transfúzie bol v skupine s 10 mg </w:t>
      </w:r>
      <w:proofErr w:type="spellStart"/>
      <w:r>
        <w:rPr>
          <w:color w:val="000000"/>
        </w:rPr>
        <w:t>lenalidomidu</w:t>
      </w:r>
      <w:proofErr w:type="spellEnd"/>
      <w:r>
        <w:rPr>
          <w:color w:val="000000"/>
        </w:rPr>
        <w:t xml:space="preserve"> 4,6 týždňov. Medián trvania nezávislosti od transfúzie sa nedosiahol v žiadnej z liečebných skupín, ale mohol presiahnuť 2 roky u pacientov liečených </w:t>
      </w:r>
      <w:proofErr w:type="spellStart"/>
      <w:r>
        <w:rPr>
          <w:color w:val="000000"/>
        </w:rPr>
        <w:t>lenalidomidom</w:t>
      </w:r>
      <w:proofErr w:type="spellEnd"/>
      <w:r>
        <w:rPr>
          <w:color w:val="000000"/>
        </w:rPr>
        <w:t>. Medián zvýšenia hemoglobínu (</w:t>
      </w:r>
      <w:proofErr w:type="spellStart"/>
      <w:r>
        <w:rPr>
          <w:color w:val="000000"/>
        </w:rPr>
        <w:t>Hgb</w:t>
      </w:r>
      <w:proofErr w:type="spellEnd"/>
      <w:r>
        <w:rPr>
          <w:color w:val="000000"/>
        </w:rPr>
        <w:t>) z východiskovej hodnoty v skupine s 10 mg bol 6,4 g/dl.</w:t>
      </w:r>
    </w:p>
    <w:p w14:paraId="2A5C0544" w14:textId="77777777" w:rsidR="008339B0" w:rsidRPr="00D2126A" w:rsidRDefault="008339B0" w:rsidP="00C93C76">
      <w:pPr>
        <w:rPr>
          <w:color w:val="000000"/>
        </w:rPr>
      </w:pPr>
    </w:p>
    <w:p w14:paraId="2742D1CE" w14:textId="77777777" w:rsidR="003836CA" w:rsidRPr="00D2126A" w:rsidRDefault="000E5A86" w:rsidP="00C93C76">
      <w:pPr>
        <w:rPr>
          <w:color w:val="000000"/>
        </w:rPr>
      </w:pPr>
      <w:r>
        <w:rPr>
          <w:color w:val="000000"/>
        </w:rPr>
        <w:t xml:space="preserve">Ďalšie cieľové ukazovatele štúdie zahŕňali </w:t>
      </w:r>
      <w:proofErr w:type="spellStart"/>
      <w:r>
        <w:rPr>
          <w:color w:val="000000"/>
        </w:rPr>
        <w:t>cytogenetickú</w:t>
      </w:r>
      <w:proofErr w:type="spellEnd"/>
      <w:r>
        <w:rPr>
          <w:color w:val="000000"/>
        </w:rPr>
        <w:t xml:space="preserve"> odpoveď (v skupine s 10 mg sa pozorovali veľké a malé </w:t>
      </w:r>
      <w:proofErr w:type="spellStart"/>
      <w:r>
        <w:rPr>
          <w:color w:val="000000"/>
        </w:rPr>
        <w:t>cytogenetické</w:t>
      </w:r>
      <w:proofErr w:type="spellEnd"/>
      <w:r>
        <w:rPr>
          <w:color w:val="000000"/>
        </w:rPr>
        <w:t xml:space="preserve"> odpovede u 30,0 % a 24,0 % pacientov, v uvedenom poradí), hodnotenie kvality života súvisiacej so zdravím (Health </w:t>
      </w:r>
      <w:proofErr w:type="spellStart"/>
      <w:r>
        <w:rPr>
          <w:color w:val="000000"/>
        </w:rPr>
        <w:t>Related</w:t>
      </w:r>
      <w:proofErr w:type="spellEnd"/>
      <w:r>
        <w:rPr>
          <w:color w:val="000000"/>
        </w:rPr>
        <w:t xml:space="preserve"> </w:t>
      </w:r>
      <w:proofErr w:type="spellStart"/>
      <w:r>
        <w:rPr>
          <w:color w:val="000000"/>
        </w:rPr>
        <w:t>Quality</w:t>
      </w:r>
      <w:proofErr w:type="spellEnd"/>
      <w:r>
        <w:rPr>
          <w:color w:val="000000"/>
        </w:rPr>
        <w:t xml:space="preserve"> of </w:t>
      </w:r>
      <w:proofErr w:type="spellStart"/>
      <w:r>
        <w:rPr>
          <w:color w:val="000000"/>
        </w:rPr>
        <w:t>Life</w:t>
      </w:r>
      <w:proofErr w:type="spellEnd"/>
      <w:r>
        <w:rPr>
          <w:color w:val="000000"/>
        </w:rPr>
        <w:t xml:space="preserve"> - </w:t>
      </w:r>
      <w:proofErr w:type="spellStart"/>
      <w:r>
        <w:rPr>
          <w:color w:val="000000"/>
        </w:rPr>
        <w:t>HRQoL</w:t>
      </w:r>
      <w:proofErr w:type="spellEnd"/>
      <w:r>
        <w:rPr>
          <w:color w:val="000000"/>
        </w:rPr>
        <w:t xml:space="preserve">) a progresiu do akútnej </w:t>
      </w:r>
      <w:proofErr w:type="spellStart"/>
      <w:r>
        <w:rPr>
          <w:color w:val="000000"/>
        </w:rPr>
        <w:t>myeloidnej</w:t>
      </w:r>
      <w:proofErr w:type="spellEnd"/>
      <w:r>
        <w:rPr>
          <w:color w:val="000000"/>
        </w:rPr>
        <w:t xml:space="preserve"> leukémie. Výsledky </w:t>
      </w:r>
      <w:proofErr w:type="spellStart"/>
      <w:r>
        <w:rPr>
          <w:color w:val="000000"/>
        </w:rPr>
        <w:t>cytogenetickej</w:t>
      </w:r>
      <w:proofErr w:type="spellEnd"/>
      <w:r>
        <w:rPr>
          <w:color w:val="000000"/>
        </w:rPr>
        <w:t xml:space="preserve"> odpovede a </w:t>
      </w:r>
      <w:proofErr w:type="spellStart"/>
      <w:r>
        <w:rPr>
          <w:color w:val="000000"/>
        </w:rPr>
        <w:t>HRQoL</w:t>
      </w:r>
      <w:proofErr w:type="spellEnd"/>
      <w:r>
        <w:rPr>
          <w:color w:val="000000"/>
        </w:rPr>
        <w:t xml:space="preserve"> sa zhodovali so zisteniami primárneho cieľového ukazovateľa a boli v prospech liečby </w:t>
      </w:r>
      <w:proofErr w:type="spellStart"/>
      <w:r>
        <w:rPr>
          <w:color w:val="000000"/>
        </w:rPr>
        <w:t>lenalidomidom</w:t>
      </w:r>
      <w:proofErr w:type="spellEnd"/>
      <w:r>
        <w:rPr>
          <w:color w:val="000000"/>
        </w:rPr>
        <w:t xml:space="preserve"> v porovnaní s placebom.</w:t>
      </w:r>
    </w:p>
    <w:p w14:paraId="497785FB" w14:textId="77777777" w:rsidR="003836CA" w:rsidRPr="00D2126A" w:rsidRDefault="003836CA" w:rsidP="00C93C76">
      <w:pPr>
        <w:pStyle w:val="Date"/>
        <w:rPr>
          <w:color w:val="000000"/>
        </w:rPr>
      </w:pPr>
    </w:p>
    <w:p w14:paraId="095BC63A" w14:textId="77777777" w:rsidR="00036363" w:rsidRPr="00D2126A" w:rsidRDefault="000E5A86" w:rsidP="00C93C76">
      <w:pPr>
        <w:rPr>
          <w:color w:val="000000"/>
        </w:rPr>
      </w:pPr>
      <w:r>
        <w:rPr>
          <w:color w:val="000000"/>
        </w:rPr>
        <w:t>V štúdii MDS</w:t>
      </w:r>
      <w:r>
        <w:rPr>
          <w:color w:val="000000"/>
        </w:rPr>
        <w:noBreakHyphen/>
        <w:t>003 veľký podiel pacientov s </w:t>
      </w:r>
      <w:proofErr w:type="spellStart"/>
      <w:r>
        <w:rPr>
          <w:color w:val="000000"/>
        </w:rPr>
        <w:t>myelodysplastickým</w:t>
      </w:r>
      <w:proofErr w:type="spellEnd"/>
      <w:r>
        <w:rPr>
          <w:color w:val="000000"/>
        </w:rPr>
        <w:t xml:space="preserve"> syndrómom dosiahol nezávislosť od transfúzie (&gt; 182 dní) pri dávke 10 mg </w:t>
      </w:r>
      <w:proofErr w:type="spellStart"/>
      <w:r>
        <w:rPr>
          <w:color w:val="000000"/>
        </w:rPr>
        <w:t>lenalidomidu</w:t>
      </w:r>
      <w:proofErr w:type="spellEnd"/>
      <w:r>
        <w:rPr>
          <w:color w:val="000000"/>
        </w:rPr>
        <w:t xml:space="preserve"> (58,1 %). Medián času do nezávislosti od transfúzie bol 4,1 týždňov. Medián trvania nezávislosti od transfúzie bol 114,4 týždňov. Medián zvýšenia hemoglobínu (</w:t>
      </w:r>
      <w:proofErr w:type="spellStart"/>
      <w:r>
        <w:rPr>
          <w:color w:val="000000"/>
        </w:rPr>
        <w:t>Hgb</w:t>
      </w:r>
      <w:proofErr w:type="spellEnd"/>
      <w:r>
        <w:rPr>
          <w:color w:val="000000"/>
        </w:rPr>
        <w:t xml:space="preserve">) bol 5,6 g/dl. Veľké a malé </w:t>
      </w:r>
      <w:proofErr w:type="spellStart"/>
      <w:r>
        <w:rPr>
          <w:color w:val="000000"/>
        </w:rPr>
        <w:t>cytogenetické</w:t>
      </w:r>
      <w:proofErr w:type="spellEnd"/>
      <w:r>
        <w:rPr>
          <w:color w:val="000000"/>
        </w:rPr>
        <w:t xml:space="preserve"> odpovede sa pozorovali u 40,9 % a 30,7 % pacientov, v uvedenom poradí.</w:t>
      </w:r>
    </w:p>
    <w:p w14:paraId="20D062F5" w14:textId="77777777" w:rsidR="00F840E5" w:rsidRPr="00D2126A" w:rsidRDefault="00F840E5" w:rsidP="00C93C76">
      <w:pPr>
        <w:pStyle w:val="Date"/>
        <w:rPr>
          <w:color w:val="000000"/>
        </w:rPr>
      </w:pPr>
    </w:p>
    <w:p w14:paraId="75711A35" w14:textId="77777777" w:rsidR="00F840E5" w:rsidRPr="00D2126A" w:rsidRDefault="000E5A86" w:rsidP="00C93C76">
      <w:pPr>
        <w:rPr>
          <w:color w:val="000000"/>
        </w:rPr>
      </w:pPr>
      <w:r>
        <w:rPr>
          <w:color w:val="000000"/>
        </w:rPr>
        <w:t>Veľká skupina osôb zaradených do štúdie MDS</w:t>
      </w:r>
      <w:r>
        <w:rPr>
          <w:color w:val="000000"/>
        </w:rPr>
        <w:noBreakHyphen/>
        <w:t>003 (72,9 %) a MDS</w:t>
      </w:r>
      <w:r>
        <w:rPr>
          <w:color w:val="000000"/>
        </w:rPr>
        <w:noBreakHyphen/>
        <w:t xml:space="preserve">004 (52,7 %) predtým dostávala látky stimulujúce </w:t>
      </w:r>
      <w:proofErr w:type="spellStart"/>
      <w:r>
        <w:rPr>
          <w:color w:val="000000"/>
        </w:rPr>
        <w:t>erytropoézu</w:t>
      </w:r>
      <w:proofErr w:type="spellEnd"/>
      <w:r>
        <w:rPr>
          <w:color w:val="000000"/>
        </w:rPr>
        <w:t>.</w:t>
      </w:r>
    </w:p>
    <w:p w14:paraId="0F074EDB" w14:textId="77777777" w:rsidR="004F7445" w:rsidRPr="00D2126A" w:rsidRDefault="004F7445" w:rsidP="00C93C76">
      <w:pPr>
        <w:rPr>
          <w:color w:val="000000"/>
        </w:rPr>
      </w:pPr>
    </w:p>
    <w:p w14:paraId="2668D4BE" w14:textId="77777777" w:rsidR="00030FCF" w:rsidRPr="00D2126A" w:rsidRDefault="000E5A86" w:rsidP="00DF154F">
      <w:pPr>
        <w:keepNext/>
        <w:rPr>
          <w:i/>
          <w:color w:val="000000"/>
          <w:u w:val="single"/>
        </w:rPr>
      </w:pPr>
      <w:r>
        <w:rPr>
          <w:i/>
          <w:color w:val="000000"/>
          <w:u w:val="single"/>
        </w:rPr>
        <w:t>Lymfóm z plášťových buniek</w:t>
      </w:r>
    </w:p>
    <w:p w14:paraId="1EB644CF" w14:textId="77777777" w:rsidR="00030FCF" w:rsidRPr="00D2126A" w:rsidRDefault="000E5A86" w:rsidP="00C93C76">
      <w:r>
        <w:t xml:space="preserve">Účinnosť a bezpečnosť </w:t>
      </w:r>
      <w:proofErr w:type="spellStart"/>
      <w:r>
        <w:t>lenalidomidu</w:t>
      </w:r>
      <w:proofErr w:type="spellEnd"/>
      <w:r>
        <w:t xml:space="preserve"> sa hodnotili u pacientov s lymfómom z plášťových buniek v </w:t>
      </w:r>
      <w:proofErr w:type="spellStart"/>
      <w:r>
        <w:t>multicentrickej</w:t>
      </w:r>
      <w:proofErr w:type="spellEnd"/>
      <w:r>
        <w:t xml:space="preserve">, </w:t>
      </w:r>
      <w:proofErr w:type="spellStart"/>
      <w:r>
        <w:t>randomizovanej</w:t>
      </w:r>
      <w:proofErr w:type="spellEnd"/>
      <w:r>
        <w:t xml:space="preserve"> otvorenej štúdii fázy 2 v porovnaní s </w:t>
      </w:r>
      <w:proofErr w:type="spellStart"/>
      <w:r>
        <w:t>monoterapiou</w:t>
      </w:r>
      <w:proofErr w:type="spellEnd"/>
      <w:r>
        <w:t xml:space="preserve"> vybranou skúšajúcim u pacientov, ktorí boli </w:t>
      </w:r>
      <w:proofErr w:type="spellStart"/>
      <w:r>
        <w:t>refraktérni</w:t>
      </w:r>
      <w:proofErr w:type="spellEnd"/>
      <w:r>
        <w:t xml:space="preserve"> voči ich poslednej terapii alebo mali jeden až trikrát relaps ochorenia (štúdia MCL</w:t>
      </w:r>
      <w:r>
        <w:noBreakHyphen/>
        <w:t>002).</w:t>
      </w:r>
    </w:p>
    <w:p w14:paraId="517A6D20" w14:textId="77777777" w:rsidR="009B144A" w:rsidRPr="00D2126A" w:rsidRDefault="009B144A" w:rsidP="009B144A">
      <w:pPr>
        <w:pStyle w:val="Date"/>
      </w:pPr>
    </w:p>
    <w:p w14:paraId="60B939BE" w14:textId="77777777" w:rsidR="00030FCF" w:rsidRPr="00D2126A" w:rsidRDefault="000E5A86" w:rsidP="00C93C76">
      <w:r>
        <w:t>Zahrnutí boli pacienti vo veku minimálne 18 rokov s histologicky potvrdeným lymfómom z plášťových buniek a CT</w:t>
      </w:r>
      <w:r>
        <w:noBreakHyphen/>
        <w:t xml:space="preserve">preukázateľným ochorením. U pacientov sa vyžadovalo, aby sa podrobili primeranej predchádzajúcej liečbe, s najmenej jedným režimom kombinovanej chemoterapie. Pacienti tiež mali byť nevhodní na intenzívnu chemoterapiu a/alebo transplantáciu v čase zaradenia do štúdie. Pacienti boli </w:t>
      </w:r>
      <w:proofErr w:type="spellStart"/>
      <w:r>
        <w:t>randomizovaní</w:t>
      </w:r>
      <w:proofErr w:type="spellEnd"/>
      <w:r>
        <w:t xml:space="preserve"> v pomere 2 : 1 do ramena s </w:t>
      </w:r>
      <w:proofErr w:type="spellStart"/>
      <w:r>
        <w:t>lenalidomidom</w:t>
      </w:r>
      <w:proofErr w:type="spellEnd"/>
      <w:r>
        <w:t xml:space="preserve"> alebo do kontrolného ramena. Voľba liečby skúšajúcim bola vybraná pred </w:t>
      </w:r>
      <w:proofErr w:type="spellStart"/>
      <w:r>
        <w:t>randomizáciou</w:t>
      </w:r>
      <w:proofErr w:type="spellEnd"/>
      <w:r>
        <w:t xml:space="preserve"> a pozostávala z </w:t>
      </w:r>
      <w:proofErr w:type="spellStart"/>
      <w:r>
        <w:t>monoterapie</w:t>
      </w:r>
      <w:proofErr w:type="spellEnd"/>
      <w:r>
        <w:t xml:space="preserve"> </w:t>
      </w:r>
      <w:proofErr w:type="spellStart"/>
      <w:r>
        <w:t>chlorambucilom</w:t>
      </w:r>
      <w:proofErr w:type="spellEnd"/>
      <w:r>
        <w:t xml:space="preserve">, </w:t>
      </w:r>
      <w:proofErr w:type="spellStart"/>
      <w:r>
        <w:t>cytarabínom</w:t>
      </w:r>
      <w:proofErr w:type="spellEnd"/>
      <w:r>
        <w:t xml:space="preserve">, </w:t>
      </w:r>
      <w:proofErr w:type="spellStart"/>
      <w:r>
        <w:t>rituximabom</w:t>
      </w:r>
      <w:proofErr w:type="spellEnd"/>
      <w:r>
        <w:t xml:space="preserve">, </w:t>
      </w:r>
      <w:proofErr w:type="spellStart"/>
      <w:r>
        <w:t>fludarabínom</w:t>
      </w:r>
      <w:proofErr w:type="spellEnd"/>
      <w:r>
        <w:t xml:space="preserve"> alebo </w:t>
      </w:r>
      <w:proofErr w:type="spellStart"/>
      <w:r>
        <w:t>gemcitabínom</w:t>
      </w:r>
      <w:proofErr w:type="spellEnd"/>
      <w:r>
        <w:t>.</w:t>
      </w:r>
    </w:p>
    <w:p w14:paraId="3CE9150D" w14:textId="77777777" w:rsidR="00030FCF" w:rsidRPr="00D2126A" w:rsidRDefault="00030FCF" w:rsidP="00C93C76">
      <w:pPr>
        <w:pStyle w:val="Date"/>
      </w:pPr>
    </w:p>
    <w:p w14:paraId="54D96432" w14:textId="77777777" w:rsidR="00036363" w:rsidRPr="00D2126A" w:rsidRDefault="000E5A86" w:rsidP="00C93C76">
      <w:proofErr w:type="spellStart"/>
      <w:r>
        <w:t>Lenalidomid</w:t>
      </w:r>
      <w:proofErr w:type="spellEnd"/>
      <w:r>
        <w:t xml:space="preserve"> bol podávaný perorálne 25 mg jedenkrát denne od 1. do 21. dňa (D1až D21) opakujúcich sa 28</w:t>
      </w:r>
      <w:r>
        <w:noBreakHyphen/>
        <w:t>dňových cyklov do progresie alebo do neprijateľnej toxicity. Pacienti so stredne ťažkou poruchou funkcie obličiek dostávali zníženú začiatočnú dávku 10 mg denne v tom istom režime.</w:t>
      </w:r>
    </w:p>
    <w:p w14:paraId="32E5AF27" w14:textId="77777777" w:rsidR="00030FCF" w:rsidRPr="00D2126A" w:rsidRDefault="00030FCF" w:rsidP="00C93C76"/>
    <w:p w14:paraId="307D2E9B" w14:textId="77777777" w:rsidR="00030FCF" w:rsidRPr="00D2126A" w:rsidRDefault="000E5A86" w:rsidP="00C93C76">
      <w:pPr>
        <w:pStyle w:val="Date"/>
      </w:pPr>
      <w:r>
        <w:t>Východiskové demografické údaje boli porovnateľné medzi ramenom s </w:t>
      </w:r>
      <w:proofErr w:type="spellStart"/>
      <w:r>
        <w:t>lenalidomidom</w:t>
      </w:r>
      <w:proofErr w:type="spellEnd"/>
      <w:r>
        <w:t xml:space="preserve"> a kontrolným ramenom. Obidve populácie pacientov uvádzali medián veku pacientov 68,5 rokov s porovnateľným pomerom mužov a žien. ECOG skóre bolo porovnateľné v obidvoch skupinách, ako aj počet prechádzajúcich terapií.</w:t>
      </w:r>
    </w:p>
    <w:p w14:paraId="4D71B611" w14:textId="77777777" w:rsidR="00030FCF" w:rsidRPr="00D2126A" w:rsidRDefault="00030FCF" w:rsidP="00C93C76"/>
    <w:p w14:paraId="1E628823" w14:textId="77777777" w:rsidR="00030FCF" w:rsidRPr="00D2126A" w:rsidRDefault="000E5A86" w:rsidP="00C93C76">
      <w:pPr>
        <w:pStyle w:val="Date"/>
        <w:rPr>
          <w:strike/>
        </w:rPr>
      </w:pPr>
      <w:r>
        <w:t>Primárnym cieľovým ukazovateľom účinnosti v štúdii MCL</w:t>
      </w:r>
      <w:r>
        <w:noBreakHyphen/>
        <w:t>002 bolo prežívanie bez progresie (</w:t>
      </w:r>
      <w:proofErr w:type="spellStart"/>
      <w:r>
        <w:t>progression</w:t>
      </w:r>
      <w:proofErr w:type="spellEnd"/>
      <w:r>
        <w:t xml:space="preserve"> </w:t>
      </w:r>
      <w:proofErr w:type="spellStart"/>
      <w:r>
        <w:t>free</w:t>
      </w:r>
      <w:proofErr w:type="spellEnd"/>
      <w:r>
        <w:t xml:space="preserve"> </w:t>
      </w:r>
      <w:proofErr w:type="spellStart"/>
      <w:r>
        <w:t>survival</w:t>
      </w:r>
      <w:proofErr w:type="spellEnd"/>
      <w:r>
        <w:t xml:space="preserve"> – PFS).</w:t>
      </w:r>
    </w:p>
    <w:p w14:paraId="450D7803" w14:textId="77777777" w:rsidR="00030FCF" w:rsidRPr="00D2126A" w:rsidRDefault="00030FCF" w:rsidP="00C93C76">
      <w:pPr>
        <w:rPr>
          <w:i/>
        </w:rPr>
      </w:pPr>
    </w:p>
    <w:p w14:paraId="30C1E801" w14:textId="77777777" w:rsidR="00030FCF" w:rsidRPr="00D2126A" w:rsidRDefault="000E5A86" w:rsidP="00C93C76">
      <w:r>
        <w:t>Výsledky účinnosti pre IIT (</w:t>
      </w:r>
      <w:proofErr w:type="spellStart"/>
      <w:r>
        <w:rPr>
          <w:i/>
        </w:rPr>
        <w:t>Intent</w:t>
      </w:r>
      <w:proofErr w:type="spellEnd"/>
      <w:r>
        <w:rPr>
          <w:i/>
        </w:rPr>
        <w:t>-to-</w:t>
      </w:r>
      <w:proofErr w:type="spellStart"/>
      <w:r>
        <w:rPr>
          <w:i/>
        </w:rPr>
        <w:t>Treat</w:t>
      </w:r>
      <w:proofErr w:type="spellEnd"/>
      <w:r>
        <w:t>) populáciu boli hodnotené IRC (</w:t>
      </w:r>
      <w:proofErr w:type="spellStart"/>
      <w:r>
        <w:rPr>
          <w:i/>
        </w:rPr>
        <w:t>Independent</w:t>
      </w:r>
      <w:proofErr w:type="spellEnd"/>
      <w:r>
        <w:rPr>
          <w:i/>
        </w:rPr>
        <w:t xml:space="preserve"> </w:t>
      </w:r>
      <w:proofErr w:type="spellStart"/>
      <w:r>
        <w:rPr>
          <w:i/>
        </w:rPr>
        <w:t>Review</w:t>
      </w:r>
      <w:proofErr w:type="spellEnd"/>
      <w:r>
        <w:rPr>
          <w:i/>
        </w:rPr>
        <w:t xml:space="preserve"> </w:t>
      </w:r>
      <w:proofErr w:type="spellStart"/>
      <w:r>
        <w:rPr>
          <w:i/>
        </w:rPr>
        <w:t>Committee</w:t>
      </w:r>
      <w:proofErr w:type="spellEnd"/>
      <w:r>
        <w:t>) a sú uvedené v tabuľke 13 nižšie.</w:t>
      </w:r>
    </w:p>
    <w:p w14:paraId="19EE2AD5" w14:textId="77777777" w:rsidR="00030FCF" w:rsidRPr="00D2126A" w:rsidRDefault="00030FCF" w:rsidP="00C93C76">
      <w:pPr>
        <w:pStyle w:val="Date"/>
      </w:pPr>
    </w:p>
    <w:p w14:paraId="60EDF742" w14:textId="77777777" w:rsidR="00030FCF" w:rsidRPr="00D2126A" w:rsidRDefault="000E5A86" w:rsidP="00C93C76">
      <w:pPr>
        <w:pStyle w:val="C-TableHeader"/>
        <w:spacing w:before="0" w:after="0"/>
      </w:pPr>
      <w:r>
        <w:lastRenderedPageBreak/>
        <w:t>Tabuľka 13. Súhrn výsledkov účinnosti – štúdia MCL</w:t>
      </w:r>
      <w:r>
        <w:noBreakHyphen/>
        <w:t xml:space="preserve">002, </w:t>
      </w:r>
      <w:proofErr w:type="spellStart"/>
      <w:r>
        <w:t>intent</w:t>
      </w:r>
      <w:proofErr w:type="spellEnd"/>
      <w:r>
        <w:noBreakHyphen/>
        <w:t>to</w:t>
      </w:r>
      <w:r>
        <w:noBreakHyphen/>
      </w:r>
      <w:proofErr w:type="spellStart"/>
      <w:r>
        <w:t>treat</w:t>
      </w:r>
      <w:proofErr w:type="spellEnd"/>
      <w:r>
        <w:t xml:space="preserve"> populácia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D2126A" w14:paraId="46BC89D2" w14:textId="77777777" w:rsidTr="00A717A8">
        <w:trPr>
          <w:cantSplit/>
          <w:trHeight w:val="57"/>
          <w:tblHeader/>
          <w:jc w:val="center"/>
        </w:trPr>
        <w:tc>
          <w:tcPr>
            <w:tcW w:w="2428" w:type="pct"/>
            <w:tcBorders>
              <w:bottom w:val="nil"/>
            </w:tcBorders>
            <w:shd w:val="clear" w:color="auto" w:fill="auto"/>
          </w:tcPr>
          <w:p w14:paraId="24337C90"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663E7521" w14:textId="77777777" w:rsidR="00030FCF" w:rsidRPr="00D2126A" w:rsidRDefault="000E5A86" w:rsidP="006B7D29">
            <w:pPr>
              <w:pStyle w:val="C-TableHeader"/>
              <w:spacing w:before="0" w:after="0"/>
              <w:jc w:val="center"/>
              <w:rPr>
                <w:sz w:val="20"/>
              </w:rPr>
            </w:pPr>
            <w:r>
              <w:rPr>
                <w:sz w:val="20"/>
              </w:rPr>
              <w:t>Rameno s </w:t>
            </w:r>
            <w:proofErr w:type="spellStart"/>
            <w:r>
              <w:rPr>
                <w:sz w:val="20"/>
              </w:rPr>
              <w:t>lenalidomidom</w:t>
            </w:r>
            <w:proofErr w:type="spellEnd"/>
          </w:p>
        </w:tc>
        <w:tc>
          <w:tcPr>
            <w:tcW w:w="1262" w:type="pct"/>
            <w:tcBorders>
              <w:bottom w:val="nil"/>
            </w:tcBorders>
            <w:shd w:val="clear" w:color="auto" w:fill="auto"/>
          </w:tcPr>
          <w:p w14:paraId="05206482" w14:textId="77777777" w:rsidR="00030FCF" w:rsidRPr="00D2126A" w:rsidRDefault="000E5A86" w:rsidP="006B7D29">
            <w:pPr>
              <w:pStyle w:val="C-TableHeader"/>
              <w:spacing w:before="0" w:after="0"/>
              <w:jc w:val="center"/>
              <w:rPr>
                <w:sz w:val="20"/>
              </w:rPr>
            </w:pPr>
            <w:r>
              <w:rPr>
                <w:sz w:val="20"/>
              </w:rPr>
              <w:t>Kontrolné rameno</w:t>
            </w:r>
          </w:p>
        </w:tc>
      </w:tr>
      <w:tr w:rsidR="00D5485C" w:rsidRPr="00D2126A" w14:paraId="3F015BB5" w14:textId="77777777" w:rsidTr="00A717A8">
        <w:trPr>
          <w:cantSplit/>
          <w:trHeight w:val="57"/>
          <w:tblHeader/>
          <w:jc w:val="center"/>
        </w:trPr>
        <w:tc>
          <w:tcPr>
            <w:tcW w:w="2428" w:type="pct"/>
            <w:tcBorders>
              <w:top w:val="nil"/>
              <w:bottom w:val="single" w:sz="8" w:space="0" w:color="auto"/>
            </w:tcBorders>
            <w:shd w:val="clear" w:color="auto" w:fill="auto"/>
          </w:tcPr>
          <w:p w14:paraId="4A0018C7"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00C35BD2" w14:textId="77777777"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61A62C60" w14:textId="77777777" w:rsidR="00030FCF" w:rsidRPr="00D2126A" w:rsidRDefault="000E5A86" w:rsidP="006B7D29">
            <w:pPr>
              <w:pStyle w:val="C-TableHeader"/>
              <w:spacing w:before="0" w:after="0"/>
              <w:jc w:val="center"/>
              <w:rPr>
                <w:b w:val="0"/>
                <w:sz w:val="20"/>
              </w:rPr>
            </w:pPr>
            <w:r>
              <w:rPr>
                <w:b w:val="0"/>
                <w:sz w:val="20"/>
              </w:rPr>
              <w:t>N = 84</w:t>
            </w:r>
          </w:p>
        </w:tc>
      </w:tr>
      <w:tr w:rsidR="00D5485C" w:rsidRPr="00D2126A" w14:paraId="0D099824" w14:textId="77777777" w:rsidTr="00A717A8">
        <w:trPr>
          <w:cantSplit/>
          <w:trHeight w:val="57"/>
          <w:jc w:val="center"/>
        </w:trPr>
        <w:tc>
          <w:tcPr>
            <w:tcW w:w="2428" w:type="pct"/>
            <w:tcBorders>
              <w:top w:val="single" w:sz="8" w:space="0" w:color="auto"/>
              <w:bottom w:val="nil"/>
            </w:tcBorders>
            <w:shd w:val="clear" w:color="auto" w:fill="auto"/>
          </w:tcPr>
          <w:p w14:paraId="32280539" w14:textId="77777777" w:rsidR="00030FCF" w:rsidRPr="00D2126A" w:rsidRDefault="000E5A86" w:rsidP="006B7D29">
            <w:pPr>
              <w:pStyle w:val="C-TableText"/>
              <w:keepNext/>
              <w:spacing w:before="0" w:after="0"/>
              <w:rPr>
                <w:b/>
                <w:sz w:val="20"/>
              </w:rPr>
            </w:pPr>
            <w:r>
              <w:rPr>
                <w:b/>
                <w:sz w:val="20"/>
              </w:rPr>
              <w:t>PFS</w:t>
            </w:r>
          </w:p>
          <w:p w14:paraId="445D26B6" w14:textId="77777777" w:rsidR="00030FCF" w:rsidRPr="00D2126A" w:rsidRDefault="000E5A86" w:rsidP="006B7D29">
            <w:pPr>
              <w:pStyle w:val="C-TableText"/>
              <w:keepNext/>
              <w:spacing w:before="0" w:after="0"/>
              <w:rPr>
                <w:sz w:val="20"/>
              </w:rPr>
            </w:pPr>
            <w:r>
              <w:rPr>
                <w:b/>
                <w:sz w:val="20"/>
              </w:rPr>
              <w:t>PFS, medián</w:t>
            </w:r>
            <w:r>
              <w:rPr>
                <w:sz w:val="20"/>
                <w:vertAlign w:val="superscript"/>
              </w:rPr>
              <w:t xml:space="preserve">a </w:t>
            </w:r>
            <w:r>
              <w:rPr>
                <w:sz w:val="20"/>
              </w:rPr>
              <w:t>[95 % CI]</w:t>
            </w:r>
            <w:r>
              <w:rPr>
                <w:sz w:val="20"/>
                <w:vertAlign w:val="superscript"/>
              </w:rPr>
              <w:t>b</w:t>
            </w:r>
            <w:r>
              <w:rPr>
                <w:sz w:val="20"/>
              </w:rPr>
              <w:t xml:space="preserve"> (týždne)</w:t>
            </w:r>
          </w:p>
        </w:tc>
        <w:tc>
          <w:tcPr>
            <w:tcW w:w="1310" w:type="pct"/>
            <w:tcBorders>
              <w:top w:val="single" w:sz="8" w:space="0" w:color="auto"/>
              <w:bottom w:val="nil"/>
            </w:tcBorders>
            <w:shd w:val="clear" w:color="auto" w:fill="auto"/>
          </w:tcPr>
          <w:p w14:paraId="44A2E723" w14:textId="77777777" w:rsidR="00030FCF" w:rsidRPr="00D2126A" w:rsidRDefault="00030FCF" w:rsidP="006B7D29">
            <w:pPr>
              <w:pStyle w:val="C-TableText"/>
              <w:spacing w:before="0" w:after="0"/>
              <w:jc w:val="center"/>
              <w:rPr>
                <w:sz w:val="20"/>
                <w:lang w:val="en-GB"/>
              </w:rPr>
            </w:pPr>
          </w:p>
          <w:p w14:paraId="388A0D72"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23329F30" w14:textId="77777777" w:rsidR="00030FCF" w:rsidRPr="00D2126A" w:rsidRDefault="00030FCF" w:rsidP="006B7D29">
            <w:pPr>
              <w:pStyle w:val="C-TableText"/>
              <w:spacing w:before="0" w:after="0"/>
              <w:jc w:val="center"/>
              <w:rPr>
                <w:sz w:val="20"/>
                <w:lang w:val="en-GB"/>
              </w:rPr>
            </w:pPr>
          </w:p>
          <w:p w14:paraId="6811C6EE"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4BA9D580" w14:textId="77777777" w:rsidTr="00A717A8">
        <w:trPr>
          <w:cantSplit/>
          <w:trHeight w:val="57"/>
          <w:jc w:val="center"/>
        </w:trPr>
        <w:tc>
          <w:tcPr>
            <w:tcW w:w="2428" w:type="pct"/>
            <w:tcBorders>
              <w:top w:val="nil"/>
              <w:bottom w:val="nil"/>
            </w:tcBorders>
            <w:shd w:val="clear" w:color="auto" w:fill="auto"/>
          </w:tcPr>
          <w:p w14:paraId="441E6456" w14:textId="77777777" w:rsidR="00030FCF" w:rsidRPr="00D2126A" w:rsidRDefault="000E5A86" w:rsidP="006B7D29">
            <w:pPr>
              <w:pStyle w:val="C-TableText"/>
              <w:keepNext/>
              <w:spacing w:before="0" w:after="0"/>
              <w:rPr>
                <w:sz w:val="20"/>
              </w:rPr>
            </w:pPr>
            <w:r>
              <w:rPr>
                <w:b/>
                <w:sz w:val="20"/>
              </w:rPr>
              <w:t>Sekvenčné HR</w:t>
            </w:r>
            <w:r>
              <w:rPr>
                <w:sz w:val="20"/>
              </w:rPr>
              <w:t xml:space="preserve"> [95 % CI]</w:t>
            </w:r>
            <w:r>
              <w:rPr>
                <w:sz w:val="20"/>
                <w:vertAlign w:val="superscript"/>
              </w:rPr>
              <w:t>e</w:t>
            </w:r>
          </w:p>
        </w:tc>
        <w:tc>
          <w:tcPr>
            <w:tcW w:w="2572" w:type="pct"/>
            <w:gridSpan w:val="2"/>
            <w:tcBorders>
              <w:top w:val="nil"/>
              <w:bottom w:val="nil"/>
            </w:tcBorders>
            <w:shd w:val="clear" w:color="auto" w:fill="auto"/>
          </w:tcPr>
          <w:p w14:paraId="5CFC071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288DCFC5" w14:textId="77777777" w:rsidTr="00A717A8">
        <w:trPr>
          <w:cantSplit/>
          <w:trHeight w:val="57"/>
          <w:jc w:val="center"/>
        </w:trPr>
        <w:tc>
          <w:tcPr>
            <w:tcW w:w="2428" w:type="pct"/>
            <w:tcBorders>
              <w:top w:val="nil"/>
              <w:bottom w:val="single" w:sz="8" w:space="0" w:color="auto"/>
            </w:tcBorders>
            <w:shd w:val="clear" w:color="auto" w:fill="auto"/>
          </w:tcPr>
          <w:p w14:paraId="4D7073E7" w14:textId="77777777" w:rsidR="00030FCF" w:rsidRPr="00D2126A" w:rsidRDefault="000E5A86" w:rsidP="006B7D29">
            <w:pPr>
              <w:pStyle w:val="C-TableText"/>
              <w:spacing w:before="0" w:after="0"/>
              <w:rPr>
                <w:sz w:val="20"/>
              </w:rPr>
            </w:pPr>
            <w:r>
              <w:rPr>
                <w:sz w:val="20"/>
              </w:rPr>
              <w:t>Sekvenčný log</w:t>
            </w:r>
            <w:r>
              <w:rPr>
                <w:sz w:val="20"/>
              </w:rPr>
              <w:noBreakHyphen/>
            </w:r>
            <w:proofErr w:type="spellStart"/>
            <w:r>
              <w:rPr>
                <w:sz w:val="20"/>
              </w:rPr>
              <w:t>rank</w:t>
            </w:r>
            <w:proofErr w:type="spellEnd"/>
            <w:r>
              <w:rPr>
                <w:sz w:val="20"/>
              </w:rPr>
              <w:t xml:space="preserve"> test, p</w:t>
            </w:r>
            <w:r>
              <w:rPr>
                <w:sz w:val="20"/>
              </w:rPr>
              <w:noBreakHyphen/>
            </w:r>
            <w:proofErr w:type="spellStart"/>
            <w:r>
              <w:rPr>
                <w:sz w:val="20"/>
              </w:rPr>
              <w:t>hodnota</w:t>
            </w:r>
            <w:r>
              <w:rPr>
                <w:sz w:val="20"/>
                <w:vertAlign w:val="superscript"/>
              </w:rPr>
              <w:t>e</w:t>
            </w:r>
            <w:proofErr w:type="spellEnd"/>
          </w:p>
        </w:tc>
        <w:tc>
          <w:tcPr>
            <w:tcW w:w="2572" w:type="pct"/>
            <w:gridSpan w:val="2"/>
            <w:tcBorders>
              <w:top w:val="nil"/>
              <w:bottom w:val="single" w:sz="8" w:space="0" w:color="auto"/>
            </w:tcBorders>
            <w:shd w:val="clear" w:color="auto" w:fill="auto"/>
          </w:tcPr>
          <w:p w14:paraId="6E1B4E0A" w14:textId="77777777" w:rsidR="00030FCF" w:rsidRPr="00D2126A" w:rsidRDefault="000E5A86" w:rsidP="006B7D29">
            <w:pPr>
              <w:pStyle w:val="C-TableText"/>
              <w:spacing w:before="0" w:after="0"/>
              <w:jc w:val="center"/>
              <w:rPr>
                <w:sz w:val="20"/>
              </w:rPr>
            </w:pPr>
            <w:r>
              <w:rPr>
                <w:sz w:val="20"/>
              </w:rPr>
              <w:t>0,004</w:t>
            </w:r>
          </w:p>
        </w:tc>
      </w:tr>
      <w:tr w:rsidR="00D5485C" w:rsidRPr="00D2126A" w14:paraId="709D77EC" w14:textId="77777777" w:rsidTr="00A717A8">
        <w:trPr>
          <w:cantSplit/>
          <w:trHeight w:val="57"/>
          <w:jc w:val="center"/>
        </w:trPr>
        <w:tc>
          <w:tcPr>
            <w:tcW w:w="2428" w:type="pct"/>
            <w:tcBorders>
              <w:top w:val="single" w:sz="8" w:space="0" w:color="auto"/>
              <w:bottom w:val="nil"/>
            </w:tcBorders>
            <w:shd w:val="clear" w:color="auto" w:fill="auto"/>
          </w:tcPr>
          <w:p w14:paraId="63686F0A" w14:textId="77777777" w:rsidR="00030FCF" w:rsidRPr="00D2126A" w:rsidRDefault="000E5A86" w:rsidP="006B7D29">
            <w:pPr>
              <w:pStyle w:val="C-TableText"/>
              <w:keepNext/>
              <w:spacing w:before="100" w:after="100"/>
              <w:rPr>
                <w:b/>
                <w:sz w:val="20"/>
              </w:rPr>
            </w:pPr>
            <w:proofErr w:type="spellStart"/>
            <w:r>
              <w:rPr>
                <w:b/>
                <w:sz w:val="20"/>
              </w:rPr>
              <w:t>Odpoveď</w:t>
            </w:r>
            <w:r>
              <w:rPr>
                <w:sz w:val="20"/>
                <w:vertAlign w:val="superscript"/>
              </w:rPr>
              <w:t>a</w:t>
            </w:r>
            <w:proofErr w:type="spellEnd"/>
            <w:r>
              <w:rPr>
                <w:sz w:val="20"/>
              </w:rPr>
              <w:t>, n (%)</w:t>
            </w:r>
          </w:p>
        </w:tc>
        <w:tc>
          <w:tcPr>
            <w:tcW w:w="1310" w:type="pct"/>
            <w:tcBorders>
              <w:top w:val="single" w:sz="8" w:space="0" w:color="auto"/>
              <w:bottom w:val="nil"/>
            </w:tcBorders>
            <w:shd w:val="clear" w:color="auto" w:fill="auto"/>
          </w:tcPr>
          <w:p w14:paraId="3878AE7F"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08CB0C24" w14:textId="77777777" w:rsidR="00030FCF" w:rsidRPr="00D2126A" w:rsidRDefault="00030FCF" w:rsidP="006B7D29">
            <w:pPr>
              <w:pStyle w:val="C-TableText"/>
              <w:spacing w:before="100" w:after="100"/>
              <w:jc w:val="center"/>
              <w:rPr>
                <w:sz w:val="20"/>
                <w:lang w:val="en-GB"/>
              </w:rPr>
            </w:pPr>
          </w:p>
        </w:tc>
      </w:tr>
      <w:tr w:rsidR="00D5485C" w:rsidRPr="00D2126A" w14:paraId="2C11DE20" w14:textId="77777777" w:rsidTr="00A717A8">
        <w:trPr>
          <w:cantSplit/>
          <w:trHeight w:val="57"/>
          <w:jc w:val="center"/>
        </w:trPr>
        <w:tc>
          <w:tcPr>
            <w:tcW w:w="2428" w:type="pct"/>
            <w:tcBorders>
              <w:top w:val="nil"/>
              <w:bottom w:val="nil"/>
            </w:tcBorders>
            <w:shd w:val="clear" w:color="auto" w:fill="auto"/>
          </w:tcPr>
          <w:p w14:paraId="640E9770" w14:textId="77777777" w:rsidR="00030FCF" w:rsidRPr="00D2126A" w:rsidRDefault="000E5A86" w:rsidP="00EA2362">
            <w:pPr>
              <w:pStyle w:val="C-TableText"/>
              <w:keepNext/>
              <w:spacing w:before="0" w:after="0"/>
              <w:ind w:left="57"/>
              <w:rPr>
                <w:sz w:val="20"/>
              </w:rPr>
            </w:pPr>
            <w:r>
              <w:rPr>
                <w:sz w:val="20"/>
              </w:rPr>
              <w:t>Kompletná odpoveď (CR)</w:t>
            </w:r>
          </w:p>
        </w:tc>
        <w:tc>
          <w:tcPr>
            <w:tcW w:w="1310" w:type="pct"/>
            <w:tcBorders>
              <w:top w:val="nil"/>
              <w:bottom w:val="nil"/>
            </w:tcBorders>
            <w:shd w:val="clear" w:color="auto" w:fill="auto"/>
          </w:tcPr>
          <w:p w14:paraId="1ED48386"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59C66B5E" w14:textId="77777777" w:rsidR="00030FCF" w:rsidRPr="00D2126A" w:rsidRDefault="000E5A86" w:rsidP="006B7D29">
            <w:pPr>
              <w:pStyle w:val="C-TableText"/>
              <w:spacing w:before="0" w:after="0"/>
              <w:jc w:val="center"/>
              <w:rPr>
                <w:sz w:val="20"/>
              </w:rPr>
            </w:pPr>
            <w:r>
              <w:rPr>
                <w:sz w:val="20"/>
              </w:rPr>
              <w:t>0 (0,0)</w:t>
            </w:r>
          </w:p>
        </w:tc>
      </w:tr>
      <w:tr w:rsidR="00D5485C" w:rsidRPr="00D2126A" w14:paraId="163006F0" w14:textId="77777777" w:rsidTr="00A717A8">
        <w:trPr>
          <w:cantSplit/>
          <w:trHeight w:val="57"/>
          <w:jc w:val="center"/>
        </w:trPr>
        <w:tc>
          <w:tcPr>
            <w:tcW w:w="2428" w:type="pct"/>
            <w:tcBorders>
              <w:top w:val="nil"/>
              <w:bottom w:val="nil"/>
            </w:tcBorders>
            <w:shd w:val="clear" w:color="auto" w:fill="auto"/>
          </w:tcPr>
          <w:p w14:paraId="44833775" w14:textId="77777777" w:rsidR="00030FCF" w:rsidRPr="00D2126A" w:rsidRDefault="000E5A86" w:rsidP="006B7D29">
            <w:pPr>
              <w:pStyle w:val="C-TableText"/>
              <w:keepNext/>
              <w:spacing w:before="0" w:after="0"/>
              <w:ind w:left="57"/>
              <w:rPr>
                <w:sz w:val="20"/>
              </w:rPr>
            </w:pPr>
            <w:r>
              <w:rPr>
                <w:sz w:val="20"/>
              </w:rPr>
              <w:t>Parciálna odpoveď (PR)</w:t>
            </w:r>
          </w:p>
        </w:tc>
        <w:tc>
          <w:tcPr>
            <w:tcW w:w="1310" w:type="pct"/>
            <w:tcBorders>
              <w:top w:val="nil"/>
              <w:bottom w:val="nil"/>
            </w:tcBorders>
            <w:shd w:val="clear" w:color="auto" w:fill="auto"/>
          </w:tcPr>
          <w:p w14:paraId="78F3686E"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2CFA3780"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0B676B71" w14:textId="77777777" w:rsidTr="00A717A8">
        <w:trPr>
          <w:cantSplit/>
          <w:trHeight w:val="57"/>
          <w:jc w:val="center"/>
        </w:trPr>
        <w:tc>
          <w:tcPr>
            <w:tcW w:w="2428" w:type="pct"/>
            <w:tcBorders>
              <w:top w:val="nil"/>
              <w:bottom w:val="nil"/>
            </w:tcBorders>
            <w:shd w:val="clear" w:color="auto" w:fill="auto"/>
          </w:tcPr>
          <w:p w14:paraId="4B86EC12" w14:textId="77777777" w:rsidR="00030FCF" w:rsidRPr="00D2126A" w:rsidRDefault="000E5A86" w:rsidP="006B7D29">
            <w:pPr>
              <w:pStyle w:val="C-TableText"/>
              <w:keepNext/>
              <w:spacing w:before="0" w:after="0"/>
              <w:ind w:left="57"/>
              <w:rPr>
                <w:sz w:val="20"/>
              </w:rPr>
            </w:pPr>
            <w:r>
              <w:rPr>
                <w:sz w:val="20"/>
              </w:rPr>
              <w:t>Stabilné ochorenie (SD)</w:t>
            </w:r>
            <w:r>
              <w:rPr>
                <w:sz w:val="20"/>
                <w:vertAlign w:val="superscript"/>
              </w:rPr>
              <w:t>b</w:t>
            </w:r>
          </w:p>
        </w:tc>
        <w:tc>
          <w:tcPr>
            <w:tcW w:w="1310" w:type="pct"/>
            <w:tcBorders>
              <w:top w:val="nil"/>
              <w:bottom w:val="nil"/>
            </w:tcBorders>
            <w:shd w:val="clear" w:color="auto" w:fill="auto"/>
          </w:tcPr>
          <w:p w14:paraId="121B41F0"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ABD4E08"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28B85C70" w14:textId="77777777" w:rsidTr="00A717A8">
        <w:trPr>
          <w:cantSplit/>
          <w:trHeight w:val="57"/>
          <w:jc w:val="center"/>
        </w:trPr>
        <w:tc>
          <w:tcPr>
            <w:tcW w:w="2428" w:type="pct"/>
            <w:tcBorders>
              <w:top w:val="nil"/>
              <w:bottom w:val="nil"/>
            </w:tcBorders>
            <w:shd w:val="clear" w:color="auto" w:fill="auto"/>
          </w:tcPr>
          <w:p w14:paraId="19917C0F" w14:textId="77777777" w:rsidR="00030FCF" w:rsidRPr="00D2126A" w:rsidRDefault="000E5A86" w:rsidP="006B7D29">
            <w:pPr>
              <w:pStyle w:val="C-TableText"/>
              <w:keepNext/>
              <w:spacing w:before="0" w:after="0"/>
              <w:ind w:left="57"/>
              <w:rPr>
                <w:sz w:val="20"/>
              </w:rPr>
            </w:pPr>
            <w:r>
              <w:rPr>
                <w:sz w:val="20"/>
              </w:rPr>
              <w:t>Progresia ochorenia (PD)</w:t>
            </w:r>
          </w:p>
        </w:tc>
        <w:tc>
          <w:tcPr>
            <w:tcW w:w="1310" w:type="pct"/>
            <w:tcBorders>
              <w:top w:val="nil"/>
              <w:bottom w:val="nil"/>
            </w:tcBorders>
            <w:shd w:val="clear" w:color="auto" w:fill="auto"/>
          </w:tcPr>
          <w:p w14:paraId="7D511327"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2A58B8DA"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54E02718" w14:textId="77777777" w:rsidTr="00A717A8">
        <w:trPr>
          <w:cantSplit/>
          <w:trHeight w:val="57"/>
          <w:jc w:val="center"/>
        </w:trPr>
        <w:tc>
          <w:tcPr>
            <w:tcW w:w="2428" w:type="pct"/>
            <w:tcBorders>
              <w:top w:val="nil"/>
              <w:bottom w:val="single" w:sz="8" w:space="0" w:color="auto"/>
            </w:tcBorders>
            <w:shd w:val="clear" w:color="auto" w:fill="auto"/>
          </w:tcPr>
          <w:p w14:paraId="43BEF4FA" w14:textId="77777777" w:rsidR="00030FCF" w:rsidRPr="00D2126A" w:rsidRDefault="000E5A86" w:rsidP="006B7D29">
            <w:pPr>
              <w:pStyle w:val="C-TableText"/>
              <w:spacing w:before="0" w:after="0"/>
              <w:ind w:left="57"/>
              <w:rPr>
                <w:sz w:val="20"/>
              </w:rPr>
            </w:pPr>
            <w:r>
              <w:rPr>
                <w:sz w:val="20"/>
              </w:rPr>
              <w:t>Neurobené/Chýbajúce</w:t>
            </w:r>
          </w:p>
        </w:tc>
        <w:tc>
          <w:tcPr>
            <w:tcW w:w="1310" w:type="pct"/>
            <w:tcBorders>
              <w:top w:val="nil"/>
              <w:bottom w:val="single" w:sz="8" w:space="0" w:color="auto"/>
            </w:tcBorders>
            <w:shd w:val="clear" w:color="auto" w:fill="auto"/>
          </w:tcPr>
          <w:p w14:paraId="0FC8EE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2A7E9328"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44B6B0B4" w14:textId="77777777" w:rsidTr="00A717A8">
        <w:trPr>
          <w:cantSplit/>
          <w:trHeight w:val="57"/>
          <w:jc w:val="center"/>
        </w:trPr>
        <w:tc>
          <w:tcPr>
            <w:tcW w:w="2428" w:type="pct"/>
            <w:tcBorders>
              <w:top w:val="single" w:sz="8" w:space="0" w:color="auto"/>
              <w:bottom w:val="nil"/>
            </w:tcBorders>
            <w:shd w:val="clear" w:color="auto" w:fill="auto"/>
          </w:tcPr>
          <w:p w14:paraId="36489B16" w14:textId="77777777" w:rsidR="00030FCF" w:rsidRPr="00156723" w:rsidRDefault="000E5A86" w:rsidP="006B7D29">
            <w:pPr>
              <w:pStyle w:val="C-TableText"/>
              <w:keepNext/>
              <w:spacing w:before="0" w:after="0"/>
              <w:rPr>
                <w:sz w:val="20"/>
              </w:rPr>
            </w:pPr>
            <w:r>
              <w:rPr>
                <w:b/>
                <w:sz w:val="20"/>
              </w:rPr>
              <w:t xml:space="preserve">ORR (CR, </w:t>
            </w:r>
            <w:proofErr w:type="spellStart"/>
            <w:r>
              <w:rPr>
                <w:b/>
                <w:sz w:val="20"/>
              </w:rPr>
              <w:t>CRu</w:t>
            </w:r>
            <w:proofErr w:type="spellEnd"/>
            <w:r>
              <w:rPr>
                <w:b/>
                <w:sz w:val="20"/>
              </w:rPr>
              <w:t>, PR)</w:t>
            </w:r>
            <w:r>
              <w:rPr>
                <w:sz w:val="20"/>
              </w:rPr>
              <w:t>, n (%) [95 % CI]</w:t>
            </w:r>
            <w:r>
              <w:rPr>
                <w:sz w:val="20"/>
                <w:vertAlign w:val="superscript"/>
              </w:rPr>
              <w:t>c</w:t>
            </w:r>
          </w:p>
        </w:tc>
        <w:tc>
          <w:tcPr>
            <w:tcW w:w="1310" w:type="pct"/>
            <w:tcBorders>
              <w:top w:val="single" w:sz="8" w:space="0" w:color="auto"/>
              <w:bottom w:val="nil"/>
            </w:tcBorders>
            <w:shd w:val="clear" w:color="auto" w:fill="auto"/>
          </w:tcPr>
          <w:p w14:paraId="1A726CE4"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32C82EC3"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6A8CD61C" w14:textId="77777777" w:rsidTr="00A717A8">
        <w:trPr>
          <w:cantSplit/>
          <w:trHeight w:val="57"/>
          <w:jc w:val="center"/>
        </w:trPr>
        <w:tc>
          <w:tcPr>
            <w:tcW w:w="2428" w:type="pct"/>
            <w:tcBorders>
              <w:top w:val="nil"/>
              <w:bottom w:val="single" w:sz="8" w:space="0" w:color="auto"/>
            </w:tcBorders>
            <w:shd w:val="clear" w:color="auto" w:fill="auto"/>
          </w:tcPr>
          <w:p w14:paraId="2FA5B645" w14:textId="77777777" w:rsidR="00030FCF" w:rsidRPr="00D2126A" w:rsidRDefault="00996A85" w:rsidP="006B7D29">
            <w:pPr>
              <w:pStyle w:val="C-TableText"/>
              <w:spacing w:before="0" w:after="0"/>
              <w:ind w:left="57"/>
              <w:rPr>
                <w:sz w:val="20"/>
              </w:rPr>
            </w:pPr>
            <w:r>
              <w:rPr>
                <w:sz w:val="20"/>
              </w:rPr>
              <w:t>p</w:t>
            </w:r>
            <w:r>
              <w:rPr>
                <w:sz w:val="20"/>
              </w:rPr>
              <w:noBreakHyphen/>
            </w:r>
            <w:proofErr w:type="spellStart"/>
            <w:r>
              <w:rPr>
                <w:sz w:val="20"/>
              </w:rPr>
              <w:t>hodnota</w:t>
            </w:r>
            <w:r>
              <w:rPr>
                <w:sz w:val="20"/>
                <w:vertAlign w:val="superscript"/>
              </w:rPr>
              <w:t>e</w:t>
            </w:r>
            <w:proofErr w:type="spellEnd"/>
          </w:p>
        </w:tc>
        <w:tc>
          <w:tcPr>
            <w:tcW w:w="2572" w:type="pct"/>
            <w:gridSpan w:val="2"/>
            <w:tcBorders>
              <w:top w:val="nil"/>
              <w:bottom w:val="single" w:sz="8" w:space="0" w:color="auto"/>
            </w:tcBorders>
            <w:shd w:val="clear" w:color="auto" w:fill="auto"/>
          </w:tcPr>
          <w:p w14:paraId="034E367C" w14:textId="77777777" w:rsidR="00030FCF" w:rsidRPr="00D2126A" w:rsidRDefault="000E5A86" w:rsidP="006B7D29">
            <w:pPr>
              <w:pStyle w:val="C-TableText"/>
              <w:spacing w:before="0" w:after="0"/>
              <w:jc w:val="center"/>
              <w:rPr>
                <w:sz w:val="20"/>
              </w:rPr>
            </w:pPr>
            <w:r>
              <w:rPr>
                <w:sz w:val="20"/>
              </w:rPr>
              <w:t>&lt; 0,001</w:t>
            </w:r>
          </w:p>
        </w:tc>
      </w:tr>
      <w:tr w:rsidR="00D5485C" w:rsidRPr="00D2126A" w14:paraId="04B52AB9" w14:textId="77777777" w:rsidTr="00A717A8">
        <w:trPr>
          <w:cantSplit/>
          <w:trHeight w:val="57"/>
          <w:jc w:val="center"/>
        </w:trPr>
        <w:tc>
          <w:tcPr>
            <w:tcW w:w="2428" w:type="pct"/>
            <w:tcBorders>
              <w:top w:val="single" w:sz="8" w:space="0" w:color="auto"/>
              <w:bottom w:val="nil"/>
            </w:tcBorders>
            <w:shd w:val="clear" w:color="auto" w:fill="auto"/>
          </w:tcPr>
          <w:p w14:paraId="37FEF0AD" w14:textId="77777777" w:rsidR="00030FCF" w:rsidRPr="00156723" w:rsidRDefault="000E5A86" w:rsidP="00EA2362">
            <w:pPr>
              <w:pStyle w:val="C-TableText"/>
              <w:keepNext/>
              <w:spacing w:before="0" w:after="0"/>
              <w:rPr>
                <w:sz w:val="20"/>
              </w:rPr>
            </w:pPr>
            <w:r>
              <w:rPr>
                <w:b/>
                <w:sz w:val="20"/>
              </w:rPr>
              <w:t xml:space="preserve">CRR (CR, </w:t>
            </w:r>
            <w:proofErr w:type="spellStart"/>
            <w:r>
              <w:rPr>
                <w:b/>
                <w:sz w:val="20"/>
              </w:rPr>
              <w:t>CRu</w:t>
            </w:r>
            <w:proofErr w:type="spellEnd"/>
            <w:r>
              <w:rPr>
                <w:b/>
                <w:sz w:val="20"/>
              </w:rPr>
              <w:t>)</w:t>
            </w:r>
            <w:r>
              <w:rPr>
                <w:sz w:val="20"/>
              </w:rPr>
              <w:t>, n (%) [95 % CI]</w:t>
            </w:r>
            <w:r>
              <w:rPr>
                <w:sz w:val="20"/>
                <w:vertAlign w:val="superscript"/>
              </w:rPr>
              <w:t>c</w:t>
            </w:r>
          </w:p>
        </w:tc>
        <w:tc>
          <w:tcPr>
            <w:tcW w:w="1310" w:type="pct"/>
            <w:tcBorders>
              <w:top w:val="single" w:sz="8" w:space="0" w:color="auto"/>
              <w:bottom w:val="nil"/>
            </w:tcBorders>
            <w:shd w:val="clear" w:color="auto" w:fill="auto"/>
          </w:tcPr>
          <w:p w14:paraId="4A63FB08"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78A2481B"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56222868" w14:textId="77777777" w:rsidTr="00A717A8">
        <w:trPr>
          <w:cantSplit/>
          <w:trHeight w:val="57"/>
          <w:jc w:val="center"/>
        </w:trPr>
        <w:tc>
          <w:tcPr>
            <w:tcW w:w="2428" w:type="pct"/>
            <w:tcBorders>
              <w:top w:val="nil"/>
              <w:bottom w:val="single" w:sz="8" w:space="0" w:color="auto"/>
            </w:tcBorders>
            <w:shd w:val="clear" w:color="auto" w:fill="auto"/>
          </w:tcPr>
          <w:p w14:paraId="3534B8E0" w14:textId="77777777" w:rsidR="00030FCF" w:rsidRPr="00D2126A" w:rsidRDefault="00996A85" w:rsidP="006B7D29">
            <w:pPr>
              <w:pStyle w:val="C-TableText"/>
              <w:spacing w:before="0" w:after="0"/>
              <w:ind w:left="57"/>
              <w:rPr>
                <w:sz w:val="20"/>
              </w:rPr>
            </w:pPr>
            <w:r>
              <w:rPr>
                <w:sz w:val="20"/>
              </w:rPr>
              <w:t>p</w:t>
            </w:r>
            <w:r>
              <w:rPr>
                <w:sz w:val="20"/>
              </w:rPr>
              <w:noBreakHyphen/>
            </w:r>
            <w:proofErr w:type="spellStart"/>
            <w:r>
              <w:rPr>
                <w:sz w:val="20"/>
              </w:rPr>
              <w:t>hodnota</w:t>
            </w:r>
            <w:r>
              <w:rPr>
                <w:sz w:val="20"/>
                <w:vertAlign w:val="superscript"/>
              </w:rPr>
              <w:t>e</w:t>
            </w:r>
            <w:proofErr w:type="spellEnd"/>
          </w:p>
        </w:tc>
        <w:tc>
          <w:tcPr>
            <w:tcW w:w="2572" w:type="pct"/>
            <w:gridSpan w:val="2"/>
            <w:tcBorders>
              <w:top w:val="nil"/>
              <w:bottom w:val="single" w:sz="8" w:space="0" w:color="auto"/>
            </w:tcBorders>
            <w:shd w:val="clear" w:color="auto" w:fill="auto"/>
          </w:tcPr>
          <w:p w14:paraId="42A52FA8" w14:textId="77777777" w:rsidR="00030FCF" w:rsidRPr="00D2126A" w:rsidRDefault="000E5A86" w:rsidP="006B7D29">
            <w:pPr>
              <w:pStyle w:val="C-TableText"/>
              <w:spacing w:before="0" w:after="0"/>
              <w:jc w:val="center"/>
              <w:rPr>
                <w:sz w:val="20"/>
              </w:rPr>
            </w:pPr>
            <w:r>
              <w:rPr>
                <w:sz w:val="20"/>
              </w:rPr>
              <w:t>0,043</w:t>
            </w:r>
          </w:p>
        </w:tc>
      </w:tr>
      <w:tr w:rsidR="00D5485C" w:rsidRPr="00D2126A" w14:paraId="43DA3C36"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7774F897" w14:textId="77777777" w:rsidR="00030FCF" w:rsidRPr="00D2126A" w:rsidRDefault="000E5A86" w:rsidP="006B7D29">
            <w:pPr>
              <w:pStyle w:val="C-TableText"/>
              <w:keepNext/>
              <w:spacing w:before="0" w:after="0"/>
              <w:rPr>
                <w:b/>
                <w:sz w:val="20"/>
              </w:rPr>
            </w:pPr>
            <w:r>
              <w:rPr>
                <w:b/>
                <w:sz w:val="20"/>
              </w:rPr>
              <w:t>Trvanie odpovede,</w:t>
            </w:r>
            <w:r>
              <w:rPr>
                <w:sz w:val="20"/>
              </w:rPr>
              <w:t xml:space="preserve"> </w:t>
            </w:r>
            <w:r>
              <w:rPr>
                <w:b/>
                <w:sz w:val="20"/>
              </w:rPr>
              <w:t>medián</w:t>
            </w:r>
            <w:r>
              <w:rPr>
                <w:sz w:val="20"/>
                <w:vertAlign w:val="superscript"/>
              </w:rPr>
              <w:t xml:space="preserve">a </w:t>
            </w:r>
            <w:r>
              <w:rPr>
                <w:sz w:val="20"/>
              </w:rPr>
              <w:t>[95 % CI] (týždne)</w:t>
            </w:r>
          </w:p>
        </w:tc>
        <w:tc>
          <w:tcPr>
            <w:tcW w:w="1310" w:type="pct"/>
            <w:tcBorders>
              <w:top w:val="single" w:sz="8" w:space="0" w:color="auto"/>
              <w:bottom w:val="single" w:sz="4" w:space="0" w:color="auto"/>
            </w:tcBorders>
            <w:shd w:val="clear" w:color="auto" w:fill="auto"/>
          </w:tcPr>
          <w:p w14:paraId="5D71BEC0"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6FAFBC5D"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C46D3EE" w14:textId="77777777" w:rsidTr="00EA2362">
        <w:trPr>
          <w:cantSplit/>
          <w:trHeight w:val="57"/>
          <w:jc w:val="center"/>
        </w:trPr>
        <w:tc>
          <w:tcPr>
            <w:tcW w:w="2428" w:type="pct"/>
            <w:tcBorders>
              <w:bottom w:val="nil"/>
            </w:tcBorders>
            <w:shd w:val="clear" w:color="auto" w:fill="auto"/>
          </w:tcPr>
          <w:p w14:paraId="2644CA59" w14:textId="77777777" w:rsidR="00EA2362" w:rsidRPr="00D2126A" w:rsidRDefault="00EA2362" w:rsidP="006B7D29">
            <w:pPr>
              <w:pStyle w:val="C-TableText"/>
              <w:keepNext/>
              <w:spacing w:before="0" w:after="0"/>
              <w:rPr>
                <w:sz w:val="20"/>
              </w:rPr>
            </w:pPr>
            <w:r>
              <w:rPr>
                <w:b/>
                <w:sz w:val="20"/>
              </w:rPr>
              <w:t>Celkové prežívanie (OS)</w:t>
            </w:r>
          </w:p>
        </w:tc>
        <w:tc>
          <w:tcPr>
            <w:tcW w:w="2572" w:type="pct"/>
            <w:gridSpan w:val="2"/>
            <w:tcBorders>
              <w:bottom w:val="nil"/>
            </w:tcBorders>
            <w:shd w:val="clear" w:color="auto" w:fill="auto"/>
          </w:tcPr>
          <w:p w14:paraId="38136CEF" w14:textId="77777777" w:rsidR="00EA2362" w:rsidRPr="00D2126A" w:rsidRDefault="00EA2362" w:rsidP="006B7D29">
            <w:pPr>
              <w:pStyle w:val="C-TableText"/>
              <w:keepNext/>
              <w:spacing w:before="0" w:after="0"/>
              <w:jc w:val="center"/>
              <w:rPr>
                <w:sz w:val="20"/>
                <w:lang w:val="en-GB"/>
              </w:rPr>
            </w:pPr>
          </w:p>
        </w:tc>
      </w:tr>
      <w:tr w:rsidR="00D5485C" w:rsidRPr="00D2126A" w14:paraId="655C3A3A" w14:textId="77777777" w:rsidTr="00A717A8">
        <w:trPr>
          <w:cantSplit/>
          <w:trHeight w:val="57"/>
          <w:jc w:val="center"/>
        </w:trPr>
        <w:tc>
          <w:tcPr>
            <w:tcW w:w="2428" w:type="pct"/>
            <w:tcBorders>
              <w:top w:val="nil"/>
              <w:bottom w:val="nil"/>
            </w:tcBorders>
            <w:shd w:val="clear" w:color="auto" w:fill="auto"/>
          </w:tcPr>
          <w:p w14:paraId="243D39C3" w14:textId="77777777" w:rsidR="00030FCF" w:rsidRPr="00D2126A" w:rsidRDefault="000E5A86" w:rsidP="006B7D29">
            <w:pPr>
              <w:pStyle w:val="C-TableText"/>
              <w:keepNext/>
              <w:spacing w:before="0" w:after="0"/>
              <w:ind w:left="57"/>
              <w:rPr>
                <w:sz w:val="20"/>
              </w:rPr>
            </w:pPr>
            <w:r>
              <w:rPr>
                <w:b/>
                <w:sz w:val="20"/>
              </w:rPr>
              <w:t>HR</w:t>
            </w:r>
            <w:r>
              <w:rPr>
                <w:sz w:val="20"/>
              </w:rPr>
              <w:t xml:space="preserve"> [95 % CI]</w:t>
            </w:r>
            <w:r>
              <w:rPr>
                <w:sz w:val="20"/>
                <w:vertAlign w:val="superscript"/>
              </w:rPr>
              <w:t>c</w:t>
            </w:r>
          </w:p>
        </w:tc>
        <w:tc>
          <w:tcPr>
            <w:tcW w:w="2572" w:type="pct"/>
            <w:gridSpan w:val="2"/>
            <w:tcBorders>
              <w:top w:val="nil"/>
              <w:bottom w:val="nil"/>
            </w:tcBorders>
            <w:shd w:val="clear" w:color="auto" w:fill="auto"/>
          </w:tcPr>
          <w:p w14:paraId="5BDDC1AF"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6638083B" w14:textId="77777777" w:rsidTr="00A717A8">
        <w:trPr>
          <w:cantSplit/>
          <w:trHeight w:val="57"/>
          <w:jc w:val="center"/>
        </w:trPr>
        <w:tc>
          <w:tcPr>
            <w:tcW w:w="2428" w:type="pct"/>
            <w:tcBorders>
              <w:top w:val="nil"/>
            </w:tcBorders>
            <w:shd w:val="clear" w:color="auto" w:fill="auto"/>
          </w:tcPr>
          <w:p w14:paraId="1E32B33E" w14:textId="77777777" w:rsidR="00030FCF" w:rsidRPr="00D2126A" w:rsidRDefault="000E5A86" w:rsidP="006B7D29">
            <w:pPr>
              <w:pStyle w:val="C-TableText"/>
              <w:keepNext/>
              <w:spacing w:before="0" w:after="0"/>
              <w:ind w:left="57"/>
              <w:rPr>
                <w:sz w:val="20"/>
              </w:rPr>
            </w:pPr>
            <w:r>
              <w:rPr>
                <w:sz w:val="20"/>
              </w:rPr>
              <w:t>Log</w:t>
            </w:r>
            <w:r>
              <w:rPr>
                <w:sz w:val="20"/>
              </w:rPr>
              <w:noBreakHyphen/>
            </w:r>
            <w:proofErr w:type="spellStart"/>
            <w:r>
              <w:rPr>
                <w:sz w:val="20"/>
              </w:rPr>
              <w:t>rank</w:t>
            </w:r>
            <w:proofErr w:type="spellEnd"/>
            <w:r>
              <w:rPr>
                <w:sz w:val="20"/>
              </w:rPr>
              <w:t xml:space="preserve"> test, p</w:t>
            </w:r>
            <w:r>
              <w:rPr>
                <w:sz w:val="20"/>
              </w:rPr>
              <w:noBreakHyphen/>
              <w:t>hodnota</w:t>
            </w:r>
          </w:p>
        </w:tc>
        <w:tc>
          <w:tcPr>
            <w:tcW w:w="2572" w:type="pct"/>
            <w:gridSpan w:val="2"/>
            <w:tcBorders>
              <w:top w:val="nil"/>
            </w:tcBorders>
            <w:shd w:val="clear" w:color="auto" w:fill="auto"/>
          </w:tcPr>
          <w:p w14:paraId="1A1301C8" w14:textId="77777777" w:rsidR="00030FCF" w:rsidRPr="00D2126A" w:rsidRDefault="000E5A86" w:rsidP="006B7D29">
            <w:pPr>
              <w:pStyle w:val="C-TableText"/>
              <w:keepNext/>
              <w:spacing w:before="0" w:after="0"/>
              <w:jc w:val="center"/>
              <w:rPr>
                <w:sz w:val="20"/>
              </w:rPr>
            </w:pPr>
            <w:r>
              <w:rPr>
                <w:sz w:val="20"/>
              </w:rPr>
              <w:t>0,520</w:t>
            </w:r>
          </w:p>
        </w:tc>
      </w:tr>
    </w:tbl>
    <w:p w14:paraId="0EA0B094" w14:textId="77777777" w:rsidR="00030FCF" w:rsidRPr="00D2126A" w:rsidRDefault="000E5A86" w:rsidP="00C93C76">
      <w:pPr>
        <w:pStyle w:val="C-TableFootnote"/>
        <w:tabs>
          <w:tab w:val="clear" w:pos="432"/>
          <w:tab w:val="left" w:pos="284"/>
        </w:tabs>
        <w:ind w:left="0" w:firstLine="0"/>
        <w:rPr>
          <w:sz w:val="16"/>
          <w:szCs w:val="16"/>
        </w:rPr>
      </w:pPr>
      <w:r>
        <w:rPr>
          <w:sz w:val="16"/>
        </w:rPr>
        <w:t xml:space="preserve">CI = interval spoľahlivosti; CRR = miera kompletnej odpovede; CR = kompletná odpoveď; </w:t>
      </w:r>
      <w:proofErr w:type="spellStart"/>
      <w:r>
        <w:rPr>
          <w:sz w:val="16"/>
        </w:rPr>
        <w:t>CRu</w:t>
      </w:r>
      <w:proofErr w:type="spellEnd"/>
      <w:r>
        <w:rPr>
          <w:sz w:val="16"/>
        </w:rPr>
        <w:t> = nepotvrdená kompletná odpoveď; DMC = Výbor pre monitorovanie dát (</w:t>
      </w:r>
      <w:proofErr w:type="spellStart"/>
      <w:r>
        <w:rPr>
          <w:sz w:val="16"/>
        </w:rPr>
        <w:t>Data</w:t>
      </w:r>
      <w:proofErr w:type="spellEnd"/>
      <w:r>
        <w:rPr>
          <w:sz w:val="16"/>
        </w:rPr>
        <w:t xml:space="preserve"> Monitoring </w:t>
      </w:r>
      <w:proofErr w:type="spellStart"/>
      <w:r>
        <w:rPr>
          <w:sz w:val="16"/>
        </w:rPr>
        <w:t>Committee</w:t>
      </w:r>
      <w:proofErr w:type="spellEnd"/>
      <w:r>
        <w:rPr>
          <w:sz w:val="16"/>
        </w:rPr>
        <w:t>); ITT = </w:t>
      </w:r>
      <w:proofErr w:type="spellStart"/>
      <w:r>
        <w:rPr>
          <w:sz w:val="16"/>
        </w:rPr>
        <w:t>intent</w:t>
      </w:r>
      <w:proofErr w:type="spellEnd"/>
      <w:r>
        <w:rPr>
          <w:sz w:val="16"/>
        </w:rPr>
        <w:noBreakHyphen/>
        <w:t>to</w:t>
      </w:r>
      <w:r>
        <w:rPr>
          <w:sz w:val="16"/>
        </w:rPr>
        <w:noBreakHyphen/>
      </w:r>
      <w:proofErr w:type="spellStart"/>
      <w:r>
        <w:rPr>
          <w:sz w:val="16"/>
        </w:rPr>
        <w:t>treat</w:t>
      </w:r>
      <w:proofErr w:type="spellEnd"/>
      <w:r>
        <w:rPr>
          <w:sz w:val="16"/>
        </w:rPr>
        <w:t>; HR = miera rizika; KM = </w:t>
      </w:r>
      <w:proofErr w:type="spellStart"/>
      <w:r>
        <w:rPr>
          <w:sz w:val="16"/>
        </w:rPr>
        <w:t>Kaplan</w:t>
      </w:r>
      <w:r>
        <w:rPr>
          <w:sz w:val="16"/>
        </w:rPr>
        <w:noBreakHyphen/>
        <w:t>Meier</w:t>
      </w:r>
      <w:proofErr w:type="spellEnd"/>
      <w:r>
        <w:rPr>
          <w:sz w:val="16"/>
        </w:rPr>
        <w:t>; MIPI = medzinárodný prognostický index pre lymfóm z plášťových buniek (</w:t>
      </w:r>
      <w:proofErr w:type="spellStart"/>
      <w:r>
        <w:rPr>
          <w:sz w:val="16"/>
        </w:rPr>
        <w:t>Mantle</w:t>
      </w:r>
      <w:proofErr w:type="spellEnd"/>
      <w:r>
        <w:rPr>
          <w:sz w:val="16"/>
        </w:rPr>
        <w:t xml:space="preserve"> </w:t>
      </w:r>
      <w:proofErr w:type="spellStart"/>
      <w:r>
        <w:rPr>
          <w:sz w:val="16"/>
        </w:rPr>
        <w:t>Cell</w:t>
      </w:r>
      <w:proofErr w:type="spellEnd"/>
      <w:r>
        <w:rPr>
          <w:sz w:val="16"/>
        </w:rPr>
        <w:t xml:space="preserve"> </w:t>
      </w:r>
      <w:proofErr w:type="spellStart"/>
      <w:r>
        <w:rPr>
          <w:sz w:val="16"/>
        </w:rPr>
        <w:t>Lymphoma</w:t>
      </w:r>
      <w:proofErr w:type="spellEnd"/>
      <w:r>
        <w:rPr>
          <w:sz w:val="16"/>
        </w:rPr>
        <w:t xml:space="preserve"> International </w:t>
      </w:r>
      <w:proofErr w:type="spellStart"/>
      <w:r>
        <w:rPr>
          <w:sz w:val="16"/>
        </w:rPr>
        <w:t>Prognostic</w:t>
      </w:r>
      <w:proofErr w:type="spellEnd"/>
      <w:r>
        <w:rPr>
          <w:sz w:val="16"/>
        </w:rPr>
        <w:t xml:space="preserve"> Index); NA = nestanoviteľné; ORR = miera celkovej odpovede; PD = progresia ochorenia; PFS = prežívanie bez progresie; PR = parciálna odpoveď; SCT = transplantácia kmeňových buniek; SD = stabilné ochorenie; SE = štandardná chyba.</w:t>
      </w:r>
    </w:p>
    <w:p w14:paraId="45A2DBE2"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Medián bol založený na KM analýze.</w:t>
      </w:r>
    </w:p>
    <w:p w14:paraId="13DA36D6" w14:textId="77777777" w:rsidR="00030FCF" w:rsidRPr="00D2126A" w:rsidRDefault="000E5A86" w:rsidP="00C93C76">
      <w:pPr>
        <w:pStyle w:val="C-TableFootnote"/>
        <w:ind w:left="0" w:firstLine="0"/>
        <w:rPr>
          <w:sz w:val="16"/>
          <w:szCs w:val="16"/>
        </w:rPr>
      </w:pPr>
      <w:r>
        <w:rPr>
          <w:sz w:val="16"/>
          <w:vertAlign w:val="superscript"/>
        </w:rPr>
        <w:t>b</w:t>
      </w:r>
      <w:r>
        <w:rPr>
          <w:sz w:val="16"/>
        </w:rPr>
        <w:t xml:space="preserve"> Rozsah bol vypočítaný ako 95 % </w:t>
      </w:r>
      <w:proofErr w:type="spellStart"/>
      <w:r>
        <w:rPr>
          <w:sz w:val="16"/>
        </w:rPr>
        <w:t>CIs</w:t>
      </w:r>
      <w:proofErr w:type="spellEnd"/>
      <w:r>
        <w:rPr>
          <w:sz w:val="16"/>
        </w:rPr>
        <w:t xml:space="preserve"> z mediánu doby prežitia.</w:t>
      </w:r>
    </w:p>
    <w:p w14:paraId="35765907"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Priemer a medián sú jednorozmerné štatistické údaje bez úpravy pre cenzurovanie.</w:t>
      </w:r>
    </w:p>
    <w:p w14:paraId="18423E9B" w14:textId="77777777"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Stratifikácia premenných zahŕňala čas od diagnózy do prvej dávky (&lt; 3 roky a ≥ 3 roky), čas od poslednej predchádzajúcej systémovej </w:t>
      </w:r>
      <w:proofErr w:type="spellStart"/>
      <w:r>
        <w:rPr>
          <w:sz w:val="16"/>
        </w:rPr>
        <w:t>anti</w:t>
      </w:r>
      <w:r>
        <w:rPr>
          <w:sz w:val="16"/>
        </w:rPr>
        <w:noBreakHyphen/>
        <w:t>lymfómovej</w:t>
      </w:r>
      <w:proofErr w:type="spellEnd"/>
      <w:r>
        <w:rPr>
          <w:sz w:val="16"/>
        </w:rPr>
        <w:t xml:space="preserve"> liečby do prvej dávky (&lt; 6 mesiacov a ≥ 6 mesiacov), predchádzajúce SCT (áno alebo nie) a MIPI na začiatku (nízke, stredné, a vysoké riziko).</w:t>
      </w:r>
    </w:p>
    <w:p w14:paraId="40688AB6" w14:textId="77777777"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Sekvenčný test bol založený na váženom priemere štatistického log</w:t>
      </w:r>
      <w:r>
        <w:rPr>
          <w:sz w:val="16"/>
        </w:rPr>
        <w:noBreakHyphen/>
      </w:r>
      <w:proofErr w:type="spellStart"/>
      <w:r>
        <w:rPr>
          <w:sz w:val="16"/>
        </w:rPr>
        <w:t>rank</w:t>
      </w:r>
      <w:proofErr w:type="spellEnd"/>
      <w:r>
        <w:rPr>
          <w:sz w:val="16"/>
        </w:rPr>
        <w:t xml:space="preserve"> testu s použitím nestratifikovaného log</w:t>
      </w:r>
      <w:r>
        <w:rPr>
          <w:sz w:val="16"/>
        </w:rPr>
        <w:noBreakHyphen/>
      </w:r>
      <w:proofErr w:type="spellStart"/>
      <w:r>
        <w:rPr>
          <w:sz w:val="16"/>
        </w:rPr>
        <w:t>rank</w:t>
      </w:r>
      <w:proofErr w:type="spellEnd"/>
      <w:r>
        <w:rPr>
          <w:sz w:val="16"/>
        </w:rPr>
        <w:t xml:space="preserve"> testu pre nárast vzoriek a nestratifikovaného log</w:t>
      </w:r>
      <w:r>
        <w:rPr>
          <w:sz w:val="16"/>
        </w:rPr>
        <w:noBreakHyphen/>
      </w:r>
      <w:proofErr w:type="spellStart"/>
      <w:r>
        <w:rPr>
          <w:sz w:val="16"/>
        </w:rPr>
        <w:t>rank</w:t>
      </w:r>
      <w:proofErr w:type="spellEnd"/>
      <w:r>
        <w:rPr>
          <w:sz w:val="16"/>
        </w:rPr>
        <w:t xml:space="preserve"> testu primárnej analýzy. Vážené priemery sú založené na pozorovaných udalostiach, ktoré nastali v čase tretieho DMC stretnutia, a na rozdiele medzi pozorovanými a očakávanými udalosťami v čase primárnej analýzy. Uvedený je asociovaný sekvenčný HR a zodpovedajúci 95 % CI.</w:t>
      </w:r>
    </w:p>
    <w:p w14:paraId="059E501F" w14:textId="77777777" w:rsidR="00030FCF" w:rsidRPr="00D2126A" w:rsidRDefault="00030FCF" w:rsidP="00C93C76">
      <w:pPr>
        <w:pStyle w:val="Date"/>
        <w:rPr>
          <w:u w:val="single"/>
        </w:rPr>
      </w:pPr>
    </w:p>
    <w:p w14:paraId="25746D3C" w14:textId="77777777" w:rsidR="00030FCF" w:rsidRPr="00D2126A" w:rsidRDefault="000E5A86" w:rsidP="00C93C76">
      <w:pPr>
        <w:autoSpaceDE w:val="0"/>
        <w:autoSpaceDN w:val="0"/>
      </w:pPr>
      <w:r>
        <w:t>V štúdii MCL</w:t>
      </w:r>
      <w:r>
        <w:noBreakHyphen/>
        <w:t>002 ITT populácie bol celkovo zjavný nárast skorých úmrtí počas 20 týždňov v ramene s </w:t>
      </w:r>
      <w:proofErr w:type="spellStart"/>
      <w:r>
        <w:t>lenalidomidom</w:t>
      </w:r>
      <w:proofErr w:type="spellEnd"/>
      <w:r>
        <w:t xml:space="preserve"> 22/170 (13 %) oproti 6/84 (7 %) v kontrolnom ramene. U pacientov s vysokou nádorovou záťažou boli zodpovedajúce údaje 16/81 (20 %) a 2/28 (7 %) (pozri časť 4.4).</w:t>
      </w:r>
    </w:p>
    <w:p w14:paraId="7E8F6492" w14:textId="77777777" w:rsidR="00047B7F" w:rsidRPr="00D2126A" w:rsidRDefault="00047B7F" w:rsidP="00DF154F">
      <w:pPr>
        <w:rPr>
          <w:i/>
          <w:color w:val="000000"/>
          <w:u w:val="single"/>
        </w:rPr>
      </w:pPr>
    </w:p>
    <w:p w14:paraId="5E1223B5" w14:textId="77777777" w:rsidR="00047B7F" w:rsidRPr="00156723" w:rsidRDefault="000E5A86" w:rsidP="00DF154F">
      <w:pPr>
        <w:keepNext/>
        <w:rPr>
          <w:i/>
          <w:color w:val="000000"/>
          <w:u w:val="single"/>
        </w:rPr>
      </w:pPr>
      <w:r>
        <w:rPr>
          <w:i/>
          <w:color w:val="000000"/>
          <w:u w:val="single"/>
        </w:rPr>
        <w:t>Folikulárny lymfóm</w:t>
      </w:r>
    </w:p>
    <w:p w14:paraId="78F0BB88" w14:textId="77777777" w:rsidR="00036363" w:rsidRPr="00156723" w:rsidRDefault="000E5A86" w:rsidP="00C93C76">
      <w:r>
        <w:t>AUGMENT - CC</w:t>
      </w:r>
      <w:r>
        <w:noBreakHyphen/>
        <w:t>5013</w:t>
      </w:r>
      <w:r>
        <w:noBreakHyphen/>
        <w:t>NHL</w:t>
      </w:r>
      <w:r>
        <w:noBreakHyphen/>
        <w:t>007</w:t>
      </w:r>
    </w:p>
    <w:p w14:paraId="46573602" w14:textId="77777777" w:rsidR="00931CD5" w:rsidRPr="00D2126A" w:rsidRDefault="000E5A86" w:rsidP="00C93C76">
      <w:pPr>
        <w:autoSpaceDE w:val="0"/>
        <w:autoSpaceDN w:val="0"/>
        <w:adjustRightInd w:val="0"/>
      </w:pPr>
      <w:r>
        <w:t xml:space="preserve">Účinnosť a bezpečnosť </w:t>
      </w:r>
      <w:proofErr w:type="spellStart"/>
      <w:r>
        <w:t>lenalidomidu</w:t>
      </w:r>
      <w:proofErr w:type="spellEnd"/>
      <w:r>
        <w:t xml:space="preserve"> v kombinácii s </w:t>
      </w:r>
      <w:proofErr w:type="spellStart"/>
      <w:r>
        <w:t>rituximabom</w:t>
      </w:r>
      <w:proofErr w:type="spellEnd"/>
      <w:r>
        <w:t xml:space="preserve"> v porovnaní s </w:t>
      </w:r>
      <w:proofErr w:type="spellStart"/>
      <w:r>
        <w:t>rituximabom</w:t>
      </w:r>
      <w:proofErr w:type="spellEnd"/>
      <w:r>
        <w:t xml:space="preserve"> s placebom boli hodnotené u pacientov s </w:t>
      </w:r>
      <w:proofErr w:type="spellStart"/>
      <w:r>
        <w:t>relabovaným</w:t>
      </w:r>
      <w:proofErr w:type="spellEnd"/>
      <w:r>
        <w:t>/</w:t>
      </w:r>
      <w:proofErr w:type="spellStart"/>
      <w:r>
        <w:t>refraktérnym</w:t>
      </w:r>
      <w:proofErr w:type="spellEnd"/>
      <w:r>
        <w:t xml:space="preserve"> </w:t>
      </w:r>
      <w:proofErr w:type="spellStart"/>
      <w:r>
        <w:t>iNHL</w:t>
      </w:r>
      <w:proofErr w:type="spellEnd"/>
      <w:r>
        <w:t xml:space="preserve"> vrátane FL v </w:t>
      </w:r>
      <w:proofErr w:type="spellStart"/>
      <w:r>
        <w:t>multicentrickej</w:t>
      </w:r>
      <w:proofErr w:type="spellEnd"/>
      <w:r>
        <w:t xml:space="preserve">, </w:t>
      </w:r>
      <w:proofErr w:type="spellStart"/>
      <w:r>
        <w:t>randomizovanej</w:t>
      </w:r>
      <w:proofErr w:type="spellEnd"/>
      <w:r>
        <w:t>, dvojito zaslepenej kontrolovanej štúdii fázy 3 (CC</w:t>
      </w:r>
      <w:r>
        <w:noBreakHyphen/>
        <w:t>5013</w:t>
      </w:r>
      <w:r>
        <w:noBreakHyphen/>
        <w:t>NHL</w:t>
      </w:r>
      <w:r>
        <w:noBreakHyphen/>
        <w:t>007 [AUGMENT]).</w:t>
      </w:r>
    </w:p>
    <w:p w14:paraId="1ABFD042" w14:textId="77777777" w:rsidR="00047B7F" w:rsidRPr="00D2126A" w:rsidRDefault="00047B7F" w:rsidP="00C93C76">
      <w:pPr>
        <w:pStyle w:val="Date"/>
      </w:pPr>
    </w:p>
    <w:p w14:paraId="4BA52C2C" w14:textId="77777777" w:rsidR="00047B7F" w:rsidRPr="00D2126A" w:rsidRDefault="000E5A86" w:rsidP="00C93C76">
      <w:pPr>
        <w:autoSpaceDE w:val="0"/>
        <w:autoSpaceDN w:val="0"/>
        <w:adjustRightInd w:val="0"/>
      </w:pPr>
      <w:proofErr w:type="spellStart"/>
      <w:r>
        <w:t>Randomizovaných</w:t>
      </w:r>
      <w:proofErr w:type="spellEnd"/>
      <w:r>
        <w:t xml:space="preserve"> bolo celkovo 358 pacientov vo veku minimálne 18 rokov s histologicky potvrdeným MZL alebo 1., 2. alebo 3. stupňom FL (CD20+ pomocou prietokovej </w:t>
      </w:r>
      <w:proofErr w:type="spellStart"/>
      <w:r>
        <w:t>cytometrie</w:t>
      </w:r>
      <w:proofErr w:type="spellEnd"/>
      <w:r>
        <w:t xml:space="preserve"> alebo </w:t>
      </w:r>
      <w:proofErr w:type="spellStart"/>
      <w:r>
        <w:t>histochémie</w:t>
      </w:r>
      <w:proofErr w:type="spellEnd"/>
      <w:r>
        <w:t xml:space="preserve">) skúšajúcim alebo lokálnym patológom v pomere 1 : 1. Osoby boli v minulosti liečené minimálne jednou predchádzajúcou chemoterapiou, </w:t>
      </w:r>
      <w:proofErr w:type="spellStart"/>
      <w:r>
        <w:t>imunoterapiou</w:t>
      </w:r>
      <w:proofErr w:type="spellEnd"/>
      <w:r>
        <w:t xml:space="preserve"> alebo </w:t>
      </w:r>
      <w:proofErr w:type="spellStart"/>
      <w:r>
        <w:t>chemoimunoterapiou</w:t>
      </w:r>
      <w:proofErr w:type="spellEnd"/>
      <w:r>
        <w:t>.</w:t>
      </w:r>
    </w:p>
    <w:p w14:paraId="1A9C76AB" w14:textId="77777777" w:rsidR="00047B7F" w:rsidRPr="00D2126A" w:rsidRDefault="00047B7F" w:rsidP="00C93C76"/>
    <w:p w14:paraId="7F813A0F" w14:textId="77777777" w:rsidR="00047B7F" w:rsidRPr="00D2126A" w:rsidRDefault="000E5A86" w:rsidP="00C93C76">
      <w:pPr>
        <w:pStyle w:val="C-BodyText"/>
        <w:spacing w:before="0" w:after="0" w:line="240" w:lineRule="auto"/>
        <w:rPr>
          <w:sz w:val="22"/>
          <w:szCs w:val="22"/>
        </w:rPr>
      </w:pPr>
      <w:proofErr w:type="spellStart"/>
      <w:r>
        <w:rPr>
          <w:sz w:val="22"/>
        </w:rPr>
        <w:t>Lenalidomid</w:t>
      </w:r>
      <w:proofErr w:type="spellEnd"/>
      <w:r>
        <w:rPr>
          <w:sz w:val="22"/>
        </w:rPr>
        <w:t xml:space="preserve"> sa podával perorálne jedenkrát denne 20 mg po dobu prvých 21 dní opakovaného 28</w:t>
      </w:r>
      <w:r>
        <w:rPr>
          <w:sz w:val="22"/>
        </w:rPr>
        <w:noBreakHyphen/>
        <w:t xml:space="preserve">dňového cyklu v priebehu 12 cyklov alebo do neprijateľnej toxicity. Dávka </w:t>
      </w:r>
      <w:proofErr w:type="spellStart"/>
      <w:r>
        <w:rPr>
          <w:sz w:val="22"/>
        </w:rPr>
        <w:t>rituximabu</w:t>
      </w:r>
      <w:proofErr w:type="spellEnd"/>
      <w:r>
        <w:rPr>
          <w:sz w:val="22"/>
        </w:rPr>
        <w:t xml:space="preserve"> bola 375 mg/m</w:t>
      </w:r>
      <w:r>
        <w:rPr>
          <w:sz w:val="22"/>
          <w:vertAlign w:val="superscript"/>
        </w:rPr>
        <w:t>2</w:t>
      </w:r>
      <w:r>
        <w:rPr>
          <w:sz w:val="22"/>
        </w:rPr>
        <w:t xml:space="preserve"> každý týždeň v 1. cykle (1., 8., 15. a 22. deň) a 1. deň každého 28</w:t>
      </w:r>
      <w:r>
        <w:rPr>
          <w:sz w:val="22"/>
        </w:rPr>
        <w:noBreakHyphen/>
        <w:t xml:space="preserve">dňového cyklu po dobu </w:t>
      </w:r>
      <w:r>
        <w:rPr>
          <w:sz w:val="22"/>
        </w:rPr>
        <w:lastRenderedPageBreak/>
        <w:t xml:space="preserve">2. až 5. cyklu. Všetky výpočty dávok </w:t>
      </w:r>
      <w:proofErr w:type="spellStart"/>
      <w:r>
        <w:rPr>
          <w:sz w:val="22"/>
        </w:rPr>
        <w:t>rituximabu</w:t>
      </w:r>
      <w:proofErr w:type="spellEnd"/>
      <w:r>
        <w:rPr>
          <w:sz w:val="22"/>
        </w:rPr>
        <w:t xml:space="preserve"> boli založené na pacientovom povrchu tela (</w:t>
      </w:r>
      <w:r>
        <w:rPr>
          <w:i/>
          <w:sz w:val="22"/>
        </w:rPr>
        <w:t xml:space="preserve">Body </w:t>
      </w:r>
      <w:proofErr w:type="spellStart"/>
      <w:r>
        <w:rPr>
          <w:i/>
          <w:sz w:val="22"/>
        </w:rPr>
        <w:t>surface</w:t>
      </w:r>
      <w:proofErr w:type="spellEnd"/>
      <w:r>
        <w:rPr>
          <w:i/>
          <w:sz w:val="22"/>
        </w:rPr>
        <w:t xml:space="preserve"> </w:t>
      </w:r>
      <w:proofErr w:type="spellStart"/>
      <w:r>
        <w:rPr>
          <w:i/>
          <w:sz w:val="22"/>
        </w:rPr>
        <w:t>area</w:t>
      </w:r>
      <w:proofErr w:type="spellEnd"/>
      <w:r>
        <w:rPr>
          <w:i/>
          <w:sz w:val="22"/>
        </w:rPr>
        <w:t xml:space="preserve">, </w:t>
      </w:r>
      <w:r>
        <w:rPr>
          <w:sz w:val="22"/>
        </w:rPr>
        <w:t>BSA) s použitím pacientovej aktuálnej hmotnosti.</w:t>
      </w:r>
    </w:p>
    <w:p w14:paraId="1B9D5DA5" w14:textId="77777777" w:rsidR="00047B7F" w:rsidRPr="00D2126A" w:rsidRDefault="00047B7F" w:rsidP="00C93C76">
      <w:pPr>
        <w:pStyle w:val="C-BodyText"/>
        <w:spacing w:before="0" w:after="0" w:line="240" w:lineRule="auto"/>
        <w:rPr>
          <w:sz w:val="22"/>
          <w:szCs w:val="22"/>
          <w:lang w:val="en-GB"/>
        </w:rPr>
      </w:pPr>
    </w:p>
    <w:p w14:paraId="7F1E30B8" w14:textId="77777777" w:rsidR="00047B7F" w:rsidRPr="00D2126A" w:rsidRDefault="000E5A86" w:rsidP="00C93C76">
      <w:pPr>
        <w:pStyle w:val="C-BodyText"/>
        <w:spacing w:before="0" w:after="0" w:line="240" w:lineRule="auto"/>
        <w:rPr>
          <w:sz w:val="22"/>
          <w:szCs w:val="22"/>
        </w:rPr>
      </w:pPr>
      <w:r>
        <w:rPr>
          <w:sz w:val="22"/>
        </w:rPr>
        <w:t>Demografické údaje a charakteristiky ochorenia boli podobné v oboch liečebných skupinách.</w:t>
      </w:r>
    </w:p>
    <w:p w14:paraId="4440025F" w14:textId="77777777" w:rsidR="00047B7F" w:rsidRPr="00D2126A" w:rsidRDefault="00047B7F" w:rsidP="00C93C76"/>
    <w:p w14:paraId="66A7D658" w14:textId="77777777" w:rsidR="00036363" w:rsidRPr="00D2126A" w:rsidRDefault="000E5A86" w:rsidP="00C93C76">
      <w:pPr>
        <w:autoSpaceDE w:val="0"/>
        <w:autoSpaceDN w:val="0"/>
        <w:adjustRightInd w:val="0"/>
      </w:pPr>
      <w:r>
        <w:t xml:space="preserve">Primárnym cieľom štúdie bolo porovnať účinnosť </w:t>
      </w:r>
      <w:proofErr w:type="spellStart"/>
      <w:r>
        <w:t>lenalidomidu</w:t>
      </w:r>
      <w:proofErr w:type="spellEnd"/>
      <w:r>
        <w:t xml:space="preserve"> v kombinácii s </w:t>
      </w:r>
      <w:proofErr w:type="spellStart"/>
      <w:r>
        <w:t>rituximabom</w:t>
      </w:r>
      <w:proofErr w:type="spellEnd"/>
      <w:r>
        <w:t xml:space="preserve"> a </w:t>
      </w:r>
      <w:proofErr w:type="spellStart"/>
      <w:r>
        <w:t>rituximabu</w:t>
      </w:r>
      <w:proofErr w:type="spellEnd"/>
      <w:r>
        <w:t xml:space="preserve"> s placebom u pacientov s </w:t>
      </w:r>
      <w:proofErr w:type="spellStart"/>
      <w:r>
        <w:t>relabovaným</w:t>
      </w:r>
      <w:proofErr w:type="spellEnd"/>
      <w:r>
        <w:t>/</w:t>
      </w:r>
      <w:proofErr w:type="spellStart"/>
      <w:r>
        <w:t>refraktérnym</w:t>
      </w:r>
      <w:proofErr w:type="spellEnd"/>
      <w:r>
        <w:t xml:space="preserve"> FL 1., 2. alebo 3a stupňa alebo MZL. Účinnosť bola určená na základe PFS ako primárny cieľ, stanovený pomocou IRC podľa kritérií Medzinárodnej pracovnej skupiny 2007 (</w:t>
      </w:r>
      <w:r>
        <w:rPr>
          <w:i/>
        </w:rPr>
        <w:t xml:space="preserve">International </w:t>
      </w:r>
      <w:proofErr w:type="spellStart"/>
      <w:r>
        <w:rPr>
          <w:i/>
        </w:rPr>
        <w:t>Working</w:t>
      </w:r>
      <w:proofErr w:type="spellEnd"/>
      <w:r>
        <w:rPr>
          <w:i/>
        </w:rPr>
        <w:t xml:space="preserve"> Group, </w:t>
      </w:r>
      <w:r>
        <w:t>IWG), ale bez pozitrónovej emisnej tomografie (</w:t>
      </w:r>
      <w:proofErr w:type="spellStart"/>
      <w:r>
        <w:rPr>
          <w:i/>
        </w:rPr>
        <w:t>Positron</w:t>
      </w:r>
      <w:proofErr w:type="spellEnd"/>
      <w:r>
        <w:rPr>
          <w:i/>
        </w:rPr>
        <w:t xml:space="preserve"> </w:t>
      </w:r>
      <w:proofErr w:type="spellStart"/>
      <w:r>
        <w:rPr>
          <w:i/>
        </w:rPr>
        <w:t>emission</w:t>
      </w:r>
      <w:proofErr w:type="spellEnd"/>
      <w:r>
        <w:rPr>
          <w:i/>
        </w:rPr>
        <w:t xml:space="preserve"> </w:t>
      </w:r>
      <w:proofErr w:type="spellStart"/>
      <w:r>
        <w:rPr>
          <w:i/>
        </w:rPr>
        <w:t>tomography</w:t>
      </w:r>
      <w:proofErr w:type="spellEnd"/>
      <w:r>
        <w:rPr>
          <w:i/>
        </w:rPr>
        <w:t xml:space="preserve">, </w:t>
      </w:r>
      <w:r>
        <w:t>PET).</w:t>
      </w:r>
    </w:p>
    <w:p w14:paraId="4FD6D405" w14:textId="77777777" w:rsidR="00047B7F" w:rsidRPr="00D2126A" w:rsidRDefault="00047B7F" w:rsidP="00C93C76"/>
    <w:p w14:paraId="7F90ACCA" w14:textId="77777777" w:rsidR="00931CD5" w:rsidRPr="00D2126A" w:rsidRDefault="000E5A86" w:rsidP="00C93C76">
      <w:pPr>
        <w:autoSpaceDE w:val="0"/>
        <w:autoSpaceDN w:val="0"/>
        <w:adjustRightInd w:val="0"/>
      </w:pPr>
      <w:r>
        <w:t xml:space="preserve">Druhotným cieľom štúdie bolo porovnať bezpečnosť </w:t>
      </w:r>
      <w:proofErr w:type="spellStart"/>
      <w:r>
        <w:t>lenalidomidu</w:t>
      </w:r>
      <w:proofErr w:type="spellEnd"/>
      <w:r>
        <w:t xml:space="preserve"> v kombinácii s </w:t>
      </w:r>
      <w:proofErr w:type="spellStart"/>
      <w:r>
        <w:t>rituximabom</w:t>
      </w:r>
      <w:proofErr w:type="spellEnd"/>
      <w:r>
        <w:t xml:space="preserve"> a </w:t>
      </w:r>
      <w:proofErr w:type="spellStart"/>
      <w:r>
        <w:t>rituximabu</w:t>
      </w:r>
      <w:proofErr w:type="spellEnd"/>
      <w:r>
        <w:t xml:space="preserve"> s placebom. Ďalšie druhotné ciele boli porovnať účinnosť </w:t>
      </w:r>
      <w:proofErr w:type="spellStart"/>
      <w:r>
        <w:t>rituximabu</w:t>
      </w:r>
      <w:proofErr w:type="spellEnd"/>
      <w:r>
        <w:t xml:space="preserve"> v kombinácii s </w:t>
      </w:r>
      <w:proofErr w:type="spellStart"/>
      <w:r>
        <w:t>lenalidomidom</w:t>
      </w:r>
      <w:proofErr w:type="spellEnd"/>
      <w:r>
        <w:t xml:space="preserve"> a </w:t>
      </w:r>
      <w:proofErr w:type="spellStart"/>
      <w:r>
        <w:t>rituximabu</w:t>
      </w:r>
      <w:proofErr w:type="spellEnd"/>
      <w:r>
        <w:t xml:space="preserve"> s placebom podľa nasledujúcich ďalších parametrov účinnosti:</w:t>
      </w:r>
    </w:p>
    <w:p w14:paraId="6C41AD94" w14:textId="77777777" w:rsidR="00931CD5" w:rsidRPr="00D2126A" w:rsidRDefault="000E5A86" w:rsidP="00C93C76">
      <w:pPr>
        <w:pStyle w:val="Date"/>
      </w:pPr>
      <w:r>
        <w:t>Stupeň celkovej odpovede (</w:t>
      </w:r>
      <w:proofErr w:type="spellStart"/>
      <w:r>
        <w:rPr>
          <w:i/>
        </w:rPr>
        <w:t>Overall</w:t>
      </w:r>
      <w:proofErr w:type="spellEnd"/>
      <w:r>
        <w:rPr>
          <w:i/>
        </w:rPr>
        <w:t xml:space="preserve"> </w:t>
      </w:r>
      <w:proofErr w:type="spellStart"/>
      <w:r>
        <w:rPr>
          <w:i/>
        </w:rPr>
        <w:t>response</w:t>
      </w:r>
      <w:proofErr w:type="spellEnd"/>
      <w:r>
        <w:rPr>
          <w:i/>
        </w:rPr>
        <w:t xml:space="preserve"> rate, </w:t>
      </w:r>
      <w:r>
        <w:t>ORR), miera CR a dĺžka trvania odpovede (</w:t>
      </w:r>
      <w:proofErr w:type="spellStart"/>
      <w:r>
        <w:rPr>
          <w:i/>
        </w:rPr>
        <w:t>Duration</w:t>
      </w:r>
      <w:proofErr w:type="spellEnd"/>
      <w:r>
        <w:rPr>
          <w:i/>
        </w:rPr>
        <w:t xml:space="preserve"> of </w:t>
      </w:r>
      <w:proofErr w:type="spellStart"/>
      <w:r>
        <w:rPr>
          <w:i/>
        </w:rPr>
        <w:t>response</w:t>
      </w:r>
      <w:proofErr w:type="spellEnd"/>
      <w:r>
        <w:rPr>
          <w:i/>
        </w:rPr>
        <w:t xml:space="preserve">, </w:t>
      </w:r>
      <w:proofErr w:type="spellStart"/>
      <w:r>
        <w:t>DoR</w:t>
      </w:r>
      <w:proofErr w:type="spellEnd"/>
      <w:r>
        <w:t>) podľa IWG 2007 bez PET a OS.</w:t>
      </w:r>
    </w:p>
    <w:p w14:paraId="2EACEBB2" w14:textId="77777777" w:rsidR="006436BA" w:rsidRPr="00D2126A" w:rsidRDefault="006436BA" w:rsidP="00C93C76"/>
    <w:p w14:paraId="3ADAD8EA" w14:textId="77777777" w:rsidR="006436BA" w:rsidRPr="00D2126A" w:rsidRDefault="000E5A86" w:rsidP="00C93C76">
      <w:pPr>
        <w:autoSpaceDE w:val="0"/>
        <w:autoSpaceDN w:val="0"/>
        <w:adjustRightInd w:val="0"/>
      </w:pPr>
      <w:r>
        <w:t>Výsledky z celkovej populácie zahŕňajúcej pacientov s FL a MZP preukázali, že pri mediáne následného sledovania 28,3 mesiacov štúdia splnila primárny koncový ukazovateľ PFS s pomerom rizika (HR) (95 % interval spoľahlivosti [CI]) 0,45 (0,33;0,61), p</w:t>
      </w:r>
      <w:r>
        <w:noBreakHyphen/>
        <w:t>hodnota &lt; 0,0001. Výsledky účinnosti u pacientov s folikulárnym lymfómom sú prezentované v tabuľke 14.</w:t>
      </w:r>
    </w:p>
    <w:p w14:paraId="78C06D42" w14:textId="77777777" w:rsidR="00047B7F" w:rsidRPr="00D2126A" w:rsidRDefault="00047B7F" w:rsidP="00C93C76"/>
    <w:p w14:paraId="092C7E88" w14:textId="77777777" w:rsidR="00047B7F" w:rsidRPr="00D2126A" w:rsidRDefault="000E5A86" w:rsidP="00C93C76">
      <w:pPr>
        <w:pStyle w:val="C-TableHeader"/>
        <w:spacing w:before="0" w:after="0"/>
        <w:rPr>
          <w:szCs w:val="22"/>
        </w:rPr>
      </w:pPr>
      <w:r>
        <w:t>Tabuľka 14: Súhrn údajov o účinnosti u pacientov s folikulárnym lymfómom – štúdia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D2126A" w14:paraId="0B5F782D"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AFEDD22"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6E761DE4" w14:textId="77777777" w:rsidR="00C2047C" w:rsidRPr="00D2126A" w:rsidRDefault="000E5A86" w:rsidP="006B7D29">
            <w:pPr>
              <w:keepNext/>
              <w:jc w:val="center"/>
              <w:rPr>
                <w:sz w:val="20"/>
              </w:rPr>
            </w:pPr>
            <w:r>
              <w:rPr>
                <w:sz w:val="20"/>
              </w:rPr>
              <w:t>FL</w:t>
            </w:r>
          </w:p>
          <w:p w14:paraId="4465AB0A" w14:textId="77777777" w:rsidR="00C2047C" w:rsidRPr="00D2126A" w:rsidRDefault="000E5A86" w:rsidP="006B7D29">
            <w:pPr>
              <w:keepNext/>
              <w:jc w:val="center"/>
              <w:rPr>
                <w:sz w:val="20"/>
              </w:rPr>
            </w:pPr>
            <w:r>
              <w:rPr>
                <w:sz w:val="20"/>
              </w:rPr>
              <w:t>(N = 295)</w:t>
            </w:r>
          </w:p>
        </w:tc>
      </w:tr>
      <w:tr w:rsidR="00D5485C" w:rsidRPr="00D2126A" w14:paraId="70921B71"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68920C25"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45E8D151" w14:textId="77777777" w:rsidR="00036363" w:rsidRPr="000344B0" w:rsidRDefault="000E5A86" w:rsidP="006B7D29">
            <w:pPr>
              <w:keepNext/>
              <w:jc w:val="center"/>
              <w:rPr>
                <w:rFonts w:eastAsia="Yu Gothic"/>
                <w:bCs/>
                <w:sz w:val="20"/>
              </w:rPr>
            </w:pPr>
            <w:proofErr w:type="spellStart"/>
            <w:r>
              <w:rPr>
                <w:sz w:val="20"/>
              </w:rPr>
              <w:t>Lenalidomid</w:t>
            </w:r>
            <w:proofErr w:type="spellEnd"/>
            <w:r>
              <w:rPr>
                <w:sz w:val="20"/>
              </w:rPr>
              <w:t xml:space="preserve"> a </w:t>
            </w:r>
            <w:proofErr w:type="spellStart"/>
            <w:r>
              <w:rPr>
                <w:sz w:val="20"/>
              </w:rPr>
              <w:t>rituximab</w:t>
            </w:r>
            <w:proofErr w:type="spellEnd"/>
          </w:p>
          <w:p w14:paraId="0FB2DD28" w14:textId="77777777" w:rsidR="00C2047C" w:rsidRPr="00D2126A" w:rsidRDefault="000E5A86" w:rsidP="006B7D29">
            <w:pPr>
              <w:keepNext/>
              <w:jc w:val="center"/>
              <w:rPr>
                <w:sz w:val="20"/>
              </w:rPr>
            </w:pPr>
            <w:r>
              <w:rPr>
                <w:sz w:val="20"/>
              </w:rPr>
              <w:t>(N = 147)</w:t>
            </w:r>
          </w:p>
        </w:tc>
        <w:tc>
          <w:tcPr>
            <w:tcW w:w="1568" w:type="pct"/>
            <w:shd w:val="clear" w:color="auto" w:fill="auto"/>
          </w:tcPr>
          <w:p w14:paraId="5BDAFB01" w14:textId="77777777" w:rsidR="00036363" w:rsidRPr="00D2126A" w:rsidRDefault="000E5A86" w:rsidP="006B7D29">
            <w:pPr>
              <w:keepNext/>
              <w:jc w:val="center"/>
              <w:rPr>
                <w:sz w:val="20"/>
              </w:rPr>
            </w:pPr>
            <w:r>
              <w:rPr>
                <w:sz w:val="20"/>
              </w:rPr>
              <w:t>Placebo a </w:t>
            </w:r>
            <w:proofErr w:type="spellStart"/>
            <w:r>
              <w:rPr>
                <w:sz w:val="20"/>
              </w:rPr>
              <w:t>rituximab</w:t>
            </w:r>
            <w:proofErr w:type="spellEnd"/>
          </w:p>
          <w:p w14:paraId="7ADC4D65" w14:textId="77777777" w:rsidR="00C2047C" w:rsidRPr="00D2126A" w:rsidRDefault="000E5A86" w:rsidP="006B7D29">
            <w:pPr>
              <w:keepNext/>
              <w:jc w:val="center"/>
              <w:rPr>
                <w:sz w:val="20"/>
              </w:rPr>
            </w:pPr>
            <w:r>
              <w:rPr>
                <w:sz w:val="20"/>
              </w:rPr>
              <w:t>(N = 148)</w:t>
            </w:r>
          </w:p>
        </w:tc>
      </w:tr>
      <w:tr w:rsidR="00D5485C" w:rsidRPr="00D2126A" w14:paraId="4A5BE947"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3033B2B7" w14:textId="77777777" w:rsidR="00C2047C" w:rsidRPr="00D2126A" w:rsidRDefault="000E5A86" w:rsidP="006B7D29">
            <w:pPr>
              <w:keepNext/>
              <w:rPr>
                <w:sz w:val="20"/>
              </w:rPr>
            </w:pPr>
            <w:r>
              <w:rPr>
                <w:b/>
                <w:sz w:val="20"/>
              </w:rPr>
              <w:t>Prežitie bez progresie (</w:t>
            </w:r>
            <w:proofErr w:type="spellStart"/>
            <w:r>
              <w:rPr>
                <w:b/>
                <w:i/>
                <w:sz w:val="20"/>
              </w:rPr>
              <w:t>Progression</w:t>
            </w:r>
            <w:proofErr w:type="spellEnd"/>
            <w:r>
              <w:rPr>
                <w:b/>
                <w:i/>
                <w:sz w:val="20"/>
              </w:rPr>
              <w:t xml:space="preserve"> </w:t>
            </w:r>
            <w:proofErr w:type="spellStart"/>
            <w:r>
              <w:rPr>
                <w:b/>
                <w:i/>
                <w:sz w:val="20"/>
              </w:rPr>
              <w:t>free</w:t>
            </w:r>
            <w:proofErr w:type="spellEnd"/>
            <w:r>
              <w:rPr>
                <w:b/>
                <w:i/>
                <w:sz w:val="20"/>
              </w:rPr>
              <w:t xml:space="preserve"> </w:t>
            </w:r>
            <w:proofErr w:type="spellStart"/>
            <w:r>
              <w:rPr>
                <w:b/>
                <w:i/>
                <w:sz w:val="20"/>
              </w:rPr>
              <w:t>survival</w:t>
            </w:r>
            <w:proofErr w:type="spellEnd"/>
            <w:r>
              <w:rPr>
                <w:b/>
                <w:i/>
                <w:sz w:val="20"/>
              </w:rPr>
              <w:t xml:space="preserve">, </w:t>
            </w:r>
            <w:r>
              <w:rPr>
                <w:b/>
                <w:sz w:val="20"/>
              </w:rPr>
              <w:t>PFS) (Pravidlá cenzúry EMA)</w:t>
            </w:r>
          </w:p>
        </w:tc>
      </w:tr>
      <w:tr w:rsidR="00D5485C" w:rsidRPr="00D2126A" w14:paraId="267E0A09" w14:textId="77777777" w:rsidTr="0097536F">
        <w:trPr>
          <w:cantSplit/>
          <w:trHeight w:val="57"/>
          <w:jc w:val="center"/>
        </w:trPr>
        <w:tc>
          <w:tcPr>
            <w:tcW w:w="1883" w:type="pct"/>
            <w:shd w:val="clear" w:color="auto" w:fill="auto"/>
            <w:tcMar>
              <w:top w:w="0" w:type="dxa"/>
              <w:left w:w="108" w:type="dxa"/>
              <w:bottom w:w="0" w:type="dxa"/>
              <w:right w:w="108" w:type="dxa"/>
            </w:tcMar>
          </w:tcPr>
          <w:p w14:paraId="4311179E" w14:textId="77777777" w:rsidR="00C2047C" w:rsidRPr="00D2126A" w:rsidRDefault="000E5A86" w:rsidP="006B7D29">
            <w:pPr>
              <w:keepNext/>
              <w:ind w:left="180"/>
              <w:rPr>
                <w:sz w:val="20"/>
              </w:rPr>
            </w:pPr>
            <w:r>
              <w:rPr>
                <w:sz w:val="20"/>
              </w:rPr>
              <w:t xml:space="preserve">Medián </w:t>
            </w:r>
            <w:proofErr w:type="spellStart"/>
            <w:r>
              <w:rPr>
                <w:sz w:val="20"/>
              </w:rPr>
              <w:t>PFS</w:t>
            </w:r>
            <w:r>
              <w:rPr>
                <w:sz w:val="20"/>
                <w:vertAlign w:val="superscript"/>
              </w:rPr>
              <w:t>a</w:t>
            </w:r>
            <w:proofErr w:type="spellEnd"/>
            <w:r>
              <w:rPr>
                <w:sz w:val="20"/>
              </w:rPr>
              <w:t xml:space="preserve"> (95 % CI) (mesiace)</w:t>
            </w:r>
          </w:p>
        </w:tc>
        <w:tc>
          <w:tcPr>
            <w:tcW w:w="1549" w:type="pct"/>
            <w:shd w:val="clear" w:color="auto" w:fill="auto"/>
          </w:tcPr>
          <w:p w14:paraId="01C3E58A" w14:textId="77777777" w:rsidR="00C2047C" w:rsidRPr="00D2126A" w:rsidRDefault="000E5A86" w:rsidP="006B7D29">
            <w:pPr>
              <w:keepNext/>
              <w:jc w:val="center"/>
              <w:rPr>
                <w:sz w:val="20"/>
              </w:rPr>
            </w:pPr>
            <w:r>
              <w:rPr>
                <w:sz w:val="20"/>
              </w:rPr>
              <w:t>39,4</w:t>
            </w:r>
          </w:p>
          <w:p w14:paraId="53498A24" w14:textId="77777777" w:rsidR="00C2047C" w:rsidRPr="00D2126A" w:rsidRDefault="000E5A86" w:rsidP="006B7D29">
            <w:pPr>
              <w:keepNext/>
              <w:jc w:val="center"/>
              <w:rPr>
                <w:sz w:val="20"/>
              </w:rPr>
            </w:pPr>
            <w:r>
              <w:rPr>
                <w:sz w:val="20"/>
              </w:rPr>
              <w:t>(25,1; NE)</w:t>
            </w:r>
          </w:p>
        </w:tc>
        <w:tc>
          <w:tcPr>
            <w:tcW w:w="1568" w:type="pct"/>
            <w:shd w:val="clear" w:color="auto" w:fill="auto"/>
          </w:tcPr>
          <w:p w14:paraId="47456AF6" w14:textId="77777777" w:rsidR="00036363" w:rsidRPr="00D2126A" w:rsidRDefault="000E5A86" w:rsidP="006B7D29">
            <w:pPr>
              <w:keepNext/>
              <w:jc w:val="center"/>
              <w:rPr>
                <w:sz w:val="20"/>
              </w:rPr>
            </w:pPr>
            <w:r>
              <w:rPr>
                <w:sz w:val="20"/>
              </w:rPr>
              <w:t>13,8</w:t>
            </w:r>
          </w:p>
          <w:p w14:paraId="4D252EB7" w14:textId="77777777" w:rsidR="00C2047C" w:rsidRPr="00D2126A" w:rsidRDefault="000E5A86" w:rsidP="006B7D29">
            <w:pPr>
              <w:keepNext/>
              <w:jc w:val="center"/>
              <w:rPr>
                <w:sz w:val="20"/>
              </w:rPr>
            </w:pPr>
            <w:r>
              <w:rPr>
                <w:sz w:val="20"/>
              </w:rPr>
              <w:t>(11,2; 16,0)</w:t>
            </w:r>
          </w:p>
        </w:tc>
      </w:tr>
      <w:tr w:rsidR="00D5485C" w:rsidRPr="00D2126A" w14:paraId="2EE68E4F" w14:textId="77777777" w:rsidTr="0097536F">
        <w:trPr>
          <w:cantSplit/>
          <w:trHeight w:val="57"/>
          <w:jc w:val="center"/>
        </w:trPr>
        <w:tc>
          <w:tcPr>
            <w:tcW w:w="1883" w:type="pct"/>
            <w:shd w:val="clear" w:color="auto" w:fill="auto"/>
            <w:tcMar>
              <w:top w:w="0" w:type="dxa"/>
              <w:left w:w="108" w:type="dxa"/>
              <w:bottom w:w="0" w:type="dxa"/>
              <w:right w:w="108" w:type="dxa"/>
            </w:tcMar>
          </w:tcPr>
          <w:p w14:paraId="4C53AFCB" w14:textId="77777777" w:rsidR="00C2047C" w:rsidRPr="00D2126A" w:rsidRDefault="000E5A86" w:rsidP="006B7D29">
            <w:pPr>
              <w:keepNext/>
              <w:ind w:left="180"/>
              <w:rPr>
                <w:sz w:val="20"/>
              </w:rPr>
            </w:pPr>
            <w:r>
              <w:rPr>
                <w:sz w:val="20"/>
              </w:rPr>
              <w:t>HR [95 % CI]</w:t>
            </w:r>
          </w:p>
        </w:tc>
        <w:tc>
          <w:tcPr>
            <w:tcW w:w="3117" w:type="pct"/>
            <w:gridSpan w:val="2"/>
            <w:shd w:val="clear" w:color="auto" w:fill="auto"/>
          </w:tcPr>
          <w:p w14:paraId="418BE540"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592A885"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5DEE402B" w14:textId="77777777" w:rsidR="00C2047C" w:rsidRPr="00D2126A" w:rsidRDefault="00996A85" w:rsidP="006B7D29">
            <w:pPr>
              <w:ind w:left="180"/>
              <w:rPr>
                <w:sz w:val="20"/>
              </w:rPr>
            </w:pPr>
            <w:r>
              <w:rPr>
                <w:sz w:val="20"/>
              </w:rPr>
              <w:t>p</w:t>
            </w:r>
            <w:r>
              <w:rPr>
                <w:sz w:val="20"/>
              </w:rPr>
              <w:noBreakHyphen/>
              <w:t>hodnota</w:t>
            </w:r>
          </w:p>
        </w:tc>
        <w:tc>
          <w:tcPr>
            <w:tcW w:w="3117" w:type="pct"/>
            <w:gridSpan w:val="2"/>
            <w:tcBorders>
              <w:bottom w:val="single" w:sz="4" w:space="0" w:color="auto"/>
            </w:tcBorders>
            <w:shd w:val="clear" w:color="auto" w:fill="auto"/>
          </w:tcPr>
          <w:p w14:paraId="182098CD" w14:textId="77777777"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31363E9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5657CB0F" w14:textId="77777777" w:rsidR="00C2047C" w:rsidRPr="00D2126A" w:rsidRDefault="000E5A86" w:rsidP="006B7D29">
            <w:pPr>
              <w:rPr>
                <w:b/>
                <w:sz w:val="20"/>
              </w:rPr>
            </w:pPr>
            <w:r>
              <w:rPr>
                <w:b/>
                <w:sz w:val="20"/>
              </w:rPr>
              <w:t xml:space="preserve">Objektívna </w:t>
            </w:r>
            <w:proofErr w:type="spellStart"/>
            <w:r>
              <w:rPr>
                <w:b/>
                <w:sz w:val="20"/>
              </w:rPr>
              <w:t>odpoveď</w:t>
            </w:r>
            <w:r>
              <w:rPr>
                <w:b/>
                <w:sz w:val="20"/>
                <w:vertAlign w:val="superscript"/>
              </w:rPr>
              <w:t>d</w:t>
            </w:r>
            <w:proofErr w:type="spellEnd"/>
            <w:r>
              <w:rPr>
                <w:b/>
                <w:sz w:val="20"/>
              </w:rPr>
              <w:t>(CR +PR), n (%)</w:t>
            </w:r>
          </w:p>
        </w:tc>
        <w:tc>
          <w:tcPr>
            <w:tcW w:w="1549" w:type="pct"/>
            <w:tcBorders>
              <w:bottom w:val="nil"/>
            </w:tcBorders>
            <w:shd w:val="clear" w:color="auto" w:fill="auto"/>
            <w:vAlign w:val="center"/>
          </w:tcPr>
          <w:p w14:paraId="0115E900" w14:textId="77777777" w:rsidR="00C2047C" w:rsidRPr="00D2126A" w:rsidRDefault="00C2047C" w:rsidP="006B7D29">
            <w:pPr>
              <w:jc w:val="center"/>
              <w:rPr>
                <w:sz w:val="20"/>
              </w:rPr>
            </w:pPr>
          </w:p>
        </w:tc>
        <w:tc>
          <w:tcPr>
            <w:tcW w:w="1568" w:type="pct"/>
            <w:tcBorders>
              <w:bottom w:val="nil"/>
            </w:tcBorders>
            <w:shd w:val="clear" w:color="auto" w:fill="auto"/>
            <w:vAlign w:val="center"/>
          </w:tcPr>
          <w:p w14:paraId="409863B7" w14:textId="77777777" w:rsidR="00C2047C" w:rsidRPr="00D2126A" w:rsidRDefault="00C2047C" w:rsidP="006B7D29">
            <w:pPr>
              <w:jc w:val="center"/>
              <w:rPr>
                <w:sz w:val="20"/>
              </w:rPr>
            </w:pPr>
          </w:p>
        </w:tc>
      </w:tr>
      <w:tr w:rsidR="00F622BB" w:rsidRPr="00D2126A" w14:paraId="0CD298F1"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090C2DBB" w14:textId="77777777"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3343109D" w14:textId="77777777"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2EE11AEC" w14:textId="77777777" w:rsidR="00F622BB" w:rsidRPr="00D2126A" w:rsidRDefault="00F622BB" w:rsidP="006B7D29">
            <w:pPr>
              <w:jc w:val="center"/>
              <w:rPr>
                <w:sz w:val="20"/>
              </w:rPr>
            </w:pPr>
            <w:r>
              <w:rPr>
                <w:sz w:val="20"/>
              </w:rPr>
              <w:t>82 (55,4)</w:t>
            </w:r>
          </w:p>
        </w:tc>
      </w:tr>
      <w:tr w:rsidR="00F622BB" w:rsidRPr="00D2126A" w14:paraId="5EF020CA"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6421ACA" w14:textId="77777777" w:rsidR="00F622BB" w:rsidRPr="00D2126A" w:rsidRDefault="00F622BB" w:rsidP="006B7D29">
            <w:pPr>
              <w:ind w:left="180"/>
              <w:rPr>
                <w:b/>
                <w:sz w:val="20"/>
              </w:rPr>
            </w:pPr>
            <w:r>
              <w:rPr>
                <w:sz w:val="20"/>
              </w:rPr>
              <w:t>95 % </w:t>
            </w:r>
            <w:proofErr w:type="spellStart"/>
            <w:r>
              <w:rPr>
                <w:sz w:val="20"/>
              </w:rPr>
              <w:t>CI</w:t>
            </w:r>
            <w:r>
              <w:rPr>
                <w:sz w:val="20"/>
                <w:vertAlign w:val="superscript"/>
              </w:rPr>
              <w:t>f</w:t>
            </w:r>
            <w:proofErr w:type="spellEnd"/>
          </w:p>
        </w:tc>
        <w:tc>
          <w:tcPr>
            <w:tcW w:w="1549" w:type="pct"/>
            <w:tcBorders>
              <w:top w:val="nil"/>
              <w:bottom w:val="single" w:sz="4" w:space="0" w:color="auto"/>
            </w:tcBorders>
            <w:shd w:val="clear" w:color="auto" w:fill="auto"/>
          </w:tcPr>
          <w:p w14:paraId="310A6491" w14:textId="77777777"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76C0D674" w14:textId="77777777" w:rsidR="00F622BB" w:rsidRPr="00D2126A" w:rsidRDefault="00F622BB" w:rsidP="006B7D29">
            <w:pPr>
              <w:jc w:val="center"/>
              <w:rPr>
                <w:sz w:val="20"/>
              </w:rPr>
            </w:pPr>
            <w:r>
              <w:rPr>
                <w:sz w:val="20"/>
              </w:rPr>
              <w:t>(47,0; 63,6)</w:t>
            </w:r>
          </w:p>
        </w:tc>
      </w:tr>
      <w:tr w:rsidR="00D5485C" w:rsidRPr="00D2126A" w14:paraId="61737AF5"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3D26E0F1" w14:textId="77777777" w:rsidR="00C2047C" w:rsidRPr="00D2126A" w:rsidRDefault="000E5A86" w:rsidP="006B7D29">
            <w:pPr>
              <w:tabs>
                <w:tab w:val="left" w:pos="157"/>
              </w:tabs>
              <w:rPr>
                <w:b/>
                <w:sz w:val="20"/>
              </w:rPr>
            </w:pPr>
            <w:r>
              <w:rPr>
                <w:b/>
                <w:sz w:val="20"/>
              </w:rPr>
              <w:t xml:space="preserve">Celková </w:t>
            </w:r>
            <w:proofErr w:type="spellStart"/>
            <w:r>
              <w:rPr>
                <w:b/>
                <w:sz w:val="20"/>
              </w:rPr>
              <w:t>odpoveď</w:t>
            </w:r>
            <w:r>
              <w:rPr>
                <w:b/>
                <w:sz w:val="20"/>
                <w:vertAlign w:val="superscript"/>
              </w:rPr>
              <w:t>d</w:t>
            </w:r>
            <w:proofErr w:type="spellEnd"/>
            <w:r>
              <w:rPr>
                <w:b/>
                <w:sz w:val="20"/>
              </w:rPr>
              <w:t xml:space="preserve"> n (%)</w:t>
            </w:r>
          </w:p>
        </w:tc>
        <w:tc>
          <w:tcPr>
            <w:tcW w:w="1549" w:type="pct"/>
            <w:tcBorders>
              <w:bottom w:val="nil"/>
            </w:tcBorders>
            <w:shd w:val="clear" w:color="auto" w:fill="auto"/>
            <w:vAlign w:val="center"/>
          </w:tcPr>
          <w:p w14:paraId="1790452F" w14:textId="77777777" w:rsidR="00C2047C" w:rsidRPr="00D2126A" w:rsidRDefault="00C2047C" w:rsidP="006B7D29">
            <w:pPr>
              <w:jc w:val="center"/>
              <w:rPr>
                <w:sz w:val="20"/>
              </w:rPr>
            </w:pPr>
          </w:p>
        </w:tc>
        <w:tc>
          <w:tcPr>
            <w:tcW w:w="1568" w:type="pct"/>
            <w:tcBorders>
              <w:bottom w:val="nil"/>
            </w:tcBorders>
            <w:shd w:val="clear" w:color="auto" w:fill="auto"/>
            <w:vAlign w:val="center"/>
          </w:tcPr>
          <w:p w14:paraId="14BAE86E" w14:textId="77777777" w:rsidR="00C2047C" w:rsidRPr="00D2126A" w:rsidRDefault="00C2047C" w:rsidP="006B7D29">
            <w:pPr>
              <w:jc w:val="center"/>
              <w:rPr>
                <w:sz w:val="20"/>
              </w:rPr>
            </w:pPr>
          </w:p>
        </w:tc>
      </w:tr>
      <w:tr w:rsidR="00F622BB" w:rsidRPr="00D2126A" w14:paraId="022E6B7B"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640EF48" w14:textId="77777777"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242874AD" w14:textId="77777777"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3F10CA51" w14:textId="77777777" w:rsidR="00F622BB" w:rsidRPr="00D2126A" w:rsidRDefault="00F622BB" w:rsidP="006B7D29">
            <w:pPr>
              <w:jc w:val="center"/>
              <w:rPr>
                <w:sz w:val="20"/>
              </w:rPr>
            </w:pPr>
            <w:r>
              <w:rPr>
                <w:sz w:val="20"/>
              </w:rPr>
              <w:t>29 (19,6)</w:t>
            </w:r>
          </w:p>
        </w:tc>
      </w:tr>
      <w:tr w:rsidR="00332130" w:rsidRPr="00D2126A" w14:paraId="36E00AA8" w14:textId="77777777" w:rsidTr="00E84620">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49DE104B" w14:textId="77777777" w:rsidR="00332130" w:rsidRPr="00D2126A" w:rsidRDefault="00332130" w:rsidP="006B7D29">
            <w:pPr>
              <w:ind w:left="180"/>
              <w:rPr>
                <w:b/>
                <w:sz w:val="20"/>
              </w:rPr>
            </w:pPr>
            <w:r>
              <w:rPr>
                <w:sz w:val="20"/>
              </w:rPr>
              <w:t>95 % </w:t>
            </w:r>
            <w:proofErr w:type="spellStart"/>
            <w:r>
              <w:rPr>
                <w:sz w:val="20"/>
              </w:rPr>
              <w:t>CI</w:t>
            </w:r>
            <w:r>
              <w:rPr>
                <w:sz w:val="20"/>
                <w:vertAlign w:val="superscript"/>
              </w:rPr>
              <w:t>f</w:t>
            </w:r>
            <w:proofErr w:type="spellEnd"/>
          </w:p>
        </w:tc>
        <w:tc>
          <w:tcPr>
            <w:tcW w:w="1549" w:type="pct"/>
            <w:tcBorders>
              <w:top w:val="nil"/>
              <w:bottom w:val="single" w:sz="4" w:space="0" w:color="auto"/>
            </w:tcBorders>
            <w:shd w:val="clear" w:color="auto" w:fill="auto"/>
          </w:tcPr>
          <w:p w14:paraId="6723F971" w14:textId="77777777"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6A255FFB" w14:textId="77777777" w:rsidR="00332130" w:rsidRPr="00D2126A" w:rsidRDefault="00332130" w:rsidP="006B7D29">
            <w:pPr>
              <w:jc w:val="center"/>
              <w:rPr>
                <w:sz w:val="20"/>
              </w:rPr>
            </w:pPr>
            <w:r>
              <w:rPr>
                <w:sz w:val="20"/>
              </w:rPr>
              <w:t>(13,5; 26,9)</w:t>
            </w:r>
          </w:p>
        </w:tc>
      </w:tr>
      <w:tr w:rsidR="00F622BB" w:rsidRPr="00D2126A" w14:paraId="1E029B84"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4C05AD24" w14:textId="77777777" w:rsidR="00F622BB" w:rsidRPr="00D2126A" w:rsidRDefault="00F622BB" w:rsidP="006B7D29">
            <w:pPr>
              <w:tabs>
                <w:tab w:val="left" w:pos="157"/>
              </w:tabs>
              <w:rPr>
                <w:b/>
                <w:sz w:val="20"/>
              </w:rPr>
            </w:pPr>
            <w:r>
              <w:rPr>
                <w:b/>
                <w:sz w:val="20"/>
              </w:rPr>
              <w:t xml:space="preserve">Dĺžka trvania </w:t>
            </w:r>
            <w:proofErr w:type="spellStart"/>
            <w:r>
              <w:rPr>
                <w:b/>
                <w:sz w:val="20"/>
              </w:rPr>
              <w:t>odpovede</w:t>
            </w:r>
            <w:r>
              <w:rPr>
                <w:b/>
                <w:sz w:val="20"/>
                <w:vertAlign w:val="superscript"/>
              </w:rPr>
              <w:t>d</w:t>
            </w:r>
            <w:proofErr w:type="spellEnd"/>
            <w:r>
              <w:rPr>
                <w:b/>
                <w:sz w:val="20"/>
              </w:rPr>
              <w:t xml:space="preserve"> (medián) (mesiace)</w:t>
            </w:r>
          </w:p>
        </w:tc>
        <w:tc>
          <w:tcPr>
            <w:tcW w:w="1549" w:type="pct"/>
            <w:tcBorders>
              <w:bottom w:val="nil"/>
            </w:tcBorders>
            <w:shd w:val="clear" w:color="auto" w:fill="auto"/>
          </w:tcPr>
          <w:p w14:paraId="10D01D51" w14:textId="77777777"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1B015ABC" w14:textId="77777777" w:rsidR="00F622BB" w:rsidRPr="00D2126A" w:rsidRDefault="00F622BB" w:rsidP="006B7D29">
            <w:pPr>
              <w:jc w:val="center"/>
              <w:rPr>
                <w:sz w:val="20"/>
              </w:rPr>
            </w:pPr>
            <w:r>
              <w:rPr>
                <w:sz w:val="20"/>
              </w:rPr>
              <w:t>15,5</w:t>
            </w:r>
          </w:p>
        </w:tc>
      </w:tr>
      <w:tr w:rsidR="00F622BB" w:rsidRPr="00D2126A" w14:paraId="32815977"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6514D9CA" w14:textId="77777777" w:rsidR="00F622BB" w:rsidRPr="00D2126A" w:rsidRDefault="00F622BB" w:rsidP="006B7D29">
            <w:pPr>
              <w:tabs>
                <w:tab w:val="left" w:pos="161"/>
              </w:tabs>
              <w:ind w:left="181"/>
              <w:rPr>
                <w:b/>
                <w:sz w:val="20"/>
              </w:rPr>
            </w:pPr>
            <w:r>
              <w:rPr>
                <w:sz w:val="20"/>
              </w:rPr>
              <w:t xml:space="preserve">95 % CI </w:t>
            </w:r>
            <w:r>
              <w:rPr>
                <w:sz w:val="20"/>
                <w:vertAlign w:val="superscript"/>
              </w:rPr>
              <w:t>a</w:t>
            </w:r>
          </w:p>
        </w:tc>
        <w:tc>
          <w:tcPr>
            <w:tcW w:w="1549" w:type="pct"/>
            <w:tcBorders>
              <w:top w:val="nil"/>
            </w:tcBorders>
            <w:shd w:val="clear" w:color="auto" w:fill="auto"/>
          </w:tcPr>
          <w:p w14:paraId="6BF3F51E" w14:textId="77777777"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090F7ED5" w14:textId="77777777" w:rsidR="00F622BB" w:rsidRPr="00D2126A" w:rsidRDefault="00F622BB" w:rsidP="006B7D29">
            <w:pPr>
              <w:jc w:val="center"/>
              <w:rPr>
                <w:sz w:val="20"/>
              </w:rPr>
            </w:pPr>
            <w:r>
              <w:rPr>
                <w:sz w:val="20"/>
              </w:rPr>
              <w:t>(11,2; 25,0)</w:t>
            </w:r>
          </w:p>
        </w:tc>
      </w:tr>
      <w:tr w:rsidR="00D5485C" w:rsidRPr="00D2126A" w14:paraId="11788C72"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27520AE4" w14:textId="77777777" w:rsidR="00C2047C" w:rsidRPr="00D2126A" w:rsidRDefault="000E5A86" w:rsidP="006B7D29">
            <w:pPr>
              <w:keepNext/>
              <w:rPr>
                <w:sz w:val="20"/>
              </w:rPr>
            </w:pPr>
            <w:r>
              <w:rPr>
                <w:b/>
                <w:sz w:val="20"/>
              </w:rPr>
              <w:t xml:space="preserve">Celkové </w:t>
            </w:r>
            <w:proofErr w:type="spellStart"/>
            <w:r>
              <w:rPr>
                <w:b/>
                <w:sz w:val="20"/>
              </w:rPr>
              <w:t>prežitie</w:t>
            </w:r>
            <w:r>
              <w:rPr>
                <w:b/>
                <w:sz w:val="20"/>
                <w:vertAlign w:val="superscript"/>
              </w:rPr>
              <w:t>d,e</w:t>
            </w:r>
            <w:proofErr w:type="spellEnd"/>
            <w:r>
              <w:rPr>
                <w:b/>
                <w:sz w:val="20"/>
              </w:rPr>
              <w:t xml:space="preserve"> (</w:t>
            </w:r>
            <w:proofErr w:type="spellStart"/>
            <w:r>
              <w:rPr>
                <w:b/>
                <w:i/>
                <w:sz w:val="20"/>
              </w:rPr>
              <w:t>Overall</w:t>
            </w:r>
            <w:proofErr w:type="spellEnd"/>
            <w:r>
              <w:rPr>
                <w:b/>
                <w:i/>
                <w:sz w:val="20"/>
              </w:rPr>
              <w:t xml:space="preserve"> </w:t>
            </w:r>
            <w:proofErr w:type="spellStart"/>
            <w:r>
              <w:rPr>
                <w:b/>
                <w:i/>
                <w:sz w:val="20"/>
              </w:rPr>
              <w:t>survival</w:t>
            </w:r>
            <w:proofErr w:type="spellEnd"/>
            <w:r>
              <w:rPr>
                <w:b/>
                <w:i/>
                <w:sz w:val="20"/>
              </w:rPr>
              <w:t xml:space="preserve">, </w:t>
            </w:r>
            <w:r>
              <w:rPr>
                <w:b/>
                <w:sz w:val="20"/>
              </w:rPr>
              <w:t>OS)</w:t>
            </w:r>
          </w:p>
        </w:tc>
      </w:tr>
      <w:tr w:rsidR="00D5485C" w:rsidRPr="00D2126A" w14:paraId="11DCBA2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58B0AD0E" w14:textId="77777777" w:rsidR="00451E6F" w:rsidRPr="00D2126A" w:rsidRDefault="000E5A86" w:rsidP="006B7D29">
            <w:pPr>
              <w:keepNext/>
              <w:tabs>
                <w:tab w:val="left" w:pos="161"/>
              </w:tabs>
              <w:rPr>
                <w:sz w:val="20"/>
              </w:rPr>
            </w:pPr>
            <w:r>
              <w:rPr>
                <w:sz w:val="20"/>
              </w:rPr>
              <w:t>Miera OS v 5 rokoch, n (%)</w:t>
            </w:r>
          </w:p>
        </w:tc>
        <w:tc>
          <w:tcPr>
            <w:tcW w:w="1549" w:type="pct"/>
            <w:tcBorders>
              <w:bottom w:val="nil"/>
            </w:tcBorders>
            <w:shd w:val="clear" w:color="auto" w:fill="auto"/>
          </w:tcPr>
          <w:p w14:paraId="0CEBE268" w14:textId="77777777"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50596DF9" w14:textId="77777777" w:rsidR="00451E6F" w:rsidRPr="00D2126A" w:rsidRDefault="000E5A86" w:rsidP="006B7D29">
            <w:pPr>
              <w:jc w:val="center"/>
              <w:rPr>
                <w:sz w:val="20"/>
              </w:rPr>
            </w:pPr>
            <w:r>
              <w:rPr>
                <w:sz w:val="20"/>
              </w:rPr>
              <w:t>114 (77,0)</w:t>
            </w:r>
          </w:p>
        </w:tc>
      </w:tr>
      <w:tr w:rsidR="00F622BB" w:rsidRPr="00D2126A" w14:paraId="0EFCB0E1"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5BDE5C0F" w14:textId="77777777" w:rsidR="00F622BB" w:rsidRPr="00D2126A" w:rsidRDefault="00F622BB" w:rsidP="006B7D29">
            <w:pPr>
              <w:keepNext/>
              <w:tabs>
                <w:tab w:val="left" w:pos="161"/>
              </w:tabs>
              <w:rPr>
                <w:sz w:val="20"/>
              </w:rPr>
            </w:pPr>
            <w:r>
              <w:rPr>
                <w:sz w:val="20"/>
              </w:rPr>
              <w:t>95 % CI</w:t>
            </w:r>
          </w:p>
        </w:tc>
        <w:tc>
          <w:tcPr>
            <w:tcW w:w="1549" w:type="pct"/>
            <w:tcBorders>
              <w:top w:val="nil"/>
            </w:tcBorders>
            <w:shd w:val="clear" w:color="auto" w:fill="auto"/>
          </w:tcPr>
          <w:p w14:paraId="7C7E88E2" w14:textId="77777777"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1D563359" w14:textId="77777777" w:rsidR="00F622BB" w:rsidRPr="00D2126A" w:rsidRDefault="00F622BB" w:rsidP="006B7D29">
            <w:pPr>
              <w:jc w:val="center"/>
              <w:rPr>
                <w:sz w:val="20"/>
              </w:rPr>
            </w:pPr>
            <w:r>
              <w:rPr>
                <w:sz w:val="20"/>
              </w:rPr>
              <w:t>(68,9; 83,3)</w:t>
            </w:r>
          </w:p>
        </w:tc>
      </w:tr>
      <w:tr w:rsidR="00D5485C" w:rsidRPr="00D2126A" w14:paraId="0470DE6E" w14:textId="77777777" w:rsidTr="0097536F">
        <w:trPr>
          <w:cantSplit/>
          <w:trHeight w:val="57"/>
          <w:jc w:val="center"/>
        </w:trPr>
        <w:tc>
          <w:tcPr>
            <w:tcW w:w="1883" w:type="pct"/>
            <w:shd w:val="clear" w:color="auto" w:fill="auto"/>
            <w:tcMar>
              <w:top w:w="0" w:type="dxa"/>
              <w:left w:w="108" w:type="dxa"/>
              <w:bottom w:w="0" w:type="dxa"/>
              <w:right w:w="108" w:type="dxa"/>
            </w:tcMar>
          </w:tcPr>
          <w:p w14:paraId="0F1A6F86" w14:textId="77777777" w:rsidR="00451E6F" w:rsidRPr="00D2126A" w:rsidRDefault="000E5A86" w:rsidP="006B7D29">
            <w:pPr>
              <w:tabs>
                <w:tab w:val="left" w:pos="161"/>
              </w:tabs>
              <w:ind w:left="181"/>
              <w:rPr>
                <w:b/>
                <w:sz w:val="20"/>
              </w:rPr>
            </w:pPr>
            <w:r>
              <w:rPr>
                <w:sz w:val="20"/>
              </w:rPr>
              <w:t>HR [95 % CI]</w:t>
            </w:r>
          </w:p>
        </w:tc>
        <w:tc>
          <w:tcPr>
            <w:tcW w:w="3117" w:type="pct"/>
            <w:gridSpan w:val="2"/>
            <w:shd w:val="clear" w:color="auto" w:fill="auto"/>
          </w:tcPr>
          <w:p w14:paraId="04351B9C" w14:textId="77777777" w:rsidR="00451E6F" w:rsidRPr="00D2126A" w:rsidRDefault="000E5A86" w:rsidP="006B7D29">
            <w:pPr>
              <w:jc w:val="center"/>
              <w:rPr>
                <w:sz w:val="20"/>
              </w:rPr>
            </w:pPr>
            <w:r>
              <w:rPr>
                <w:sz w:val="20"/>
              </w:rPr>
              <w:t>0,49 (0,28; 0,85)</w:t>
            </w:r>
            <w:r>
              <w:rPr>
                <w:sz w:val="20"/>
                <w:vertAlign w:val="superscript"/>
              </w:rPr>
              <w:t>b</w:t>
            </w:r>
          </w:p>
        </w:tc>
      </w:tr>
      <w:tr w:rsidR="00D5485C" w:rsidRPr="00D2126A" w14:paraId="1212CA38" w14:textId="77777777" w:rsidTr="0097536F">
        <w:trPr>
          <w:cantSplit/>
          <w:trHeight w:val="57"/>
          <w:jc w:val="center"/>
        </w:trPr>
        <w:tc>
          <w:tcPr>
            <w:tcW w:w="1883" w:type="pct"/>
            <w:shd w:val="clear" w:color="auto" w:fill="auto"/>
            <w:tcMar>
              <w:top w:w="0" w:type="dxa"/>
              <w:left w:w="108" w:type="dxa"/>
              <w:bottom w:w="0" w:type="dxa"/>
              <w:right w:w="108" w:type="dxa"/>
            </w:tcMar>
          </w:tcPr>
          <w:p w14:paraId="7911E29F" w14:textId="77777777" w:rsidR="00451E6F" w:rsidRPr="00D2126A" w:rsidRDefault="000E5A86" w:rsidP="006B7D29">
            <w:pPr>
              <w:keepNext/>
              <w:tabs>
                <w:tab w:val="left" w:pos="161"/>
              </w:tabs>
              <w:ind w:left="40"/>
              <w:rPr>
                <w:sz w:val="20"/>
              </w:rPr>
            </w:pPr>
            <w:r>
              <w:rPr>
                <w:b/>
                <w:sz w:val="20"/>
              </w:rPr>
              <w:t>Sledovanie</w:t>
            </w:r>
          </w:p>
        </w:tc>
        <w:tc>
          <w:tcPr>
            <w:tcW w:w="1549" w:type="pct"/>
            <w:shd w:val="clear" w:color="auto" w:fill="auto"/>
          </w:tcPr>
          <w:p w14:paraId="3E2FE499" w14:textId="77777777" w:rsidR="00451E6F" w:rsidRPr="00D2126A" w:rsidRDefault="00451E6F" w:rsidP="006B7D29">
            <w:pPr>
              <w:jc w:val="center"/>
              <w:rPr>
                <w:sz w:val="20"/>
              </w:rPr>
            </w:pPr>
          </w:p>
        </w:tc>
        <w:tc>
          <w:tcPr>
            <w:tcW w:w="1568" w:type="pct"/>
            <w:shd w:val="clear" w:color="auto" w:fill="auto"/>
          </w:tcPr>
          <w:p w14:paraId="4E619EB8" w14:textId="77777777" w:rsidR="00451E6F" w:rsidRPr="00D2126A" w:rsidRDefault="00451E6F" w:rsidP="006B7D29">
            <w:pPr>
              <w:jc w:val="center"/>
              <w:rPr>
                <w:sz w:val="20"/>
              </w:rPr>
            </w:pPr>
          </w:p>
        </w:tc>
      </w:tr>
      <w:tr w:rsidR="00D5485C" w:rsidRPr="00D2126A" w14:paraId="4F99F9E2" w14:textId="77777777" w:rsidTr="0097536F">
        <w:trPr>
          <w:cantSplit/>
          <w:trHeight w:val="57"/>
          <w:jc w:val="center"/>
        </w:trPr>
        <w:tc>
          <w:tcPr>
            <w:tcW w:w="1883" w:type="pct"/>
            <w:shd w:val="clear" w:color="auto" w:fill="auto"/>
            <w:tcMar>
              <w:top w:w="0" w:type="dxa"/>
              <w:left w:w="108" w:type="dxa"/>
              <w:bottom w:w="0" w:type="dxa"/>
              <w:right w:w="108" w:type="dxa"/>
            </w:tcMar>
          </w:tcPr>
          <w:p w14:paraId="75E483DB" w14:textId="77777777" w:rsidR="00451E6F" w:rsidRPr="00D2126A" w:rsidRDefault="000E5A86" w:rsidP="006B7D29">
            <w:pPr>
              <w:tabs>
                <w:tab w:val="left" w:pos="161"/>
              </w:tabs>
              <w:ind w:left="181"/>
              <w:rPr>
                <w:b/>
                <w:sz w:val="20"/>
              </w:rPr>
            </w:pPr>
            <w:r>
              <w:rPr>
                <w:sz w:val="20"/>
              </w:rPr>
              <w:t>Medián dĺžky trvania sledovania (min., max.) (mesiace)</w:t>
            </w:r>
          </w:p>
        </w:tc>
        <w:tc>
          <w:tcPr>
            <w:tcW w:w="1549" w:type="pct"/>
            <w:shd w:val="clear" w:color="auto" w:fill="auto"/>
            <w:vAlign w:val="center"/>
          </w:tcPr>
          <w:p w14:paraId="5AA36DA1" w14:textId="77777777" w:rsidR="00451E6F" w:rsidRPr="00D2126A" w:rsidRDefault="000E5A86" w:rsidP="006B7D29">
            <w:pPr>
              <w:jc w:val="center"/>
              <w:rPr>
                <w:sz w:val="20"/>
              </w:rPr>
            </w:pPr>
            <w:r>
              <w:rPr>
                <w:sz w:val="20"/>
              </w:rPr>
              <w:t>67,81</w:t>
            </w:r>
          </w:p>
          <w:p w14:paraId="4AB1AA1B" w14:textId="77777777" w:rsidR="00451E6F" w:rsidRPr="00D2126A" w:rsidRDefault="000E5A86" w:rsidP="006B7D29">
            <w:pPr>
              <w:jc w:val="center"/>
              <w:rPr>
                <w:sz w:val="20"/>
              </w:rPr>
            </w:pPr>
            <w:r>
              <w:rPr>
                <w:sz w:val="20"/>
              </w:rPr>
              <w:t>(0,5; 89,3)</w:t>
            </w:r>
          </w:p>
        </w:tc>
        <w:tc>
          <w:tcPr>
            <w:tcW w:w="1568" w:type="pct"/>
            <w:shd w:val="clear" w:color="auto" w:fill="auto"/>
            <w:vAlign w:val="center"/>
          </w:tcPr>
          <w:p w14:paraId="1CD7A7E0" w14:textId="77777777" w:rsidR="00451E6F" w:rsidRPr="00D2126A" w:rsidRDefault="000E5A86" w:rsidP="006B7D29">
            <w:pPr>
              <w:jc w:val="center"/>
              <w:rPr>
                <w:sz w:val="20"/>
              </w:rPr>
            </w:pPr>
            <w:r>
              <w:rPr>
                <w:sz w:val="20"/>
              </w:rPr>
              <w:t>65,72</w:t>
            </w:r>
          </w:p>
          <w:p w14:paraId="184FFC97" w14:textId="77777777" w:rsidR="00451E6F" w:rsidRPr="00D2126A" w:rsidRDefault="000E5A86" w:rsidP="006B7D29">
            <w:pPr>
              <w:jc w:val="center"/>
              <w:rPr>
                <w:sz w:val="20"/>
              </w:rPr>
            </w:pPr>
            <w:r>
              <w:rPr>
                <w:sz w:val="20"/>
              </w:rPr>
              <w:t>(0,6; 90,9)</w:t>
            </w:r>
          </w:p>
        </w:tc>
      </w:tr>
    </w:tbl>
    <w:p w14:paraId="61142273" w14:textId="77777777" w:rsidR="00047B7F" w:rsidRPr="00D2126A" w:rsidRDefault="000E5A86" w:rsidP="00C93C76">
      <w:pPr>
        <w:rPr>
          <w:sz w:val="16"/>
          <w:szCs w:val="16"/>
        </w:rPr>
      </w:pPr>
      <w:r>
        <w:rPr>
          <w:sz w:val="16"/>
        </w:rPr>
        <w:t xml:space="preserve">ª Medián je založený na analýze </w:t>
      </w:r>
      <w:proofErr w:type="spellStart"/>
      <w:r>
        <w:rPr>
          <w:sz w:val="16"/>
        </w:rPr>
        <w:t>Kaplana-Meiera</w:t>
      </w:r>
      <w:proofErr w:type="spellEnd"/>
      <w:r>
        <w:rPr>
          <w:sz w:val="16"/>
        </w:rPr>
        <w:t>.</w:t>
      </w:r>
    </w:p>
    <w:p w14:paraId="5C7A7D54"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 xml:space="preserve">Pomer rizika a jeho interval spoľahlivosti boli odvodené od nestratifikovaného </w:t>
      </w:r>
      <w:proofErr w:type="spellStart"/>
      <w:r>
        <w:rPr>
          <w:sz w:val="16"/>
        </w:rPr>
        <w:t>Cox</w:t>
      </w:r>
      <w:proofErr w:type="spellEnd"/>
      <w:r>
        <w:rPr>
          <w:sz w:val="16"/>
        </w:rPr>
        <w:t xml:space="preserve"> </w:t>
      </w:r>
      <w:proofErr w:type="spellStart"/>
      <w:r>
        <w:rPr>
          <w:sz w:val="16"/>
        </w:rPr>
        <w:t>proportional</w:t>
      </w:r>
      <w:proofErr w:type="spellEnd"/>
      <w:r>
        <w:rPr>
          <w:sz w:val="16"/>
        </w:rPr>
        <w:t xml:space="preserve"> hazard modelu.</w:t>
      </w:r>
    </w:p>
    <w:p w14:paraId="6226DA67" w14:textId="77777777" w:rsidR="00036363" w:rsidRPr="00D2126A" w:rsidRDefault="000E5A86" w:rsidP="00C93C76">
      <w:pPr>
        <w:rPr>
          <w:sz w:val="16"/>
          <w:szCs w:val="16"/>
        </w:rPr>
      </w:pPr>
      <w:r>
        <w:rPr>
          <w:sz w:val="16"/>
          <w:vertAlign w:val="superscript"/>
        </w:rPr>
        <w:t>c-1</w:t>
      </w:r>
      <w:r>
        <w:rPr>
          <w:sz w:val="16"/>
        </w:rPr>
        <w:t xml:space="preserve"> P</w:t>
      </w:r>
      <w:r>
        <w:rPr>
          <w:sz w:val="16"/>
        </w:rPr>
        <w:noBreakHyphen/>
        <w:t>hodnota z log</w:t>
      </w:r>
      <w:r>
        <w:rPr>
          <w:sz w:val="16"/>
        </w:rPr>
        <w:noBreakHyphen/>
      </w:r>
      <w:proofErr w:type="spellStart"/>
      <w:r>
        <w:rPr>
          <w:sz w:val="16"/>
        </w:rPr>
        <w:t>rank</w:t>
      </w:r>
      <w:proofErr w:type="spellEnd"/>
      <w:r>
        <w:rPr>
          <w:sz w:val="16"/>
        </w:rPr>
        <w:t xml:space="preserve"> testu</w:t>
      </w:r>
    </w:p>
    <w:p w14:paraId="079587EC" w14:textId="77777777" w:rsidR="00931CD5" w:rsidRPr="00D2126A" w:rsidRDefault="000E5A86" w:rsidP="00C93C76">
      <w:pPr>
        <w:rPr>
          <w:sz w:val="16"/>
          <w:szCs w:val="16"/>
        </w:rPr>
      </w:pPr>
      <w:r>
        <w:rPr>
          <w:sz w:val="16"/>
          <w:vertAlign w:val="superscript"/>
        </w:rPr>
        <w:t xml:space="preserve">d </w:t>
      </w:r>
      <w:r>
        <w:rPr>
          <w:sz w:val="16"/>
        </w:rPr>
        <w:t>Sekundárne a výskumné ciele nie sú α</w:t>
      </w:r>
      <w:r>
        <w:rPr>
          <w:sz w:val="16"/>
        </w:rPr>
        <w:noBreakHyphen/>
        <w:t>kontrolované</w:t>
      </w:r>
    </w:p>
    <w:p w14:paraId="0E8C2ECC" w14:textId="77777777" w:rsidR="006436BA" w:rsidRPr="00D2126A" w:rsidRDefault="000E5A86" w:rsidP="009B144A">
      <w:pPr>
        <w:pStyle w:val="Date"/>
        <w:keepNext/>
        <w:rPr>
          <w:sz w:val="16"/>
          <w:szCs w:val="16"/>
        </w:rPr>
      </w:pPr>
      <w:r>
        <w:rPr>
          <w:sz w:val="16"/>
          <w:vertAlign w:val="superscript"/>
        </w:rPr>
        <w:t>e</w:t>
      </w:r>
      <w:r>
        <w:rPr>
          <w:sz w:val="16"/>
        </w:rPr>
        <w:t xml:space="preserve"> Pri mediáne sledovania 66,14 mesiacov bolo v skupine R</w:t>
      </w:r>
      <w:r>
        <w:rPr>
          <w:sz w:val="16"/>
          <w:vertAlign w:val="superscript"/>
        </w:rPr>
        <w:t>2</w:t>
      </w:r>
      <w:r>
        <w:rPr>
          <w:sz w:val="16"/>
        </w:rPr>
        <w:t xml:space="preserve"> 19 úmrtí a v kontrolnej skupine 38 úmrtí.</w:t>
      </w:r>
    </w:p>
    <w:p w14:paraId="32EBF538" w14:textId="77777777" w:rsidR="009C70EB" w:rsidRPr="00D2126A" w:rsidRDefault="000E5A86" w:rsidP="009B144A">
      <w:pPr>
        <w:keepNext/>
        <w:rPr>
          <w:sz w:val="16"/>
          <w:szCs w:val="16"/>
        </w:rPr>
      </w:pPr>
      <w:r>
        <w:rPr>
          <w:sz w:val="16"/>
          <w:vertAlign w:val="superscript"/>
        </w:rPr>
        <w:t>f</w:t>
      </w:r>
      <w:r>
        <w:rPr>
          <w:sz w:val="16"/>
        </w:rPr>
        <w:t xml:space="preserve"> Exaktný interval spoľahlivosti pre </w:t>
      </w:r>
      <w:proofErr w:type="spellStart"/>
      <w:r>
        <w:rPr>
          <w:sz w:val="16"/>
        </w:rPr>
        <w:t>binomálnu</w:t>
      </w:r>
      <w:proofErr w:type="spellEnd"/>
      <w:r>
        <w:rPr>
          <w:sz w:val="16"/>
        </w:rPr>
        <w:t xml:space="preserve"> distribúciu.</w:t>
      </w:r>
    </w:p>
    <w:p w14:paraId="212B2629" w14:textId="77777777" w:rsidR="00047B7F" w:rsidRPr="00D2126A" w:rsidRDefault="00047B7F" w:rsidP="00C93C76"/>
    <w:p w14:paraId="0F63AAF2" w14:textId="77777777" w:rsidR="00047B7F" w:rsidRPr="00D2126A" w:rsidRDefault="000E5A86" w:rsidP="009B144A">
      <w:pPr>
        <w:pStyle w:val="Date"/>
        <w:keepNext/>
        <w:rPr>
          <w:i/>
          <w:color w:val="000000"/>
          <w:u w:val="single"/>
        </w:rPr>
      </w:pPr>
      <w:r>
        <w:rPr>
          <w:i/>
          <w:color w:val="000000"/>
          <w:u w:val="single"/>
        </w:rPr>
        <w:lastRenderedPageBreak/>
        <w:t xml:space="preserve">Folikulárny lymfóm u pacientov </w:t>
      </w:r>
      <w:proofErr w:type="spellStart"/>
      <w:r>
        <w:rPr>
          <w:i/>
          <w:color w:val="000000"/>
          <w:u w:val="single"/>
        </w:rPr>
        <w:t>refraktérnych</w:t>
      </w:r>
      <w:proofErr w:type="spellEnd"/>
      <w:r>
        <w:rPr>
          <w:i/>
          <w:color w:val="000000"/>
          <w:u w:val="single"/>
        </w:rPr>
        <w:t xml:space="preserve"> na </w:t>
      </w:r>
      <w:proofErr w:type="spellStart"/>
      <w:r>
        <w:rPr>
          <w:i/>
          <w:color w:val="000000"/>
          <w:u w:val="single"/>
        </w:rPr>
        <w:t>rituximab</w:t>
      </w:r>
      <w:proofErr w:type="spellEnd"/>
    </w:p>
    <w:p w14:paraId="7DA1B44B" w14:textId="77777777" w:rsidR="00036363" w:rsidRPr="00D2126A" w:rsidRDefault="000E5A86" w:rsidP="00C93C76">
      <w:pPr>
        <w:pStyle w:val="Date"/>
        <w:keepNext/>
      </w:pPr>
      <w:r>
        <w:t>MAGNIFY - CC</w:t>
      </w:r>
      <w:r>
        <w:noBreakHyphen/>
        <w:t>5013</w:t>
      </w:r>
      <w:r>
        <w:noBreakHyphen/>
        <w:t>NHL</w:t>
      </w:r>
      <w:r>
        <w:noBreakHyphen/>
        <w:t>008</w:t>
      </w:r>
    </w:p>
    <w:p w14:paraId="3F8E8BCB" w14:textId="77777777" w:rsidR="00931CD5" w:rsidRPr="00D2126A" w:rsidRDefault="000E5A86" w:rsidP="00C93C76">
      <w:r>
        <w:t xml:space="preserve">Do obdobia úvodnej liečby s 12 cyklami </w:t>
      </w:r>
      <w:proofErr w:type="spellStart"/>
      <w:r>
        <w:t>lenalidomidu</w:t>
      </w:r>
      <w:proofErr w:type="spellEnd"/>
      <w:r>
        <w:t xml:space="preserve"> plus </w:t>
      </w:r>
      <w:proofErr w:type="spellStart"/>
      <w:r>
        <w:t>rituximabu</w:t>
      </w:r>
      <w:proofErr w:type="spellEnd"/>
      <w:r>
        <w:t xml:space="preserve"> bolo celkovo zaradených 232 pacientov vo veku minimálne 18 rokov s histologicky potvrdeným FL (1., 2. alebo 3a stupňa alebo MZL) skúšajúcim alebo lokálnym patológom. Osoby, ktoré na konci obdobia úvodnej liečby dosiahli CR/</w:t>
      </w:r>
      <w:proofErr w:type="spellStart"/>
      <w:r>
        <w:t>CRu</w:t>
      </w:r>
      <w:proofErr w:type="spellEnd"/>
      <w:r>
        <w:t xml:space="preserve">, PR alebo SD boli </w:t>
      </w:r>
      <w:proofErr w:type="spellStart"/>
      <w:r>
        <w:t>randomizované</w:t>
      </w:r>
      <w:proofErr w:type="spellEnd"/>
      <w:r>
        <w:t xml:space="preserve"> a vstúpili do obdobia udržiavacej liečby. Všetci pacienti, ktorí boli zaradení, podstúpili v minulosti aspoň jednu liečbu lymfómu. V porovnaní so štúdiou NHL</w:t>
      </w:r>
      <w:r>
        <w:noBreakHyphen/>
        <w:t>007 štúdia NHL-</w:t>
      </w:r>
      <w:r>
        <w:noBreakHyphen/>
        <w:t xml:space="preserve">008 zahŕňala pacientov, ktorí boli </w:t>
      </w:r>
      <w:proofErr w:type="spellStart"/>
      <w:r>
        <w:t>refraktérni</w:t>
      </w:r>
      <w:proofErr w:type="spellEnd"/>
      <w:r>
        <w:t xml:space="preserve"> k </w:t>
      </w:r>
      <w:proofErr w:type="spellStart"/>
      <w:r>
        <w:t>rituximabu</w:t>
      </w:r>
      <w:proofErr w:type="spellEnd"/>
      <w:r>
        <w:t xml:space="preserve"> (žiadna odpoveď alebo relaps do 6 mesiacov od liečby </w:t>
      </w:r>
      <w:proofErr w:type="spellStart"/>
      <w:r>
        <w:t>rituximabom</w:t>
      </w:r>
      <w:proofErr w:type="spellEnd"/>
      <w:r>
        <w:t xml:space="preserve"> alebo boli dvojito </w:t>
      </w:r>
      <w:proofErr w:type="spellStart"/>
      <w:r>
        <w:t>refraktérni</w:t>
      </w:r>
      <w:proofErr w:type="spellEnd"/>
      <w:r>
        <w:t xml:space="preserve"> k </w:t>
      </w:r>
      <w:proofErr w:type="spellStart"/>
      <w:r>
        <w:t>rituximabu</w:t>
      </w:r>
      <w:proofErr w:type="spellEnd"/>
      <w:r>
        <w:t xml:space="preserve"> a chemoterapii).</w:t>
      </w:r>
    </w:p>
    <w:p w14:paraId="5A95CFF9" w14:textId="77777777" w:rsidR="00DB67B1" w:rsidRPr="00D2126A" w:rsidRDefault="00DB67B1" w:rsidP="00C93C76"/>
    <w:p w14:paraId="40586C82" w14:textId="77777777" w:rsidR="00931CD5" w:rsidRPr="00D2126A" w:rsidRDefault="000E5A86" w:rsidP="00E93417">
      <w:pPr>
        <w:pStyle w:val="C-BodyText"/>
        <w:spacing w:before="0" w:after="0" w:line="240" w:lineRule="auto"/>
        <w:rPr>
          <w:sz w:val="22"/>
          <w:szCs w:val="22"/>
        </w:rPr>
      </w:pPr>
      <w:r>
        <w:rPr>
          <w:sz w:val="22"/>
        </w:rPr>
        <w:t xml:space="preserve">V priebehu indukčného obdobia liečby bol </w:t>
      </w:r>
      <w:proofErr w:type="spellStart"/>
      <w:r>
        <w:rPr>
          <w:sz w:val="22"/>
        </w:rPr>
        <w:t>lenalidomid</w:t>
      </w:r>
      <w:proofErr w:type="spellEnd"/>
      <w:r>
        <w:rPr>
          <w:sz w:val="22"/>
        </w:rPr>
        <w:t xml:space="preserve"> 20 mg podávaný 1.-21. deň opakovaných 28</w:t>
      </w:r>
      <w:r>
        <w:rPr>
          <w:sz w:val="22"/>
        </w:rPr>
        <w:noBreakHyphen/>
        <w:t xml:space="preserve">dňových cyklov po dobu 12 cyklov alebo do neprijateľnej toxicity alebo do odvolania súhlasu alebo progresie ochorenia. Dávka </w:t>
      </w:r>
      <w:proofErr w:type="spellStart"/>
      <w:r>
        <w:rPr>
          <w:sz w:val="22"/>
        </w:rPr>
        <w:t>rituximabu</w:t>
      </w:r>
      <w:proofErr w:type="spellEnd"/>
      <w:r>
        <w:rPr>
          <w:sz w:val="22"/>
        </w:rPr>
        <w:t xml:space="preserve"> bola 375 mg/m</w:t>
      </w:r>
      <w:r>
        <w:rPr>
          <w:sz w:val="22"/>
          <w:vertAlign w:val="superscript"/>
        </w:rPr>
        <w:t>2</w:t>
      </w:r>
      <w:r>
        <w:rPr>
          <w:sz w:val="22"/>
        </w:rPr>
        <w:t xml:space="preserve"> každý týždeň v 1. cykle (1., 8., 15. a 22. deň) a 1. deň každého druhého 28</w:t>
      </w:r>
      <w:r>
        <w:rPr>
          <w:sz w:val="22"/>
        </w:rPr>
        <w:noBreakHyphen/>
        <w:t xml:space="preserve">dňového cyklu (3., 5., 7., 9. a 11. cyklus) po dobu terapie 12 cyklov. Všetky výpočty dávok </w:t>
      </w:r>
      <w:proofErr w:type="spellStart"/>
      <w:r>
        <w:rPr>
          <w:sz w:val="22"/>
        </w:rPr>
        <w:t>rituximabu</w:t>
      </w:r>
      <w:proofErr w:type="spellEnd"/>
      <w:r>
        <w:rPr>
          <w:sz w:val="22"/>
        </w:rPr>
        <w:t xml:space="preserve"> boli založené na pacientovom povrchu tela (</w:t>
      </w:r>
      <w:r>
        <w:rPr>
          <w:i/>
          <w:sz w:val="22"/>
        </w:rPr>
        <w:t xml:space="preserve">Body </w:t>
      </w:r>
      <w:proofErr w:type="spellStart"/>
      <w:r>
        <w:rPr>
          <w:i/>
          <w:sz w:val="22"/>
        </w:rPr>
        <w:t>surface</w:t>
      </w:r>
      <w:proofErr w:type="spellEnd"/>
      <w:r>
        <w:rPr>
          <w:i/>
          <w:sz w:val="22"/>
        </w:rPr>
        <w:t xml:space="preserve"> </w:t>
      </w:r>
      <w:proofErr w:type="spellStart"/>
      <w:r>
        <w:rPr>
          <w:i/>
          <w:sz w:val="22"/>
        </w:rPr>
        <w:t>area</w:t>
      </w:r>
      <w:proofErr w:type="spellEnd"/>
      <w:r>
        <w:rPr>
          <w:i/>
          <w:sz w:val="22"/>
        </w:rPr>
        <w:t xml:space="preserve">, </w:t>
      </w:r>
      <w:r>
        <w:rPr>
          <w:sz w:val="22"/>
        </w:rPr>
        <w:t>BSA) s použitím pacientovej aktuálnej váhy.</w:t>
      </w:r>
    </w:p>
    <w:p w14:paraId="1B478408" w14:textId="77777777" w:rsidR="0097251D" w:rsidRPr="00D2126A" w:rsidRDefault="0097251D" w:rsidP="00C93C76"/>
    <w:p w14:paraId="21A0E15A" w14:textId="77777777" w:rsidR="00931CD5" w:rsidRPr="00D2126A" w:rsidRDefault="000E5A86" w:rsidP="00C93C76">
      <w:pPr>
        <w:rPr>
          <w:rFonts w:eastAsia="Yu Gothic"/>
        </w:rPr>
      </w:pPr>
      <w:r>
        <w:t>Prezentované údaje sú založené na predbežnej analýze zameriavajúcej sa na jednoskupinové liečebné indukčné obdobie. Účinnosť bola založená na ORR podľa najlepšej odpovede ako primárny cieľ s využitím modifikácie z roku 1999 Medzinárodnej pracovnej skupiny kritérií odpovede (</w:t>
      </w:r>
      <w:r>
        <w:rPr>
          <w:i/>
        </w:rPr>
        <w:t xml:space="preserve">International </w:t>
      </w:r>
      <w:proofErr w:type="spellStart"/>
      <w:r>
        <w:rPr>
          <w:i/>
        </w:rPr>
        <w:t>Working</w:t>
      </w:r>
      <w:proofErr w:type="spellEnd"/>
      <w:r>
        <w:rPr>
          <w:i/>
        </w:rPr>
        <w:t xml:space="preserve"> Group </w:t>
      </w:r>
      <w:proofErr w:type="spellStart"/>
      <w:r>
        <w:rPr>
          <w:i/>
        </w:rPr>
        <w:t>Response</w:t>
      </w:r>
      <w:proofErr w:type="spellEnd"/>
      <w:r>
        <w:rPr>
          <w:i/>
        </w:rPr>
        <w:t xml:space="preserve"> </w:t>
      </w:r>
      <w:proofErr w:type="spellStart"/>
      <w:r>
        <w:rPr>
          <w:i/>
        </w:rPr>
        <w:t>Criteria</w:t>
      </w:r>
      <w:proofErr w:type="spellEnd"/>
      <w:r>
        <w:rPr>
          <w:i/>
        </w:rPr>
        <w:t xml:space="preserve">, </w:t>
      </w:r>
      <w:r>
        <w:t xml:space="preserve">IWFRC). Druhotným cieľom bolo zhodnotiť ostatné parametre účinnosti ako </w:t>
      </w:r>
      <w:proofErr w:type="spellStart"/>
      <w:r>
        <w:t>DoR</w:t>
      </w:r>
      <w:proofErr w:type="spellEnd"/>
      <w:r>
        <w:t>.</w:t>
      </w:r>
    </w:p>
    <w:p w14:paraId="33F2073F" w14:textId="77777777" w:rsidR="00DB67B1" w:rsidRPr="00D2126A" w:rsidRDefault="00DB67B1" w:rsidP="00C93C76">
      <w:pPr>
        <w:pStyle w:val="Date"/>
        <w:rPr>
          <w:rFonts w:eastAsia="Yu Gothic"/>
          <w:lang w:eastAsia="en-GB"/>
        </w:rPr>
      </w:pPr>
    </w:p>
    <w:p w14:paraId="670CD5A6" w14:textId="77777777" w:rsidR="00047B7F" w:rsidRPr="00D2126A" w:rsidRDefault="000E5A86" w:rsidP="00C93C76">
      <w:pPr>
        <w:pStyle w:val="C-TableHeader"/>
        <w:spacing w:before="0" w:after="0"/>
        <w:rPr>
          <w:szCs w:val="22"/>
        </w:rPr>
      </w:pPr>
      <w:r>
        <w:t>Tabuľka 15: Súhrn údajov o celkovej účinnosti (Liečebné indukčné obdobie) – štúdia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1203"/>
        <w:gridCol w:w="1304"/>
        <w:gridCol w:w="1315"/>
        <w:gridCol w:w="1177"/>
        <w:gridCol w:w="1315"/>
        <w:gridCol w:w="1306"/>
      </w:tblGrid>
      <w:tr w:rsidR="00D5485C" w:rsidRPr="00D2126A" w14:paraId="696BCA2E" w14:textId="77777777" w:rsidTr="00E335DB">
        <w:trPr>
          <w:cantSplit/>
          <w:trHeight w:val="20"/>
          <w:tblHeader/>
        </w:trPr>
        <w:tc>
          <w:tcPr>
            <w:tcW w:w="979" w:type="pct"/>
            <w:tcBorders>
              <w:bottom w:val="nil"/>
            </w:tcBorders>
            <w:shd w:val="clear" w:color="auto" w:fill="auto"/>
            <w:tcMar>
              <w:top w:w="0" w:type="dxa"/>
              <w:left w:w="108" w:type="dxa"/>
              <w:bottom w:w="0" w:type="dxa"/>
              <w:right w:w="108" w:type="dxa"/>
            </w:tcMar>
            <w:vAlign w:val="bottom"/>
          </w:tcPr>
          <w:p w14:paraId="726D325E" w14:textId="77777777" w:rsidR="00556342" w:rsidRPr="00D2126A" w:rsidRDefault="00556342" w:rsidP="000344B0">
            <w:pPr>
              <w:pStyle w:val="C-TableHeader"/>
              <w:tabs>
                <w:tab w:val="center" w:pos="4153"/>
                <w:tab w:val="right" w:pos="8306"/>
              </w:tabs>
              <w:spacing w:before="0" w:after="0"/>
              <w:rPr>
                <w:b w:val="0"/>
                <w:sz w:val="20"/>
                <w:lang w:val="en-GB"/>
              </w:rPr>
            </w:pPr>
          </w:p>
        </w:tc>
        <w:tc>
          <w:tcPr>
            <w:tcW w:w="2017" w:type="pct"/>
            <w:gridSpan w:val="3"/>
            <w:shd w:val="clear" w:color="auto" w:fill="auto"/>
            <w:tcMar>
              <w:top w:w="0" w:type="dxa"/>
              <w:left w:w="108" w:type="dxa"/>
              <w:bottom w:w="0" w:type="dxa"/>
              <w:right w:w="108" w:type="dxa"/>
            </w:tcMar>
            <w:vAlign w:val="bottom"/>
          </w:tcPr>
          <w:p w14:paraId="62324405" w14:textId="77777777" w:rsidR="00556342" w:rsidRPr="00D2126A" w:rsidRDefault="000E5A86" w:rsidP="000344B0">
            <w:pPr>
              <w:pStyle w:val="C-TableText"/>
              <w:keepNext/>
              <w:spacing w:before="0" w:after="0"/>
              <w:jc w:val="center"/>
              <w:rPr>
                <w:sz w:val="20"/>
              </w:rPr>
            </w:pPr>
            <w:r>
              <w:rPr>
                <w:sz w:val="20"/>
              </w:rPr>
              <w:t>Všetci pacienti</w:t>
            </w:r>
          </w:p>
        </w:tc>
        <w:tc>
          <w:tcPr>
            <w:tcW w:w="2004" w:type="pct"/>
            <w:gridSpan w:val="3"/>
            <w:shd w:val="clear" w:color="auto" w:fill="auto"/>
            <w:vAlign w:val="bottom"/>
          </w:tcPr>
          <w:p w14:paraId="3D686808" w14:textId="77777777" w:rsidR="00556342" w:rsidRPr="00D2126A" w:rsidRDefault="000E5A86" w:rsidP="000344B0">
            <w:pPr>
              <w:pStyle w:val="C-TableText"/>
              <w:keepNext/>
              <w:spacing w:before="0" w:after="0"/>
              <w:jc w:val="center"/>
              <w:rPr>
                <w:sz w:val="20"/>
              </w:rPr>
            </w:pPr>
            <w:r>
              <w:rPr>
                <w:sz w:val="20"/>
              </w:rPr>
              <w:t>Pacienti s FL</w:t>
            </w:r>
          </w:p>
        </w:tc>
      </w:tr>
      <w:tr w:rsidR="00E335DB" w:rsidRPr="00D2126A" w14:paraId="1ABA85BB" w14:textId="77777777" w:rsidTr="00E335DB">
        <w:trPr>
          <w:cantSplit/>
          <w:trHeight w:val="20"/>
          <w:tblHeader/>
        </w:trPr>
        <w:tc>
          <w:tcPr>
            <w:tcW w:w="979" w:type="pct"/>
            <w:tcBorders>
              <w:top w:val="nil"/>
            </w:tcBorders>
            <w:shd w:val="clear" w:color="auto" w:fill="auto"/>
            <w:tcMar>
              <w:top w:w="0" w:type="dxa"/>
              <w:left w:w="108" w:type="dxa"/>
              <w:bottom w:w="0" w:type="dxa"/>
              <w:right w:w="108" w:type="dxa"/>
            </w:tcMar>
            <w:vAlign w:val="bottom"/>
          </w:tcPr>
          <w:p w14:paraId="6738274B" w14:textId="77777777" w:rsidR="0028353B" w:rsidRPr="00D2126A" w:rsidRDefault="0028353B" w:rsidP="000344B0">
            <w:pPr>
              <w:pStyle w:val="C-TableHeader"/>
              <w:tabs>
                <w:tab w:val="center" w:pos="4153"/>
                <w:tab w:val="right" w:pos="8306"/>
              </w:tabs>
              <w:spacing w:before="0" w:after="0"/>
              <w:rPr>
                <w:b w:val="0"/>
                <w:sz w:val="20"/>
                <w:lang w:val="en-GB"/>
              </w:rPr>
            </w:pPr>
          </w:p>
        </w:tc>
        <w:tc>
          <w:tcPr>
            <w:tcW w:w="635" w:type="pct"/>
            <w:shd w:val="clear" w:color="auto" w:fill="auto"/>
            <w:tcMar>
              <w:top w:w="0" w:type="dxa"/>
              <w:left w:w="108" w:type="dxa"/>
              <w:bottom w:w="0" w:type="dxa"/>
              <w:right w:w="108" w:type="dxa"/>
            </w:tcMar>
            <w:vAlign w:val="bottom"/>
          </w:tcPr>
          <w:p w14:paraId="70484741" w14:textId="77777777" w:rsidR="0028353B" w:rsidRPr="00D2126A" w:rsidRDefault="000E5A86" w:rsidP="000344B0">
            <w:pPr>
              <w:pStyle w:val="C-TableText"/>
              <w:keepNext/>
              <w:spacing w:before="0" w:after="0"/>
              <w:jc w:val="center"/>
              <w:rPr>
                <w:sz w:val="20"/>
              </w:rPr>
            </w:pPr>
            <w:r>
              <w:rPr>
                <w:sz w:val="20"/>
              </w:rPr>
              <w:t>Celkom</w:t>
            </w:r>
          </w:p>
          <w:p w14:paraId="1FE26EBE" w14:textId="77777777" w:rsidR="0028353B" w:rsidRPr="00D2126A" w:rsidRDefault="000E5A86" w:rsidP="000344B0">
            <w:pPr>
              <w:pStyle w:val="C-TableText"/>
              <w:keepNext/>
              <w:spacing w:before="0" w:after="0"/>
              <w:jc w:val="center"/>
              <w:rPr>
                <w:sz w:val="20"/>
              </w:rPr>
            </w:pPr>
            <w:r>
              <w:rPr>
                <w:sz w:val="20"/>
              </w:rPr>
              <w:t xml:space="preserve">N = 187 </w:t>
            </w:r>
            <w:r>
              <w:rPr>
                <w:sz w:val="20"/>
                <w:vertAlign w:val="superscript"/>
              </w:rPr>
              <w:t>a</w:t>
            </w:r>
          </w:p>
        </w:tc>
        <w:tc>
          <w:tcPr>
            <w:tcW w:w="688" w:type="pct"/>
            <w:shd w:val="clear" w:color="auto" w:fill="auto"/>
            <w:vAlign w:val="bottom"/>
          </w:tcPr>
          <w:p w14:paraId="4CBF38AD" w14:textId="77777777" w:rsidR="00FA6925" w:rsidRPr="00D2126A" w:rsidRDefault="000E5A86" w:rsidP="000344B0">
            <w:pPr>
              <w:pStyle w:val="C-TableText"/>
              <w:keepNext/>
              <w:spacing w:before="0" w:after="0"/>
              <w:jc w:val="center"/>
              <w:rPr>
                <w:sz w:val="20"/>
              </w:rPr>
            </w:pPr>
            <w:proofErr w:type="spellStart"/>
            <w:r>
              <w:rPr>
                <w:sz w:val="20"/>
              </w:rPr>
              <w:t>refraktérny</w:t>
            </w:r>
            <w:proofErr w:type="spellEnd"/>
            <w:r>
              <w:rPr>
                <w:sz w:val="20"/>
              </w:rPr>
              <w:t xml:space="preserve"> k </w:t>
            </w:r>
            <w:proofErr w:type="spellStart"/>
            <w:r>
              <w:rPr>
                <w:sz w:val="20"/>
              </w:rPr>
              <w:t>rituximabu</w:t>
            </w:r>
            <w:proofErr w:type="spellEnd"/>
            <w:r>
              <w:rPr>
                <w:sz w:val="20"/>
              </w:rPr>
              <w:t>:</w:t>
            </w:r>
          </w:p>
          <w:p w14:paraId="5EEE33E4" w14:textId="77777777" w:rsidR="0028353B" w:rsidRPr="00D2126A" w:rsidRDefault="000E5A86" w:rsidP="000344B0">
            <w:pPr>
              <w:pStyle w:val="C-TableText"/>
              <w:keepNext/>
              <w:spacing w:before="0" w:after="0"/>
              <w:jc w:val="center"/>
              <w:rPr>
                <w:sz w:val="20"/>
              </w:rPr>
            </w:pPr>
            <w:r>
              <w:rPr>
                <w:sz w:val="20"/>
              </w:rPr>
              <w:t>Áno</w:t>
            </w:r>
          </w:p>
          <w:p w14:paraId="73499302" w14:textId="77777777" w:rsidR="0028353B" w:rsidRPr="00D2126A" w:rsidRDefault="000E5A86" w:rsidP="000344B0">
            <w:pPr>
              <w:pStyle w:val="C-TableText"/>
              <w:keepNext/>
              <w:spacing w:before="0" w:after="0"/>
              <w:jc w:val="center"/>
              <w:rPr>
                <w:sz w:val="20"/>
              </w:rPr>
            </w:pPr>
            <w:r>
              <w:rPr>
                <w:sz w:val="20"/>
              </w:rPr>
              <w:t>N = 77</w:t>
            </w:r>
          </w:p>
        </w:tc>
        <w:tc>
          <w:tcPr>
            <w:tcW w:w="694" w:type="pct"/>
            <w:shd w:val="clear" w:color="auto" w:fill="auto"/>
            <w:vAlign w:val="bottom"/>
          </w:tcPr>
          <w:p w14:paraId="6899A41E" w14:textId="77777777" w:rsidR="00FA6925" w:rsidRPr="00D2126A" w:rsidRDefault="000E5A86" w:rsidP="000344B0">
            <w:pPr>
              <w:pStyle w:val="C-TableText"/>
              <w:keepNext/>
              <w:spacing w:before="0" w:after="0"/>
              <w:jc w:val="center"/>
              <w:rPr>
                <w:sz w:val="20"/>
              </w:rPr>
            </w:pPr>
            <w:proofErr w:type="spellStart"/>
            <w:r>
              <w:rPr>
                <w:sz w:val="20"/>
              </w:rPr>
              <w:t>refraktérny</w:t>
            </w:r>
            <w:proofErr w:type="spellEnd"/>
            <w:r>
              <w:rPr>
                <w:sz w:val="20"/>
              </w:rPr>
              <w:t xml:space="preserve"> k </w:t>
            </w:r>
            <w:proofErr w:type="spellStart"/>
            <w:r>
              <w:rPr>
                <w:sz w:val="20"/>
              </w:rPr>
              <w:t>rituximabu</w:t>
            </w:r>
            <w:proofErr w:type="spellEnd"/>
            <w:r>
              <w:rPr>
                <w:sz w:val="20"/>
              </w:rPr>
              <w:t>:</w:t>
            </w:r>
          </w:p>
          <w:p w14:paraId="6939FE6B" w14:textId="77777777" w:rsidR="0028353B" w:rsidRPr="00D2126A" w:rsidRDefault="000E5A86" w:rsidP="000344B0">
            <w:pPr>
              <w:pStyle w:val="C-TableText"/>
              <w:keepNext/>
              <w:spacing w:before="0" w:after="0"/>
              <w:jc w:val="center"/>
              <w:rPr>
                <w:sz w:val="20"/>
              </w:rPr>
            </w:pPr>
            <w:r>
              <w:rPr>
                <w:sz w:val="20"/>
              </w:rPr>
              <w:t>Nie</w:t>
            </w:r>
          </w:p>
          <w:p w14:paraId="70E241CF" w14:textId="77777777" w:rsidR="0028353B" w:rsidRPr="00D2126A" w:rsidRDefault="000E5A86" w:rsidP="000344B0">
            <w:pPr>
              <w:pStyle w:val="C-TableText"/>
              <w:keepNext/>
              <w:spacing w:before="0" w:after="0"/>
              <w:jc w:val="center"/>
              <w:rPr>
                <w:sz w:val="20"/>
              </w:rPr>
            </w:pPr>
            <w:r>
              <w:rPr>
                <w:sz w:val="20"/>
              </w:rPr>
              <w:t>N = 110</w:t>
            </w:r>
          </w:p>
        </w:tc>
        <w:tc>
          <w:tcPr>
            <w:tcW w:w="621" w:type="pct"/>
            <w:shd w:val="clear" w:color="auto" w:fill="auto"/>
            <w:vAlign w:val="bottom"/>
          </w:tcPr>
          <w:p w14:paraId="33039477" w14:textId="77777777" w:rsidR="0028353B" w:rsidRPr="00D2126A" w:rsidRDefault="000E5A86" w:rsidP="000344B0">
            <w:pPr>
              <w:pStyle w:val="C-TableText"/>
              <w:keepNext/>
              <w:spacing w:before="0" w:after="0"/>
              <w:jc w:val="center"/>
              <w:rPr>
                <w:sz w:val="20"/>
              </w:rPr>
            </w:pPr>
            <w:r>
              <w:rPr>
                <w:sz w:val="20"/>
              </w:rPr>
              <w:t>Celkom</w:t>
            </w:r>
          </w:p>
          <w:p w14:paraId="2B637339" w14:textId="77777777" w:rsidR="0028353B" w:rsidRPr="00D2126A" w:rsidRDefault="000E5A86" w:rsidP="000344B0">
            <w:pPr>
              <w:pStyle w:val="C-TableText"/>
              <w:keepNext/>
              <w:spacing w:before="0" w:after="0"/>
              <w:jc w:val="center"/>
              <w:rPr>
                <w:sz w:val="20"/>
              </w:rPr>
            </w:pPr>
            <w:r>
              <w:rPr>
                <w:sz w:val="20"/>
              </w:rPr>
              <w:t>N = 148</w:t>
            </w:r>
          </w:p>
        </w:tc>
        <w:tc>
          <w:tcPr>
            <w:tcW w:w="694" w:type="pct"/>
            <w:shd w:val="clear" w:color="auto" w:fill="auto"/>
            <w:vAlign w:val="bottom"/>
          </w:tcPr>
          <w:p w14:paraId="21480AF4" w14:textId="77777777" w:rsidR="00FA6925" w:rsidRPr="00D2126A" w:rsidRDefault="000E5A86" w:rsidP="000344B0">
            <w:pPr>
              <w:pStyle w:val="C-TableText"/>
              <w:keepNext/>
              <w:spacing w:before="0" w:after="0"/>
              <w:jc w:val="center"/>
              <w:rPr>
                <w:sz w:val="20"/>
              </w:rPr>
            </w:pPr>
            <w:proofErr w:type="spellStart"/>
            <w:r>
              <w:rPr>
                <w:sz w:val="20"/>
              </w:rPr>
              <w:t>refraktérny</w:t>
            </w:r>
            <w:proofErr w:type="spellEnd"/>
            <w:r>
              <w:rPr>
                <w:sz w:val="20"/>
              </w:rPr>
              <w:t xml:space="preserve"> k </w:t>
            </w:r>
            <w:proofErr w:type="spellStart"/>
            <w:r>
              <w:rPr>
                <w:sz w:val="20"/>
              </w:rPr>
              <w:t>rituximabu</w:t>
            </w:r>
            <w:proofErr w:type="spellEnd"/>
            <w:r>
              <w:rPr>
                <w:sz w:val="20"/>
              </w:rPr>
              <w:t>:</w:t>
            </w:r>
          </w:p>
          <w:p w14:paraId="63D903C9" w14:textId="77777777" w:rsidR="0028353B" w:rsidRPr="00D2126A" w:rsidRDefault="000E5A86" w:rsidP="000344B0">
            <w:pPr>
              <w:pStyle w:val="C-TableText"/>
              <w:keepNext/>
              <w:spacing w:before="0" w:after="0"/>
              <w:jc w:val="center"/>
              <w:rPr>
                <w:sz w:val="20"/>
              </w:rPr>
            </w:pPr>
            <w:r>
              <w:rPr>
                <w:sz w:val="20"/>
              </w:rPr>
              <w:t>Áno</w:t>
            </w:r>
          </w:p>
          <w:p w14:paraId="17732B5C" w14:textId="77777777" w:rsidR="0028353B" w:rsidRPr="00D2126A" w:rsidRDefault="000E5A86" w:rsidP="000344B0">
            <w:pPr>
              <w:pStyle w:val="C-TableText"/>
              <w:keepNext/>
              <w:spacing w:before="0" w:after="0"/>
              <w:jc w:val="center"/>
              <w:rPr>
                <w:sz w:val="20"/>
              </w:rPr>
            </w:pPr>
            <w:r>
              <w:rPr>
                <w:sz w:val="20"/>
              </w:rPr>
              <w:t>N = 60</w:t>
            </w:r>
          </w:p>
        </w:tc>
        <w:tc>
          <w:tcPr>
            <w:tcW w:w="689" w:type="pct"/>
            <w:shd w:val="clear" w:color="auto" w:fill="auto"/>
            <w:vAlign w:val="bottom"/>
          </w:tcPr>
          <w:p w14:paraId="38532D22" w14:textId="77777777" w:rsidR="00FA6925" w:rsidRPr="00D2126A" w:rsidRDefault="000E5A86" w:rsidP="000344B0">
            <w:pPr>
              <w:pStyle w:val="C-TableText"/>
              <w:keepNext/>
              <w:spacing w:before="0" w:after="0"/>
              <w:jc w:val="center"/>
              <w:rPr>
                <w:sz w:val="20"/>
              </w:rPr>
            </w:pPr>
            <w:proofErr w:type="spellStart"/>
            <w:r>
              <w:rPr>
                <w:sz w:val="20"/>
              </w:rPr>
              <w:t>refraktérny</w:t>
            </w:r>
            <w:proofErr w:type="spellEnd"/>
            <w:r>
              <w:rPr>
                <w:sz w:val="20"/>
              </w:rPr>
              <w:t xml:space="preserve"> k </w:t>
            </w:r>
            <w:proofErr w:type="spellStart"/>
            <w:r>
              <w:rPr>
                <w:sz w:val="20"/>
              </w:rPr>
              <w:t>rituximabu</w:t>
            </w:r>
            <w:proofErr w:type="spellEnd"/>
            <w:r>
              <w:rPr>
                <w:sz w:val="20"/>
              </w:rPr>
              <w:t>:</w:t>
            </w:r>
          </w:p>
          <w:p w14:paraId="69F73A7B" w14:textId="77777777" w:rsidR="0028353B" w:rsidRPr="00D2126A" w:rsidRDefault="000E5A86" w:rsidP="000344B0">
            <w:pPr>
              <w:pStyle w:val="C-TableText"/>
              <w:keepNext/>
              <w:spacing w:before="0" w:after="0"/>
              <w:jc w:val="center"/>
              <w:rPr>
                <w:sz w:val="20"/>
              </w:rPr>
            </w:pPr>
            <w:r>
              <w:rPr>
                <w:sz w:val="20"/>
              </w:rPr>
              <w:t>Nie</w:t>
            </w:r>
          </w:p>
          <w:p w14:paraId="4C8B6550" w14:textId="77777777" w:rsidR="0028353B" w:rsidRPr="00D2126A" w:rsidRDefault="000E5A86" w:rsidP="000344B0">
            <w:pPr>
              <w:pStyle w:val="C-TableText"/>
              <w:keepNext/>
              <w:spacing w:before="0" w:after="0"/>
              <w:jc w:val="center"/>
              <w:rPr>
                <w:sz w:val="20"/>
              </w:rPr>
            </w:pPr>
            <w:r>
              <w:rPr>
                <w:sz w:val="20"/>
              </w:rPr>
              <w:t>N = 88</w:t>
            </w:r>
          </w:p>
        </w:tc>
      </w:tr>
      <w:tr w:rsidR="00E335DB" w:rsidRPr="00D2126A" w14:paraId="193362A2" w14:textId="77777777" w:rsidTr="00E335DB">
        <w:trPr>
          <w:cantSplit/>
          <w:trHeight w:val="20"/>
        </w:trPr>
        <w:tc>
          <w:tcPr>
            <w:tcW w:w="979" w:type="pct"/>
            <w:shd w:val="clear" w:color="auto" w:fill="auto"/>
            <w:tcMar>
              <w:top w:w="0" w:type="dxa"/>
              <w:left w:w="108" w:type="dxa"/>
              <w:bottom w:w="0" w:type="dxa"/>
              <w:right w:w="108" w:type="dxa"/>
            </w:tcMar>
            <w:hideMark/>
          </w:tcPr>
          <w:p w14:paraId="00A91E58" w14:textId="77777777" w:rsidR="00556342" w:rsidRPr="00156723" w:rsidRDefault="000E5A86" w:rsidP="000344B0">
            <w:pPr>
              <w:pStyle w:val="C-TableText"/>
              <w:spacing w:before="0" w:after="0"/>
              <w:rPr>
                <w:sz w:val="20"/>
              </w:rPr>
            </w:pPr>
            <w:r>
              <w:rPr>
                <w:sz w:val="20"/>
              </w:rPr>
              <w:t>ORR (%)</w:t>
            </w:r>
            <w:r>
              <w:rPr>
                <w:sz w:val="20"/>
              </w:rPr>
              <w:br/>
              <w:t>(</w:t>
            </w:r>
            <w:proofErr w:type="spellStart"/>
            <w:r>
              <w:rPr>
                <w:sz w:val="20"/>
              </w:rPr>
              <w:t>CR+CRu+PR</w:t>
            </w:r>
            <w:proofErr w:type="spellEnd"/>
            <w:r>
              <w:rPr>
                <w:sz w:val="20"/>
              </w:rPr>
              <w:t>),</w:t>
            </w:r>
          </w:p>
        </w:tc>
        <w:tc>
          <w:tcPr>
            <w:tcW w:w="635" w:type="pct"/>
            <w:shd w:val="clear" w:color="auto" w:fill="auto"/>
            <w:tcMar>
              <w:top w:w="0" w:type="dxa"/>
              <w:left w:w="108" w:type="dxa"/>
              <w:bottom w:w="0" w:type="dxa"/>
              <w:right w:w="108" w:type="dxa"/>
            </w:tcMar>
          </w:tcPr>
          <w:p w14:paraId="72FDCD6A" w14:textId="77777777" w:rsidR="00556342" w:rsidRPr="00D2126A" w:rsidRDefault="000E5A86" w:rsidP="000344B0">
            <w:pPr>
              <w:pStyle w:val="Default"/>
              <w:jc w:val="center"/>
              <w:rPr>
                <w:color w:val="auto"/>
                <w:sz w:val="20"/>
                <w:szCs w:val="20"/>
              </w:rPr>
            </w:pPr>
            <w:r>
              <w:rPr>
                <w:color w:val="auto"/>
                <w:sz w:val="20"/>
              </w:rPr>
              <w:t>127 (67,9)</w:t>
            </w:r>
          </w:p>
        </w:tc>
        <w:tc>
          <w:tcPr>
            <w:tcW w:w="688" w:type="pct"/>
            <w:shd w:val="clear" w:color="auto" w:fill="auto"/>
          </w:tcPr>
          <w:p w14:paraId="0DBE453C" w14:textId="77777777" w:rsidR="00556342" w:rsidRPr="00D2126A" w:rsidRDefault="000E5A86" w:rsidP="000344B0">
            <w:pPr>
              <w:pStyle w:val="Default"/>
              <w:jc w:val="center"/>
              <w:rPr>
                <w:color w:val="auto"/>
                <w:sz w:val="20"/>
                <w:szCs w:val="20"/>
              </w:rPr>
            </w:pPr>
            <w:r>
              <w:rPr>
                <w:color w:val="auto"/>
                <w:sz w:val="20"/>
              </w:rPr>
              <w:t>45 (58,4)</w:t>
            </w:r>
          </w:p>
        </w:tc>
        <w:tc>
          <w:tcPr>
            <w:tcW w:w="694" w:type="pct"/>
            <w:shd w:val="clear" w:color="auto" w:fill="auto"/>
          </w:tcPr>
          <w:p w14:paraId="5772D933" w14:textId="77777777" w:rsidR="00556342" w:rsidRPr="00D2126A" w:rsidRDefault="000E5A86" w:rsidP="000344B0">
            <w:pPr>
              <w:pStyle w:val="Default"/>
              <w:jc w:val="center"/>
              <w:rPr>
                <w:color w:val="auto"/>
                <w:sz w:val="20"/>
                <w:szCs w:val="20"/>
              </w:rPr>
            </w:pPr>
            <w:r>
              <w:rPr>
                <w:color w:val="auto"/>
                <w:sz w:val="20"/>
              </w:rPr>
              <w:t>82 (75,2)</w:t>
            </w:r>
          </w:p>
        </w:tc>
        <w:tc>
          <w:tcPr>
            <w:tcW w:w="621" w:type="pct"/>
            <w:shd w:val="clear" w:color="auto" w:fill="auto"/>
          </w:tcPr>
          <w:p w14:paraId="6C036187" w14:textId="77777777" w:rsidR="00556342" w:rsidRPr="00D2126A" w:rsidRDefault="000E5A86" w:rsidP="000344B0">
            <w:pPr>
              <w:pStyle w:val="Default"/>
              <w:jc w:val="center"/>
              <w:rPr>
                <w:color w:val="auto"/>
                <w:sz w:val="20"/>
                <w:szCs w:val="20"/>
              </w:rPr>
            </w:pPr>
            <w:r>
              <w:rPr>
                <w:color w:val="auto"/>
                <w:sz w:val="20"/>
              </w:rPr>
              <w:t>104 (70,3)</w:t>
            </w:r>
          </w:p>
        </w:tc>
        <w:tc>
          <w:tcPr>
            <w:tcW w:w="694" w:type="pct"/>
            <w:shd w:val="clear" w:color="auto" w:fill="auto"/>
          </w:tcPr>
          <w:p w14:paraId="58C15660" w14:textId="77777777" w:rsidR="00556342" w:rsidRPr="00D2126A" w:rsidRDefault="000E5A86" w:rsidP="000344B0">
            <w:pPr>
              <w:pStyle w:val="Default"/>
              <w:jc w:val="center"/>
              <w:rPr>
                <w:color w:val="auto"/>
                <w:sz w:val="20"/>
                <w:szCs w:val="20"/>
              </w:rPr>
            </w:pPr>
            <w:r>
              <w:rPr>
                <w:color w:val="auto"/>
                <w:sz w:val="20"/>
              </w:rPr>
              <w:t>35 (58,3)</w:t>
            </w:r>
          </w:p>
        </w:tc>
        <w:tc>
          <w:tcPr>
            <w:tcW w:w="689" w:type="pct"/>
            <w:shd w:val="clear" w:color="auto" w:fill="auto"/>
          </w:tcPr>
          <w:p w14:paraId="0C1B9518" w14:textId="77777777" w:rsidR="00556342" w:rsidRPr="00D2126A" w:rsidRDefault="000E5A86" w:rsidP="000344B0">
            <w:pPr>
              <w:pStyle w:val="Default"/>
              <w:jc w:val="center"/>
              <w:rPr>
                <w:color w:val="auto"/>
                <w:sz w:val="20"/>
                <w:szCs w:val="20"/>
              </w:rPr>
            </w:pPr>
            <w:r>
              <w:rPr>
                <w:color w:val="auto"/>
                <w:sz w:val="20"/>
              </w:rPr>
              <w:t>69 (79,3)</w:t>
            </w:r>
          </w:p>
        </w:tc>
      </w:tr>
      <w:tr w:rsidR="00E335DB" w:rsidRPr="00D2126A" w14:paraId="44BC0F60" w14:textId="77777777" w:rsidTr="00E335DB">
        <w:trPr>
          <w:cantSplit/>
          <w:trHeight w:val="20"/>
        </w:trPr>
        <w:tc>
          <w:tcPr>
            <w:tcW w:w="979" w:type="pct"/>
            <w:shd w:val="clear" w:color="auto" w:fill="auto"/>
            <w:tcMar>
              <w:top w:w="0" w:type="dxa"/>
              <w:left w:w="108" w:type="dxa"/>
              <w:bottom w:w="0" w:type="dxa"/>
              <w:right w:w="108" w:type="dxa"/>
            </w:tcMar>
          </w:tcPr>
          <w:p w14:paraId="635B9B12" w14:textId="77777777" w:rsidR="00556342" w:rsidRPr="00D2126A" w:rsidRDefault="000E5A86" w:rsidP="000344B0">
            <w:pPr>
              <w:pStyle w:val="C-TableText"/>
              <w:spacing w:before="0" w:after="0"/>
              <w:rPr>
                <w:sz w:val="20"/>
              </w:rPr>
            </w:pPr>
            <w:r>
              <w:rPr>
                <w:sz w:val="20"/>
              </w:rPr>
              <w:t>CRR, n (%)</w:t>
            </w:r>
            <w:r>
              <w:rPr>
                <w:sz w:val="20"/>
              </w:rPr>
              <w:br/>
              <w:t>(</w:t>
            </w:r>
            <w:proofErr w:type="spellStart"/>
            <w:r>
              <w:rPr>
                <w:sz w:val="20"/>
              </w:rPr>
              <w:t>CR+Cru</w:t>
            </w:r>
            <w:proofErr w:type="spellEnd"/>
            <w:r>
              <w:rPr>
                <w:sz w:val="20"/>
              </w:rPr>
              <w:t>)</w:t>
            </w:r>
          </w:p>
        </w:tc>
        <w:tc>
          <w:tcPr>
            <w:tcW w:w="635" w:type="pct"/>
            <w:shd w:val="clear" w:color="auto" w:fill="auto"/>
            <w:tcMar>
              <w:top w:w="0" w:type="dxa"/>
              <w:left w:w="108" w:type="dxa"/>
              <w:bottom w:w="0" w:type="dxa"/>
              <w:right w:w="108" w:type="dxa"/>
            </w:tcMar>
          </w:tcPr>
          <w:p w14:paraId="4C58E08C" w14:textId="77777777" w:rsidR="00556342" w:rsidRPr="00D2126A" w:rsidRDefault="000E5A86" w:rsidP="000344B0">
            <w:pPr>
              <w:pStyle w:val="Default"/>
              <w:jc w:val="center"/>
              <w:rPr>
                <w:color w:val="auto"/>
                <w:sz w:val="20"/>
                <w:szCs w:val="20"/>
              </w:rPr>
            </w:pPr>
            <w:r>
              <w:rPr>
                <w:color w:val="auto"/>
                <w:sz w:val="20"/>
              </w:rPr>
              <w:t>79 (42,2)</w:t>
            </w:r>
          </w:p>
        </w:tc>
        <w:tc>
          <w:tcPr>
            <w:tcW w:w="688" w:type="pct"/>
            <w:shd w:val="clear" w:color="auto" w:fill="auto"/>
          </w:tcPr>
          <w:p w14:paraId="08AB40FE" w14:textId="77777777" w:rsidR="00556342" w:rsidRPr="00D2126A" w:rsidRDefault="000E5A86" w:rsidP="000344B0">
            <w:pPr>
              <w:pStyle w:val="Default"/>
              <w:jc w:val="center"/>
              <w:rPr>
                <w:color w:val="auto"/>
                <w:sz w:val="20"/>
                <w:szCs w:val="20"/>
              </w:rPr>
            </w:pPr>
            <w:r>
              <w:rPr>
                <w:color w:val="auto"/>
                <w:sz w:val="20"/>
              </w:rPr>
              <w:t>27 (35,1)</w:t>
            </w:r>
          </w:p>
        </w:tc>
        <w:tc>
          <w:tcPr>
            <w:tcW w:w="694" w:type="pct"/>
            <w:shd w:val="clear" w:color="auto" w:fill="auto"/>
          </w:tcPr>
          <w:p w14:paraId="2CE8F37E" w14:textId="77777777" w:rsidR="00556342" w:rsidRPr="00D2126A" w:rsidRDefault="000E5A86" w:rsidP="000344B0">
            <w:pPr>
              <w:pStyle w:val="Default"/>
              <w:jc w:val="center"/>
              <w:rPr>
                <w:color w:val="auto"/>
                <w:sz w:val="20"/>
                <w:szCs w:val="20"/>
              </w:rPr>
            </w:pPr>
            <w:r>
              <w:rPr>
                <w:color w:val="auto"/>
                <w:sz w:val="20"/>
              </w:rPr>
              <w:t>52 (47,7)</w:t>
            </w:r>
          </w:p>
        </w:tc>
        <w:tc>
          <w:tcPr>
            <w:tcW w:w="621" w:type="pct"/>
            <w:shd w:val="clear" w:color="auto" w:fill="auto"/>
          </w:tcPr>
          <w:p w14:paraId="7FD1EA7B" w14:textId="77777777" w:rsidR="00556342" w:rsidRPr="00D2126A" w:rsidRDefault="000E5A86" w:rsidP="000344B0">
            <w:pPr>
              <w:pStyle w:val="Default"/>
              <w:jc w:val="center"/>
              <w:rPr>
                <w:color w:val="auto"/>
                <w:sz w:val="20"/>
                <w:szCs w:val="20"/>
              </w:rPr>
            </w:pPr>
            <w:r>
              <w:rPr>
                <w:color w:val="auto"/>
                <w:sz w:val="20"/>
              </w:rPr>
              <w:t>62 (41,9)</w:t>
            </w:r>
          </w:p>
        </w:tc>
        <w:tc>
          <w:tcPr>
            <w:tcW w:w="694" w:type="pct"/>
            <w:shd w:val="clear" w:color="auto" w:fill="auto"/>
          </w:tcPr>
          <w:p w14:paraId="331D7C5A" w14:textId="77777777" w:rsidR="00556342" w:rsidRPr="00D2126A" w:rsidRDefault="000E5A86" w:rsidP="000344B0">
            <w:pPr>
              <w:pStyle w:val="Default"/>
              <w:jc w:val="center"/>
              <w:rPr>
                <w:color w:val="auto"/>
                <w:sz w:val="20"/>
                <w:szCs w:val="20"/>
              </w:rPr>
            </w:pPr>
            <w:r>
              <w:rPr>
                <w:color w:val="auto"/>
                <w:sz w:val="20"/>
              </w:rPr>
              <w:t>20 (33,3)</w:t>
            </w:r>
          </w:p>
        </w:tc>
        <w:tc>
          <w:tcPr>
            <w:tcW w:w="689" w:type="pct"/>
            <w:shd w:val="clear" w:color="auto" w:fill="auto"/>
          </w:tcPr>
          <w:p w14:paraId="0D38525A" w14:textId="77777777" w:rsidR="00556342" w:rsidRPr="00D2126A" w:rsidRDefault="000E5A86" w:rsidP="000344B0">
            <w:pPr>
              <w:pStyle w:val="Default"/>
              <w:jc w:val="center"/>
              <w:rPr>
                <w:color w:val="auto"/>
                <w:sz w:val="20"/>
                <w:szCs w:val="20"/>
              </w:rPr>
            </w:pPr>
            <w:r>
              <w:rPr>
                <w:color w:val="auto"/>
                <w:sz w:val="20"/>
              </w:rPr>
              <w:t>42 (48,3)</w:t>
            </w:r>
          </w:p>
        </w:tc>
      </w:tr>
      <w:tr w:rsidR="00E335DB" w:rsidRPr="00D2126A" w14:paraId="09436A75" w14:textId="77777777" w:rsidTr="00E335DB">
        <w:trPr>
          <w:cantSplit/>
          <w:trHeight w:val="20"/>
        </w:trPr>
        <w:tc>
          <w:tcPr>
            <w:tcW w:w="979" w:type="pct"/>
            <w:shd w:val="clear" w:color="auto" w:fill="auto"/>
            <w:tcMar>
              <w:top w:w="0" w:type="dxa"/>
              <w:left w:w="108" w:type="dxa"/>
              <w:bottom w:w="0" w:type="dxa"/>
              <w:right w:w="108" w:type="dxa"/>
            </w:tcMar>
          </w:tcPr>
          <w:p w14:paraId="7DA6B70E" w14:textId="77777777" w:rsidR="00556342" w:rsidRPr="00D2126A" w:rsidRDefault="000E5A86" w:rsidP="000344B0">
            <w:pPr>
              <w:pStyle w:val="C-TableText"/>
              <w:keepNext/>
              <w:spacing w:before="0" w:after="0"/>
              <w:rPr>
                <w:b/>
                <w:sz w:val="20"/>
              </w:rPr>
            </w:pPr>
            <w:r>
              <w:rPr>
                <w:b/>
                <w:sz w:val="20"/>
              </w:rPr>
              <w:t>Počet osôb s odpoveďou</w:t>
            </w:r>
          </w:p>
        </w:tc>
        <w:tc>
          <w:tcPr>
            <w:tcW w:w="635" w:type="pct"/>
            <w:shd w:val="clear" w:color="auto" w:fill="auto"/>
            <w:tcMar>
              <w:top w:w="0" w:type="dxa"/>
              <w:left w:w="108" w:type="dxa"/>
              <w:bottom w:w="0" w:type="dxa"/>
              <w:right w:w="108" w:type="dxa"/>
            </w:tcMar>
          </w:tcPr>
          <w:p w14:paraId="7FC9847A" w14:textId="77777777" w:rsidR="00556342" w:rsidRPr="00D2126A" w:rsidRDefault="00AE2ECF" w:rsidP="000344B0">
            <w:pPr>
              <w:pStyle w:val="Default"/>
              <w:keepNext/>
              <w:jc w:val="center"/>
              <w:rPr>
                <w:b/>
                <w:color w:val="auto"/>
                <w:sz w:val="20"/>
                <w:szCs w:val="20"/>
              </w:rPr>
            </w:pPr>
            <w:r>
              <w:rPr>
                <w:b/>
                <w:color w:val="auto"/>
                <w:sz w:val="20"/>
              </w:rPr>
              <w:t>N = 127</w:t>
            </w:r>
          </w:p>
        </w:tc>
        <w:tc>
          <w:tcPr>
            <w:tcW w:w="688" w:type="pct"/>
            <w:shd w:val="clear" w:color="auto" w:fill="auto"/>
          </w:tcPr>
          <w:p w14:paraId="70EC27D7" w14:textId="77777777" w:rsidR="00556342" w:rsidRPr="00D2126A" w:rsidRDefault="00AE2ECF" w:rsidP="000344B0">
            <w:pPr>
              <w:pStyle w:val="Default"/>
              <w:keepNext/>
              <w:jc w:val="center"/>
              <w:rPr>
                <w:b/>
                <w:color w:val="auto"/>
                <w:sz w:val="20"/>
                <w:szCs w:val="20"/>
              </w:rPr>
            </w:pPr>
            <w:r>
              <w:rPr>
                <w:b/>
                <w:color w:val="auto"/>
                <w:sz w:val="20"/>
              </w:rPr>
              <w:t>N = 45</w:t>
            </w:r>
          </w:p>
        </w:tc>
        <w:tc>
          <w:tcPr>
            <w:tcW w:w="694" w:type="pct"/>
            <w:shd w:val="clear" w:color="auto" w:fill="auto"/>
          </w:tcPr>
          <w:p w14:paraId="2EC1561F" w14:textId="77777777" w:rsidR="00556342" w:rsidRPr="00D2126A" w:rsidRDefault="00AE2ECF" w:rsidP="000344B0">
            <w:pPr>
              <w:pStyle w:val="Default"/>
              <w:keepNext/>
              <w:jc w:val="center"/>
              <w:rPr>
                <w:b/>
                <w:color w:val="auto"/>
                <w:sz w:val="20"/>
                <w:szCs w:val="20"/>
              </w:rPr>
            </w:pPr>
            <w:r>
              <w:rPr>
                <w:b/>
                <w:color w:val="auto"/>
                <w:sz w:val="20"/>
              </w:rPr>
              <w:t>N = 82</w:t>
            </w:r>
          </w:p>
        </w:tc>
        <w:tc>
          <w:tcPr>
            <w:tcW w:w="621" w:type="pct"/>
            <w:shd w:val="clear" w:color="auto" w:fill="auto"/>
          </w:tcPr>
          <w:p w14:paraId="4A11B635" w14:textId="77777777" w:rsidR="00556342" w:rsidRPr="00D2126A" w:rsidRDefault="00AE2ECF" w:rsidP="000344B0">
            <w:pPr>
              <w:pStyle w:val="Default"/>
              <w:keepNext/>
              <w:jc w:val="center"/>
              <w:rPr>
                <w:b/>
                <w:color w:val="auto"/>
                <w:sz w:val="20"/>
                <w:szCs w:val="20"/>
              </w:rPr>
            </w:pPr>
            <w:r>
              <w:rPr>
                <w:b/>
                <w:color w:val="auto"/>
                <w:sz w:val="20"/>
              </w:rPr>
              <w:t>N = 104</w:t>
            </w:r>
          </w:p>
        </w:tc>
        <w:tc>
          <w:tcPr>
            <w:tcW w:w="694" w:type="pct"/>
            <w:shd w:val="clear" w:color="auto" w:fill="auto"/>
          </w:tcPr>
          <w:p w14:paraId="2487EC04" w14:textId="77777777" w:rsidR="00556342" w:rsidRPr="00D2126A" w:rsidRDefault="00AE2ECF" w:rsidP="000344B0">
            <w:pPr>
              <w:pStyle w:val="Default"/>
              <w:keepNext/>
              <w:jc w:val="center"/>
              <w:rPr>
                <w:b/>
                <w:color w:val="auto"/>
                <w:sz w:val="20"/>
                <w:szCs w:val="20"/>
              </w:rPr>
            </w:pPr>
            <w:r>
              <w:rPr>
                <w:b/>
                <w:color w:val="auto"/>
                <w:sz w:val="20"/>
              </w:rPr>
              <w:t>N = 35</w:t>
            </w:r>
          </w:p>
        </w:tc>
        <w:tc>
          <w:tcPr>
            <w:tcW w:w="689" w:type="pct"/>
            <w:shd w:val="clear" w:color="auto" w:fill="auto"/>
          </w:tcPr>
          <w:p w14:paraId="0D762A5A" w14:textId="77777777" w:rsidR="00556342" w:rsidRPr="00D2126A" w:rsidRDefault="00AE2ECF" w:rsidP="000344B0">
            <w:pPr>
              <w:pStyle w:val="Default"/>
              <w:keepNext/>
              <w:jc w:val="center"/>
              <w:rPr>
                <w:b/>
                <w:color w:val="auto"/>
                <w:sz w:val="20"/>
                <w:szCs w:val="20"/>
              </w:rPr>
            </w:pPr>
            <w:r>
              <w:rPr>
                <w:b/>
                <w:color w:val="auto"/>
                <w:sz w:val="20"/>
              </w:rPr>
              <w:t>N = 69</w:t>
            </w:r>
          </w:p>
        </w:tc>
      </w:tr>
      <w:tr w:rsidR="00E335DB" w:rsidRPr="00D2126A" w14:paraId="7282C2BB" w14:textId="77777777" w:rsidTr="00E335DB">
        <w:trPr>
          <w:cantSplit/>
          <w:trHeight w:val="20"/>
        </w:trPr>
        <w:tc>
          <w:tcPr>
            <w:tcW w:w="979" w:type="pct"/>
            <w:shd w:val="clear" w:color="auto" w:fill="auto"/>
            <w:tcMar>
              <w:top w:w="0" w:type="dxa"/>
              <w:left w:w="108" w:type="dxa"/>
              <w:bottom w:w="0" w:type="dxa"/>
              <w:right w:w="108" w:type="dxa"/>
            </w:tcMar>
          </w:tcPr>
          <w:p w14:paraId="7A57C0F9" w14:textId="77777777" w:rsidR="00556342" w:rsidRPr="00D2126A" w:rsidRDefault="000E5A86" w:rsidP="000344B0">
            <w:pPr>
              <w:pStyle w:val="Style8"/>
              <w:spacing w:before="0" w:after="0" w:line="240" w:lineRule="auto"/>
              <w:ind w:right="0"/>
            </w:pPr>
            <w:r>
              <w:t>% osôb s </w:t>
            </w:r>
            <w:proofErr w:type="spellStart"/>
            <w:r>
              <w:t>DoR</w:t>
            </w:r>
            <w:r>
              <w:rPr>
                <w:vertAlign w:val="superscript"/>
              </w:rPr>
              <w:t>b</w:t>
            </w:r>
            <w:proofErr w:type="spellEnd"/>
            <w:r>
              <w:rPr>
                <w:vertAlign w:val="superscript"/>
              </w:rPr>
              <w:br/>
            </w:r>
            <w:r>
              <w:t>≥ 6 mesiacov (95 % CI)</w:t>
            </w:r>
            <w:r>
              <w:rPr>
                <w:vertAlign w:val="superscript"/>
              </w:rPr>
              <w:t>c</w:t>
            </w:r>
          </w:p>
        </w:tc>
        <w:tc>
          <w:tcPr>
            <w:tcW w:w="635" w:type="pct"/>
            <w:shd w:val="clear" w:color="auto" w:fill="auto"/>
            <w:tcMar>
              <w:top w:w="0" w:type="dxa"/>
              <w:left w:w="108" w:type="dxa"/>
              <w:bottom w:w="0" w:type="dxa"/>
              <w:right w:w="108" w:type="dxa"/>
            </w:tcMar>
          </w:tcPr>
          <w:p w14:paraId="139312AF" w14:textId="77777777" w:rsidR="00556342" w:rsidRPr="00D2126A" w:rsidRDefault="000E5A86" w:rsidP="000344B0">
            <w:pPr>
              <w:pStyle w:val="Default"/>
              <w:keepNext/>
              <w:jc w:val="center"/>
              <w:rPr>
                <w:b/>
                <w:color w:val="auto"/>
                <w:sz w:val="20"/>
                <w:szCs w:val="20"/>
              </w:rPr>
            </w:pPr>
            <w:r>
              <w:rPr>
                <w:b/>
                <w:sz w:val="20"/>
              </w:rPr>
              <w:t>93,0</w:t>
            </w:r>
            <w:r>
              <w:rPr>
                <w:b/>
                <w:sz w:val="20"/>
              </w:rPr>
              <w:br/>
              <w:t>(85,1; 96,8)</w:t>
            </w:r>
          </w:p>
        </w:tc>
        <w:tc>
          <w:tcPr>
            <w:tcW w:w="688" w:type="pct"/>
            <w:shd w:val="clear" w:color="auto" w:fill="auto"/>
          </w:tcPr>
          <w:p w14:paraId="0C4091BA" w14:textId="77777777" w:rsidR="00556342" w:rsidRPr="00D2126A" w:rsidRDefault="000E5A86" w:rsidP="000344B0">
            <w:pPr>
              <w:pStyle w:val="Default"/>
              <w:keepNext/>
              <w:jc w:val="center"/>
              <w:rPr>
                <w:b/>
                <w:color w:val="auto"/>
                <w:sz w:val="20"/>
                <w:szCs w:val="20"/>
              </w:rPr>
            </w:pPr>
            <w:r>
              <w:rPr>
                <w:b/>
                <w:sz w:val="20"/>
              </w:rPr>
              <w:t>90,4</w:t>
            </w:r>
            <w:r>
              <w:rPr>
                <w:b/>
                <w:sz w:val="20"/>
              </w:rPr>
              <w:br/>
              <w:t>(73,0; 96,8)</w:t>
            </w:r>
          </w:p>
        </w:tc>
        <w:tc>
          <w:tcPr>
            <w:tcW w:w="694" w:type="pct"/>
            <w:shd w:val="clear" w:color="auto" w:fill="auto"/>
          </w:tcPr>
          <w:p w14:paraId="2423515B" w14:textId="77777777" w:rsidR="00556342" w:rsidRPr="00D2126A" w:rsidRDefault="000E5A86" w:rsidP="000344B0">
            <w:pPr>
              <w:pStyle w:val="Default"/>
              <w:keepNext/>
              <w:jc w:val="center"/>
              <w:rPr>
                <w:b/>
                <w:color w:val="auto"/>
                <w:sz w:val="20"/>
                <w:szCs w:val="20"/>
              </w:rPr>
            </w:pPr>
            <w:r>
              <w:rPr>
                <w:b/>
                <w:color w:val="auto"/>
                <w:sz w:val="20"/>
              </w:rPr>
              <w:t>94,5</w:t>
            </w:r>
            <w:r>
              <w:rPr>
                <w:b/>
                <w:color w:val="auto"/>
                <w:sz w:val="20"/>
              </w:rPr>
              <w:br/>
              <w:t>(83,9; 98,2)</w:t>
            </w:r>
          </w:p>
        </w:tc>
        <w:tc>
          <w:tcPr>
            <w:tcW w:w="621" w:type="pct"/>
            <w:shd w:val="clear" w:color="auto" w:fill="auto"/>
          </w:tcPr>
          <w:p w14:paraId="79F4E027" w14:textId="77777777" w:rsidR="00556342" w:rsidRPr="00D2126A" w:rsidRDefault="000E5A86" w:rsidP="000344B0">
            <w:pPr>
              <w:pStyle w:val="Default"/>
              <w:keepNext/>
              <w:jc w:val="center"/>
              <w:rPr>
                <w:b/>
                <w:color w:val="auto"/>
                <w:sz w:val="20"/>
                <w:szCs w:val="20"/>
              </w:rPr>
            </w:pPr>
            <w:r>
              <w:rPr>
                <w:b/>
                <w:sz w:val="20"/>
              </w:rPr>
              <w:t>94,3</w:t>
            </w:r>
            <w:r>
              <w:rPr>
                <w:b/>
                <w:sz w:val="20"/>
              </w:rPr>
              <w:br/>
              <w:t>(85,5; 97,9)</w:t>
            </w:r>
          </w:p>
        </w:tc>
        <w:tc>
          <w:tcPr>
            <w:tcW w:w="694" w:type="pct"/>
            <w:shd w:val="clear" w:color="auto" w:fill="auto"/>
          </w:tcPr>
          <w:p w14:paraId="42483F0A" w14:textId="77777777" w:rsidR="00556342" w:rsidRPr="00D2126A" w:rsidRDefault="000E5A86" w:rsidP="000344B0">
            <w:pPr>
              <w:pStyle w:val="Default"/>
              <w:keepNext/>
              <w:jc w:val="center"/>
              <w:rPr>
                <w:b/>
                <w:color w:val="auto"/>
                <w:sz w:val="20"/>
                <w:szCs w:val="20"/>
              </w:rPr>
            </w:pPr>
            <w:r>
              <w:rPr>
                <w:b/>
                <w:sz w:val="20"/>
              </w:rPr>
              <w:t>96,0</w:t>
            </w:r>
            <w:r>
              <w:rPr>
                <w:b/>
                <w:sz w:val="20"/>
              </w:rPr>
              <w:br/>
              <w:t>(74,8; 99,4)</w:t>
            </w:r>
          </w:p>
        </w:tc>
        <w:tc>
          <w:tcPr>
            <w:tcW w:w="689" w:type="pct"/>
            <w:shd w:val="clear" w:color="auto" w:fill="auto"/>
          </w:tcPr>
          <w:p w14:paraId="68A73AAC" w14:textId="77777777" w:rsidR="00556342" w:rsidRPr="00D2126A" w:rsidRDefault="000E5A86" w:rsidP="000344B0">
            <w:pPr>
              <w:pStyle w:val="Default"/>
              <w:keepNext/>
              <w:jc w:val="center"/>
              <w:rPr>
                <w:b/>
                <w:sz w:val="20"/>
                <w:szCs w:val="20"/>
              </w:rPr>
            </w:pPr>
            <w:r>
              <w:rPr>
                <w:b/>
                <w:sz w:val="20"/>
              </w:rPr>
              <w:t>93,5</w:t>
            </w:r>
            <w:r>
              <w:rPr>
                <w:b/>
                <w:sz w:val="20"/>
              </w:rPr>
              <w:br/>
              <w:t>(81,0; 97,9)</w:t>
            </w:r>
          </w:p>
        </w:tc>
      </w:tr>
      <w:tr w:rsidR="00E335DB" w:rsidRPr="00D2126A" w14:paraId="171B4881" w14:textId="77777777" w:rsidTr="00E335DB">
        <w:trPr>
          <w:cantSplit/>
          <w:trHeight w:val="20"/>
        </w:trPr>
        <w:tc>
          <w:tcPr>
            <w:tcW w:w="979" w:type="pct"/>
            <w:shd w:val="clear" w:color="auto" w:fill="auto"/>
            <w:tcMar>
              <w:top w:w="0" w:type="dxa"/>
              <w:left w:w="108" w:type="dxa"/>
              <w:bottom w:w="0" w:type="dxa"/>
              <w:right w:w="108" w:type="dxa"/>
            </w:tcMar>
          </w:tcPr>
          <w:p w14:paraId="1D756F81" w14:textId="77777777" w:rsidR="00556342" w:rsidRPr="00D2126A" w:rsidRDefault="000E5A86" w:rsidP="000344B0">
            <w:pPr>
              <w:pStyle w:val="Style8"/>
              <w:spacing w:before="0" w:after="0" w:line="240" w:lineRule="auto"/>
              <w:ind w:right="0"/>
            </w:pPr>
            <w:r>
              <w:t>% osôb s </w:t>
            </w:r>
            <w:proofErr w:type="spellStart"/>
            <w:r>
              <w:t>DoR</w:t>
            </w:r>
            <w:r>
              <w:rPr>
                <w:vertAlign w:val="superscript"/>
              </w:rPr>
              <w:t>b</w:t>
            </w:r>
            <w:proofErr w:type="spellEnd"/>
            <w:r>
              <w:rPr>
                <w:vertAlign w:val="superscript"/>
              </w:rPr>
              <w:br/>
            </w:r>
            <w:r>
              <w:t>≥ 12 mesiacov (95 % CI)</w:t>
            </w:r>
            <w:r>
              <w:rPr>
                <w:vertAlign w:val="superscript"/>
              </w:rPr>
              <w:t>c</w:t>
            </w:r>
          </w:p>
        </w:tc>
        <w:tc>
          <w:tcPr>
            <w:tcW w:w="635" w:type="pct"/>
            <w:shd w:val="clear" w:color="auto" w:fill="auto"/>
            <w:tcMar>
              <w:top w:w="0" w:type="dxa"/>
              <w:left w:w="108" w:type="dxa"/>
              <w:bottom w:w="0" w:type="dxa"/>
              <w:right w:w="108" w:type="dxa"/>
            </w:tcMar>
          </w:tcPr>
          <w:p w14:paraId="3D436D2C" w14:textId="77777777" w:rsidR="00556342" w:rsidRPr="00D2126A" w:rsidRDefault="000E5A86" w:rsidP="000344B0">
            <w:pPr>
              <w:pStyle w:val="Default"/>
              <w:keepNext/>
              <w:jc w:val="center"/>
              <w:rPr>
                <w:b/>
                <w:color w:val="auto"/>
                <w:sz w:val="20"/>
                <w:szCs w:val="20"/>
              </w:rPr>
            </w:pPr>
            <w:r>
              <w:rPr>
                <w:b/>
                <w:sz w:val="20"/>
              </w:rPr>
              <w:t>79,1</w:t>
            </w:r>
            <w:r>
              <w:rPr>
                <w:b/>
                <w:sz w:val="20"/>
              </w:rPr>
              <w:br/>
              <w:t>(67,4; 87,0)</w:t>
            </w:r>
          </w:p>
        </w:tc>
        <w:tc>
          <w:tcPr>
            <w:tcW w:w="688" w:type="pct"/>
            <w:shd w:val="clear" w:color="auto" w:fill="auto"/>
          </w:tcPr>
          <w:p w14:paraId="5EC00B7F" w14:textId="77777777" w:rsidR="00556342" w:rsidRPr="00D2126A" w:rsidRDefault="000E5A86" w:rsidP="000344B0">
            <w:pPr>
              <w:pStyle w:val="Default"/>
              <w:keepNext/>
              <w:jc w:val="center"/>
              <w:rPr>
                <w:b/>
                <w:color w:val="auto"/>
                <w:sz w:val="20"/>
                <w:szCs w:val="20"/>
              </w:rPr>
            </w:pPr>
            <w:r>
              <w:rPr>
                <w:b/>
                <w:sz w:val="20"/>
              </w:rPr>
              <w:t>73,3</w:t>
            </w:r>
            <w:r>
              <w:rPr>
                <w:b/>
                <w:sz w:val="20"/>
              </w:rPr>
              <w:br/>
              <w:t>(51,2; 86,6)</w:t>
            </w:r>
          </w:p>
        </w:tc>
        <w:tc>
          <w:tcPr>
            <w:tcW w:w="694" w:type="pct"/>
            <w:shd w:val="clear" w:color="auto" w:fill="auto"/>
          </w:tcPr>
          <w:p w14:paraId="0885F12A" w14:textId="77777777" w:rsidR="00556342" w:rsidRPr="00D2126A" w:rsidRDefault="000E5A86" w:rsidP="000344B0">
            <w:pPr>
              <w:pStyle w:val="Default"/>
              <w:keepNext/>
              <w:jc w:val="center"/>
              <w:rPr>
                <w:b/>
                <w:color w:val="auto"/>
                <w:sz w:val="20"/>
                <w:szCs w:val="20"/>
              </w:rPr>
            </w:pPr>
            <w:r>
              <w:rPr>
                <w:b/>
                <w:color w:val="auto"/>
                <w:sz w:val="20"/>
              </w:rPr>
              <w:t>82,4</w:t>
            </w:r>
            <w:r>
              <w:rPr>
                <w:b/>
                <w:color w:val="auto"/>
                <w:sz w:val="20"/>
              </w:rPr>
              <w:br/>
              <w:t>(67,5; 90,9)</w:t>
            </w:r>
          </w:p>
        </w:tc>
        <w:tc>
          <w:tcPr>
            <w:tcW w:w="621" w:type="pct"/>
            <w:shd w:val="clear" w:color="auto" w:fill="auto"/>
          </w:tcPr>
          <w:p w14:paraId="15818C90" w14:textId="77777777" w:rsidR="00556342" w:rsidRPr="00D2126A" w:rsidRDefault="000E5A86" w:rsidP="000344B0">
            <w:pPr>
              <w:pStyle w:val="Default"/>
              <w:keepNext/>
              <w:jc w:val="center"/>
              <w:rPr>
                <w:b/>
                <w:color w:val="auto"/>
                <w:sz w:val="20"/>
                <w:szCs w:val="20"/>
              </w:rPr>
            </w:pPr>
            <w:r>
              <w:rPr>
                <w:b/>
                <w:sz w:val="20"/>
              </w:rPr>
              <w:t>79,5</w:t>
            </w:r>
            <w:r>
              <w:rPr>
                <w:b/>
                <w:sz w:val="20"/>
              </w:rPr>
              <w:br/>
              <w:t>(65,5; 88,3)</w:t>
            </w:r>
          </w:p>
        </w:tc>
        <w:tc>
          <w:tcPr>
            <w:tcW w:w="694" w:type="pct"/>
            <w:shd w:val="clear" w:color="auto" w:fill="auto"/>
          </w:tcPr>
          <w:p w14:paraId="25FA1B8C" w14:textId="77777777" w:rsidR="00556342" w:rsidRPr="00D2126A" w:rsidRDefault="000E5A86" w:rsidP="000344B0">
            <w:pPr>
              <w:pStyle w:val="Default"/>
              <w:keepNext/>
              <w:jc w:val="center"/>
              <w:rPr>
                <w:b/>
                <w:color w:val="auto"/>
                <w:sz w:val="20"/>
                <w:szCs w:val="20"/>
              </w:rPr>
            </w:pPr>
            <w:r>
              <w:rPr>
                <w:b/>
                <w:sz w:val="20"/>
              </w:rPr>
              <w:t>73,9</w:t>
            </w:r>
            <w:r>
              <w:rPr>
                <w:b/>
                <w:sz w:val="20"/>
              </w:rPr>
              <w:br/>
              <w:t>(43,0; 89,8)</w:t>
            </w:r>
          </w:p>
        </w:tc>
        <w:tc>
          <w:tcPr>
            <w:tcW w:w="689" w:type="pct"/>
            <w:shd w:val="clear" w:color="auto" w:fill="auto"/>
          </w:tcPr>
          <w:p w14:paraId="06FF9C49" w14:textId="77777777" w:rsidR="00556342" w:rsidRPr="00D2126A" w:rsidRDefault="000E5A86" w:rsidP="000344B0">
            <w:pPr>
              <w:pStyle w:val="Default"/>
              <w:keepNext/>
              <w:jc w:val="center"/>
              <w:rPr>
                <w:b/>
                <w:sz w:val="20"/>
                <w:szCs w:val="20"/>
              </w:rPr>
            </w:pPr>
            <w:r>
              <w:rPr>
                <w:b/>
                <w:sz w:val="20"/>
              </w:rPr>
              <w:t>81,7</w:t>
            </w:r>
            <w:r>
              <w:rPr>
                <w:b/>
                <w:sz w:val="20"/>
              </w:rPr>
              <w:br/>
              <w:t>(64,8; 91,0)</w:t>
            </w:r>
          </w:p>
        </w:tc>
      </w:tr>
    </w:tbl>
    <w:p w14:paraId="0CB9483F" w14:textId="77777777" w:rsidR="006F6DEB" w:rsidRPr="00D2126A" w:rsidRDefault="000E5A86" w:rsidP="00C93C76">
      <w:pPr>
        <w:rPr>
          <w:sz w:val="16"/>
          <w:szCs w:val="16"/>
        </w:rPr>
      </w:pPr>
      <w:r>
        <w:rPr>
          <w:sz w:val="16"/>
        </w:rPr>
        <w:t>CI = interval spoľahlivosti; DOR = trvanie odpovede; FL = folikulárny lymfóm</w:t>
      </w:r>
    </w:p>
    <w:p w14:paraId="3B154206" w14:textId="77777777" w:rsidR="006F6DEB" w:rsidRPr="00D2126A" w:rsidRDefault="000E5A86" w:rsidP="00C93C76">
      <w:pPr>
        <w:rPr>
          <w:sz w:val="16"/>
          <w:szCs w:val="16"/>
        </w:rPr>
      </w:pPr>
      <w:r>
        <w:rPr>
          <w:sz w:val="16"/>
          <w:vertAlign w:val="superscript"/>
        </w:rPr>
        <w:t>*</w:t>
      </w:r>
      <w:r>
        <w:rPr>
          <w:sz w:val="16"/>
        </w:rPr>
        <w:t>Primárna analýza populácie z tejto štúdie je populácia vyhodnocovania indukčnej účinnosti (</w:t>
      </w:r>
      <w:proofErr w:type="spellStart"/>
      <w:r>
        <w:rPr>
          <w:i/>
          <w:sz w:val="16"/>
        </w:rPr>
        <w:t>Induction</w:t>
      </w:r>
      <w:proofErr w:type="spellEnd"/>
      <w:r>
        <w:rPr>
          <w:i/>
          <w:sz w:val="16"/>
        </w:rPr>
        <w:t xml:space="preserve"> </w:t>
      </w:r>
      <w:proofErr w:type="spellStart"/>
      <w:r>
        <w:rPr>
          <w:i/>
          <w:sz w:val="16"/>
        </w:rPr>
        <w:t>Efficacy</w:t>
      </w:r>
      <w:proofErr w:type="spellEnd"/>
      <w:r>
        <w:rPr>
          <w:i/>
          <w:sz w:val="16"/>
        </w:rPr>
        <w:t xml:space="preserve"> </w:t>
      </w:r>
      <w:proofErr w:type="spellStart"/>
      <w:r>
        <w:rPr>
          <w:i/>
          <w:sz w:val="16"/>
        </w:rPr>
        <w:t>Evaluable</w:t>
      </w:r>
      <w:proofErr w:type="spellEnd"/>
      <w:r>
        <w:rPr>
          <w:i/>
          <w:sz w:val="16"/>
        </w:rPr>
        <w:t xml:space="preserve">, </w:t>
      </w:r>
      <w:r>
        <w:rPr>
          <w:sz w:val="16"/>
        </w:rPr>
        <w:t>IEE)</w:t>
      </w:r>
    </w:p>
    <w:p w14:paraId="3992AF4E"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Trvanie odpovede je definované ako čas (mesiace) od začiatku odpovede (aspoň PR) po dokumentovanú progresiu ochorenia alebo úmrtie, čo sa vyskytne skôr.</w:t>
      </w:r>
    </w:p>
    <w:p w14:paraId="4B5C15FB" w14:textId="77777777"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Štatistické údaje získané </w:t>
      </w:r>
      <w:proofErr w:type="spellStart"/>
      <w:r>
        <w:rPr>
          <w:sz w:val="16"/>
        </w:rPr>
        <w:t>Kaplanovou-Meierovou</w:t>
      </w:r>
      <w:proofErr w:type="spellEnd"/>
      <w:r>
        <w:rPr>
          <w:sz w:val="16"/>
        </w:rPr>
        <w:t xml:space="preserve"> metódou. 95 % CI je na základe </w:t>
      </w:r>
      <w:proofErr w:type="spellStart"/>
      <w:r>
        <w:rPr>
          <w:sz w:val="16"/>
        </w:rPr>
        <w:t>Greenwoodovho</w:t>
      </w:r>
      <w:proofErr w:type="spellEnd"/>
      <w:r>
        <w:rPr>
          <w:sz w:val="16"/>
        </w:rPr>
        <w:t xml:space="preserve"> vzorca.</w:t>
      </w:r>
    </w:p>
    <w:p w14:paraId="26C42570" w14:textId="77777777" w:rsidR="006F6DEB" w:rsidRPr="00D2126A" w:rsidRDefault="000E5A86" w:rsidP="009B144A">
      <w:pPr>
        <w:pStyle w:val="C-TableFootnote"/>
        <w:keepNext/>
        <w:tabs>
          <w:tab w:val="clear" w:pos="432"/>
          <w:tab w:val="left" w:pos="0"/>
        </w:tabs>
        <w:ind w:left="0" w:firstLine="0"/>
        <w:rPr>
          <w:sz w:val="16"/>
          <w:szCs w:val="16"/>
        </w:rPr>
      </w:pPr>
      <w:r>
        <w:rPr>
          <w:sz w:val="16"/>
        </w:rPr>
        <w:t>Poznámky: Analýza sa uskutočnila len u osôb, ktoré dosiahli PR alebo lepší výsledok po dátume prvej dávky úvodnej liečby a pred akoukoľvek liečbou udržiavacieho obdobia a akoukoľvek následnou liečbou lymfómu v úvodnom období. Percentuálne hodnoty sú na základe celkového počtu osôb, ktoré dosiahli odpoveď.</w:t>
      </w:r>
    </w:p>
    <w:p w14:paraId="4DDCF8B4" w14:textId="77777777" w:rsidR="00047B7F" w:rsidRPr="00D2126A" w:rsidRDefault="00047B7F" w:rsidP="00C93C76">
      <w:pPr>
        <w:pStyle w:val="Date"/>
      </w:pPr>
    </w:p>
    <w:p w14:paraId="313DE204" w14:textId="77777777" w:rsidR="004E0D60" w:rsidRPr="00D2126A" w:rsidRDefault="000E5A86" w:rsidP="009B144A">
      <w:pPr>
        <w:pStyle w:val="Date"/>
        <w:keepNext/>
        <w:rPr>
          <w:u w:val="single"/>
        </w:rPr>
      </w:pPr>
      <w:r>
        <w:rPr>
          <w:u w:val="single"/>
        </w:rPr>
        <w:t>Pediatrická populácia</w:t>
      </w:r>
    </w:p>
    <w:p w14:paraId="2E147804" w14:textId="77777777" w:rsidR="00375EAB" w:rsidRPr="00D2126A" w:rsidRDefault="000E5A86" w:rsidP="00C93C76">
      <w:pPr>
        <w:rPr>
          <w:color w:val="000000"/>
        </w:rPr>
      </w:pPr>
      <w:r>
        <w:rPr>
          <w:color w:val="000000"/>
        </w:rPr>
        <w:t>Európska agentúra pre lieky (</w:t>
      </w:r>
      <w:proofErr w:type="spellStart"/>
      <w:r>
        <w:rPr>
          <w:i/>
          <w:color w:val="000000"/>
        </w:rPr>
        <w:t>European</w:t>
      </w:r>
      <w:proofErr w:type="spellEnd"/>
      <w:r>
        <w:rPr>
          <w:i/>
          <w:color w:val="000000"/>
        </w:rPr>
        <w:t xml:space="preserve"> </w:t>
      </w:r>
      <w:proofErr w:type="spellStart"/>
      <w:r>
        <w:rPr>
          <w:i/>
          <w:color w:val="000000"/>
        </w:rPr>
        <w:t>Medicine</w:t>
      </w:r>
      <w:proofErr w:type="spellEnd"/>
      <w:r>
        <w:rPr>
          <w:i/>
          <w:color w:val="000000"/>
        </w:rPr>
        <w:t xml:space="preserve"> </w:t>
      </w:r>
      <w:proofErr w:type="spellStart"/>
      <w:r>
        <w:rPr>
          <w:i/>
          <w:color w:val="000000"/>
        </w:rPr>
        <w:t>Agency</w:t>
      </w:r>
      <w:proofErr w:type="spellEnd"/>
      <w:r>
        <w:rPr>
          <w:i/>
          <w:color w:val="000000"/>
        </w:rPr>
        <w:t xml:space="preserve">, </w:t>
      </w:r>
      <w:r>
        <w:rPr>
          <w:color w:val="000000"/>
        </w:rPr>
        <w:t xml:space="preserve">EMA) udelila špecifickú produktovú výnimku pre </w:t>
      </w:r>
      <w:proofErr w:type="spellStart"/>
      <w:r>
        <w:rPr>
          <w:color w:val="000000"/>
        </w:rPr>
        <w:t>Revlimid</w:t>
      </w:r>
      <w:proofErr w:type="spellEnd"/>
      <w:r>
        <w:rPr>
          <w:color w:val="000000"/>
        </w:rPr>
        <w:t>, ktorá platí vo všetkých podskupinách pediatrickej populácie so zrelými novotvarmi z B</w:t>
      </w:r>
      <w:r>
        <w:rPr>
          <w:color w:val="000000"/>
        </w:rPr>
        <w:noBreakHyphen/>
        <w:t>buniek (informácie o použití v pediatrickej populácii, pozri časť 4.2).</w:t>
      </w:r>
    </w:p>
    <w:p w14:paraId="624CECA5" w14:textId="77777777" w:rsidR="00375EAB" w:rsidRPr="00D2126A" w:rsidRDefault="00375EAB" w:rsidP="00C93C76">
      <w:pPr>
        <w:rPr>
          <w:color w:val="000000"/>
        </w:rPr>
      </w:pPr>
    </w:p>
    <w:p w14:paraId="3C1F62D0" w14:textId="77777777" w:rsidR="00375EAB" w:rsidRPr="00D2126A" w:rsidRDefault="000E5A86" w:rsidP="00C93C76">
      <w:pPr>
        <w:keepNext/>
        <w:ind w:left="567" w:hanging="567"/>
        <w:rPr>
          <w:color w:val="000000"/>
        </w:rPr>
      </w:pPr>
      <w:r>
        <w:rPr>
          <w:b/>
          <w:color w:val="000000"/>
        </w:rPr>
        <w:lastRenderedPageBreak/>
        <w:t>5.2</w:t>
      </w:r>
      <w:r>
        <w:rPr>
          <w:b/>
          <w:color w:val="000000"/>
        </w:rPr>
        <w:tab/>
      </w:r>
      <w:proofErr w:type="spellStart"/>
      <w:r>
        <w:rPr>
          <w:b/>
          <w:color w:val="000000"/>
        </w:rPr>
        <w:t>Farmakokinetické</w:t>
      </w:r>
      <w:proofErr w:type="spellEnd"/>
      <w:r>
        <w:rPr>
          <w:b/>
          <w:color w:val="000000"/>
        </w:rPr>
        <w:t xml:space="preserve"> vlastnosti</w:t>
      </w:r>
    </w:p>
    <w:p w14:paraId="1B1E9C7B" w14:textId="77777777" w:rsidR="00375EAB" w:rsidRPr="00D2126A" w:rsidRDefault="00375EAB" w:rsidP="00C93C76">
      <w:pPr>
        <w:keepNext/>
        <w:rPr>
          <w:color w:val="000000"/>
        </w:rPr>
      </w:pPr>
    </w:p>
    <w:p w14:paraId="0065E923" w14:textId="77777777" w:rsidR="00375EAB" w:rsidRPr="00D2126A" w:rsidRDefault="000E5A86" w:rsidP="00C93C76">
      <w:pPr>
        <w:autoSpaceDE w:val="0"/>
        <w:autoSpaceDN w:val="0"/>
        <w:adjustRightInd w:val="0"/>
        <w:rPr>
          <w:color w:val="000000"/>
        </w:rPr>
      </w:pPr>
      <w:proofErr w:type="spellStart"/>
      <w:r>
        <w:rPr>
          <w:color w:val="000000"/>
        </w:rPr>
        <w:t>Lenalidomid</w:t>
      </w:r>
      <w:proofErr w:type="spellEnd"/>
      <w:r>
        <w:rPr>
          <w:color w:val="000000"/>
        </w:rPr>
        <w:t xml:space="preserve"> má asymetrický atóm uhlíka a môže preto existovať v opticky aktívnych formách S(</w:t>
      </w:r>
      <w:r>
        <w:rPr>
          <w:color w:val="000000"/>
        </w:rPr>
        <w:noBreakHyphen/>
        <w:t xml:space="preserve">) a R(+). </w:t>
      </w:r>
      <w:proofErr w:type="spellStart"/>
      <w:r>
        <w:rPr>
          <w:color w:val="000000"/>
        </w:rPr>
        <w:t>Lenalidomid</w:t>
      </w:r>
      <w:proofErr w:type="spellEnd"/>
      <w:r>
        <w:rPr>
          <w:color w:val="000000"/>
        </w:rPr>
        <w:t xml:space="preserve"> sa produkuje ako </w:t>
      </w:r>
      <w:proofErr w:type="spellStart"/>
      <w:r>
        <w:rPr>
          <w:color w:val="000000"/>
        </w:rPr>
        <w:t>racemická</w:t>
      </w:r>
      <w:proofErr w:type="spellEnd"/>
      <w:r>
        <w:rPr>
          <w:color w:val="000000"/>
        </w:rPr>
        <w:t xml:space="preserve"> zmes. </w:t>
      </w:r>
      <w:proofErr w:type="spellStart"/>
      <w:r>
        <w:rPr>
          <w:color w:val="000000"/>
        </w:rPr>
        <w:t>Lenalidomid</w:t>
      </w:r>
      <w:proofErr w:type="spellEnd"/>
      <w:r>
        <w:rPr>
          <w:color w:val="000000"/>
        </w:rPr>
        <w:t xml:space="preserve"> je všeobecne lepšie rozpustný v organických rozpúšťadlách, ale najvyššiu rozpustnosť vykazuje v </w:t>
      </w:r>
      <w:proofErr w:type="spellStart"/>
      <w:r>
        <w:rPr>
          <w:color w:val="000000"/>
        </w:rPr>
        <w:t>pufrovom</w:t>
      </w:r>
      <w:proofErr w:type="spellEnd"/>
      <w:r>
        <w:rPr>
          <w:color w:val="000000"/>
        </w:rPr>
        <w:t xml:space="preserve"> roztoku 0,1 N </w:t>
      </w:r>
      <w:proofErr w:type="spellStart"/>
      <w:r>
        <w:rPr>
          <w:color w:val="000000"/>
        </w:rPr>
        <w:t>HCl</w:t>
      </w:r>
      <w:proofErr w:type="spellEnd"/>
      <w:r>
        <w:rPr>
          <w:color w:val="000000"/>
        </w:rPr>
        <w:t>.</w:t>
      </w:r>
    </w:p>
    <w:p w14:paraId="60AD9E02" w14:textId="77777777" w:rsidR="00375EAB" w:rsidRPr="00D2126A" w:rsidRDefault="00375EAB" w:rsidP="00C93C76">
      <w:pPr>
        <w:autoSpaceDE w:val="0"/>
        <w:autoSpaceDN w:val="0"/>
        <w:adjustRightInd w:val="0"/>
        <w:rPr>
          <w:color w:val="000000"/>
        </w:rPr>
      </w:pPr>
    </w:p>
    <w:p w14:paraId="7F9398B4" w14:textId="77777777" w:rsidR="00375EAB" w:rsidRPr="00D2126A" w:rsidRDefault="000E5A86" w:rsidP="009B144A">
      <w:pPr>
        <w:keepNext/>
        <w:ind w:left="1701" w:hanging="1701"/>
        <w:rPr>
          <w:color w:val="000000"/>
          <w:u w:val="single"/>
        </w:rPr>
      </w:pPr>
      <w:r>
        <w:rPr>
          <w:color w:val="000000"/>
          <w:u w:val="single"/>
        </w:rPr>
        <w:t>Absorpcia</w:t>
      </w:r>
    </w:p>
    <w:p w14:paraId="5C5621C8" w14:textId="77777777" w:rsidR="00375EAB" w:rsidRPr="00D2126A" w:rsidRDefault="000E5A86" w:rsidP="00C93C76">
      <w:pPr>
        <w:autoSpaceDE w:val="0"/>
        <w:autoSpaceDN w:val="0"/>
        <w:adjustRightInd w:val="0"/>
        <w:rPr>
          <w:color w:val="000000"/>
        </w:rPr>
      </w:pPr>
      <w:proofErr w:type="spellStart"/>
      <w:r>
        <w:rPr>
          <w:color w:val="000000"/>
        </w:rPr>
        <w:t>Lenalidomid</w:t>
      </w:r>
      <w:proofErr w:type="spellEnd"/>
      <w:r>
        <w:rPr>
          <w:color w:val="000000"/>
        </w:rPr>
        <w:t xml:space="preserve"> sa po perorálnom podaní zdravým dobrovoľníkom nalačno rýchlo absorbuje a dosahuje maximálne koncentrácie v plazme 0,5 až 2 hodiny po podaní. U pacientov, rovnako ako u zdravých dobrovoľníkov, sa maximálna koncentrácia (</w:t>
      </w:r>
      <w:proofErr w:type="spellStart"/>
      <w:r>
        <w:rPr>
          <w:color w:val="000000"/>
        </w:rPr>
        <w:t>C</w:t>
      </w:r>
      <w:r>
        <w:rPr>
          <w:color w:val="000000"/>
          <w:vertAlign w:val="subscript"/>
        </w:rPr>
        <w:t>max</w:t>
      </w:r>
      <w:proofErr w:type="spellEnd"/>
      <w:r>
        <w:rPr>
          <w:color w:val="000000"/>
        </w:rPr>
        <w:t>) a plocha pod krivkou času a koncentrácie (AUC) zvyšujú úmerne so zvyšovaním dávky. Viacnásobné dávky nespôsobujú značnú akumuláciu lieku. Relatívna expozícia S</w:t>
      </w:r>
      <w:r>
        <w:rPr>
          <w:color w:val="000000"/>
        </w:rPr>
        <w:noBreakHyphen/>
        <w:t xml:space="preserve"> a R</w:t>
      </w:r>
      <w:r>
        <w:rPr>
          <w:color w:val="000000"/>
        </w:rPr>
        <w:noBreakHyphen/>
        <w:t xml:space="preserve"> stereoizomérom </w:t>
      </w:r>
      <w:proofErr w:type="spellStart"/>
      <w:r>
        <w:rPr>
          <w:color w:val="000000"/>
        </w:rPr>
        <w:t>lenalidomidu</w:t>
      </w:r>
      <w:proofErr w:type="spellEnd"/>
      <w:r>
        <w:rPr>
          <w:color w:val="000000"/>
        </w:rPr>
        <w:t xml:space="preserve"> v plazme je približne 56 % a 44 %.</w:t>
      </w:r>
    </w:p>
    <w:p w14:paraId="6F5AE12D" w14:textId="77777777" w:rsidR="00375EAB" w:rsidRPr="00D2126A" w:rsidRDefault="00375EAB" w:rsidP="00C93C76">
      <w:pPr>
        <w:rPr>
          <w:color w:val="000000"/>
        </w:rPr>
      </w:pPr>
    </w:p>
    <w:p w14:paraId="0C7D6E4B" w14:textId="77777777" w:rsidR="00375EAB" w:rsidRPr="00D2126A" w:rsidRDefault="000E5A86" w:rsidP="00C93C76">
      <w:pPr>
        <w:rPr>
          <w:color w:val="000000"/>
        </w:rPr>
      </w:pPr>
      <w:r>
        <w:rPr>
          <w:color w:val="000000"/>
        </w:rPr>
        <w:t>Súbežné podávanie s </w:t>
      </w:r>
      <w:proofErr w:type="spellStart"/>
      <w:r>
        <w:rPr>
          <w:color w:val="000000"/>
        </w:rPr>
        <w:t>vysokokalorickým</w:t>
      </w:r>
      <w:proofErr w:type="spellEnd"/>
      <w:r>
        <w:rPr>
          <w:color w:val="000000"/>
        </w:rPr>
        <w:t xml:space="preserve"> jedlom s vysokým obsahom tukov u zdravých dobrovoľníkov znižuje mieru absorpcie, čo má za následok zníženie plochy pod krivkou závislosti koncentrácie a času (AUC) približne o 20 % a zníženie </w:t>
      </w:r>
      <w:proofErr w:type="spellStart"/>
      <w:r>
        <w:rPr>
          <w:color w:val="000000"/>
        </w:rPr>
        <w:t>C</w:t>
      </w:r>
      <w:r>
        <w:rPr>
          <w:color w:val="000000"/>
          <w:vertAlign w:val="subscript"/>
        </w:rPr>
        <w:t>max</w:t>
      </w:r>
      <w:proofErr w:type="spellEnd"/>
      <w:r>
        <w:rPr>
          <w:color w:val="000000"/>
        </w:rPr>
        <w:t xml:space="preserve"> v plazme o 50 %. V hlavných registračných štúdiách s mnohopočetným </w:t>
      </w:r>
      <w:proofErr w:type="spellStart"/>
      <w:r>
        <w:rPr>
          <w:color w:val="000000"/>
        </w:rPr>
        <w:t>myelómom</w:t>
      </w:r>
      <w:proofErr w:type="spellEnd"/>
      <w:r>
        <w:rPr>
          <w:color w:val="000000"/>
        </w:rPr>
        <w:t xml:space="preserve"> a </w:t>
      </w:r>
      <w:proofErr w:type="spellStart"/>
      <w:r>
        <w:rPr>
          <w:color w:val="000000"/>
        </w:rPr>
        <w:t>myelodysplastickým</w:t>
      </w:r>
      <w:proofErr w:type="spellEnd"/>
      <w:r>
        <w:rPr>
          <w:color w:val="000000"/>
        </w:rPr>
        <w:t xml:space="preserve"> syndrómom, v ktorých sa stanovila bezpečnosť a účinnosť </w:t>
      </w:r>
      <w:proofErr w:type="spellStart"/>
      <w:r>
        <w:rPr>
          <w:color w:val="000000"/>
        </w:rPr>
        <w:t>lenalidomidu</w:t>
      </w:r>
      <w:proofErr w:type="spellEnd"/>
      <w:r>
        <w:rPr>
          <w:color w:val="000000"/>
        </w:rPr>
        <w:t xml:space="preserve">, bol však liek podávaný bez ohľadu na príjem jedla. A tak sa môže </w:t>
      </w:r>
      <w:proofErr w:type="spellStart"/>
      <w:r>
        <w:rPr>
          <w:color w:val="000000"/>
        </w:rPr>
        <w:t>lenalidomid</w:t>
      </w:r>
      <w:proofErr w:type="spellEnd"/>
      <w:r>
        <w:rPr>
          <w:color w:val="000000"/>
        </w:rPr>
        <w:t xml:space="preserve"> podávať s jedlom alebo bez jedla.</w:t>
      </w:r>
    </w:p>
    <w:p w14:paraId="42FCD8EF" w14:textId="77777777" w:rsidR="00375EAB" w:rsidRPr="00D2126A" w:rsidRDefault="00375EAB" w:rsidP="00C93C76">
      <w:pPr>
        <w:rPr>
          <w:color w:val="000000"/>
        </w:rPr>
      </w:pPr>
    </w:p>
    <w:p w14:paraId="791B30AC" w14:textId="77777777" w:rsidR="008B232E" w:rsidRPr="00D2126A" w:rsidRDefault="000E5A86" w:rsidP="00C93C76">
      <w:pPr>
        <w:pStyle w:val="Date"/>
      </w:pPr>
      <w:r>
        <w:t xml:space="preserve">Populačné </w:t>
      </w:r>
      <w:proofErr w:type="spellStart"/>
      <w:r>
        <w:t>farmakokinetické</w:t>
      </w:r>
      <w:proofErr w:type="spellEnd"/>
      <w:r>
        <w:t xml:space="preserve"> analýzy naznačujú, že miera perorálnej absorpcie </w:t>
      </w:r>
      <w:proofErr w:type="spellStart"/>
      <w:r>
        <w:t>lenalidomidu</w:t>
      </w:r>
      <w:proofErr w:type="spellEnd"/>
      <w:r>
        <w:t xml:space="preserve"> je podobná u pacientov s MM, MDS aj MCL.</w:t>
      </w:r>
    </w:p>
    <w:p w14:paraId="23272D3F" w14:textId="77777777" w:rsidR="00A57CA4" w:rsidRPr="00D2126A" w:rsidRDefault="00A57CA4" w:rsidP="00C93C76">
      <w:pPr>
        <w:pStyle w:val="Date"/>
      </w:pPr>
    </w:p>
    <w:p w14:paraId="30FF9FFB" w14:textId="77777777" w:rsidR="00375EAB" w:rsidRPr="00D2126A" w:rsidRDefault="000E5A86" w:rsidP="009B144A">
      <w:pPr>
        <w:keepNext/>
        <w:rPr>
          <w:color w:val="000000"/>
          <w:u w:val="single"/>
        </w:rPr>
      </w:pPr>
      <w:r>
        <w:rPr>
          <w:color w:val="000000"/>
          <w:u w:val="single"/>
        </w:rPr>
        <w:t>Distribúcia</w:t>
      </w:r>
    </w:p>
    <w:p w14:paraId="59A92EB5" w14:textId="77777777" w:rsidR="00375EAB" w:rsidRPr="00D2126A" w:rsidRDefault="000E5A86" w:rsidP="00C93C76">
      <w:pPr>
        <w:rPr>
          <w:color w:val="000000"/>
        </w:rPr>
      </w:pPr>
      <w:r>
        <w:rPr>
          <w:i/>
          <w:color w:val="000000"/>
        </w:rPr>
        <w:t xml:space="preserve">In vitro </w:t>
      </w:r>
      <w:r>
        <w:rPr>
          <w:color w:val="000000"/>
        </w:rPr>
        <w:t>bolo viazanie (</w:t>
      </w:r>
      <w:r>
        <w:rPr>
          <w:color w:val="000000"/>
          <w:vertAlign w:val="superscript"/>
        </w:rPr>
        <w:t>14</w:t>
      </w:r>
      <w:r>
        <w:rPr>
          <w:color w:val="000000"/>
        </w:rPr>
        <w:t>C)</w:t>
      </w:r>
      <w:r>
        <w:rPr>
          <w:color w:val="000000"/>
        </w:rPr>
        <w:noBreakHyphen/>
      </w:r>
      <w:proofErr w:type="spellStart"/>
      <w:r>
        <w:rPr>
          <w:color w:val="000000"/>
        </w:rPr>
        <w:t>lenalidomidu</w:t>
      </w:r>
      <w:proofErr w:type="spellEnd"/>
      <w:r>
        <w:rPr>
          <w:color w:val="000000"/>
        </w:rPr>
        <w:t xml:space="preserve"> na proteíny v plazme nízke, s priemerným viazaním na proteíny v plazme na úrovni 23 % u pacientov s mnohopočetným </w:t>
      </w:r>
      <w:proofErr w:type="spellStart"/>
      <w:r>
        <w:rPr>
          <w:color w:val="000000"/>
        </w:rPr>
        <w:t>myelómom</w:t>
      </w:r>
      <w:proofErr w:type="spellEnd"/>
      <w:r>
        <w:rPr>
          <w:color w:val="000000"/>
        </w:rPr>
        <w:t xml:space="preserve"> a 29 % u zdravých dobrovoľníkov.</w:t>
      </w:r>
    </w:p>
    <w:p w14:paraId="4A71BD61" w14:textId="77777777" w:rsidR="00375EAB" w:rsidRPr="00D2126A" w:rsidRDefault="00375EAB" w:rsidP="00C93C76">
      <w:pPr>
        <w:pStyle w:val="Date"/>
        <w:rPr>
          <w:color w:val="000000"/>
        </w:rPr>
      </w:pPr>
    </w:p>
    <w:p w14:paraId="087B1419" w14:textId="77777777" w:rsidR="00375EAB" w:rsidRPr="00D2126A" w:rsidRDefault="000E5A86" w:rsidP="000344B0">
      <w:pPr>
        <w:tabs>
          <w:tab w:val="left" w:pos="567"/>
        </w:tabs>
        <w:rPr>
          <w:color w:val="000000"/>
        </w:rPr>
      </w:pPr>
      <w:proofErr w:type="spellStart"/>
      <w:r>
        <w:rPr>
          <w:color w:val="000000"/>
        </w:rPr>
        <w:t>Lenalidomid</w:t>
      </w:r>
      <w:proofErr w:type="spellEnd"/>
      <w:r>
        <w:rPr>
          <w:color w:val="000000"/>
        </w:rPr>
        <w:t xml:space="preserve"> je prítomný v ľudskej sperme (&lt; 0,01 % dávky) po podaní 25 mg/deň a 3 dni po ukončení užívania je liek nedetekovateľný v sperme zdravých osôb (pozri časť 4.4).</w:t>
      </w:r>
    </w:p>
    <w:p w14:paraId="74BEBF19" w14:textId="77777777" w:rsidR="00375EAB" w:rsidRPr="00D2126A" w:rsidRDefault="00375EAB" w:rsidP="00C93C76">
      <w:pPr>
        <w:rPr>
          <w:color w:val="000000"/>
        </w:rPr>
      </w:pPr>
    </w:p>
    <w:p w14:paraId="54B60EE1" w14:textId="77777777" w:rsidR="00375EAB" w:rsidRPr="00D2126A" w:rsidRDefault="000E5A86" w:rsidP="009B144A">
      <w:pPr>
        <w:keepNext/>
        <w:numPr>
          <w:ilvl w:val="12"/>
          <w:numId w:val="0"/>
        </w:numPr>
        <w:rPr>
          <w:iCs/>
          <w:noProof/>
          <w:color w:val="000000"/>
          <w:u w:val="single"/>
        </w:rPr>
      </w:pPr>
      <w:proofErr w:type="spellStart"/>
      <w:r>
        <w:rPr>
          <w:color w:val="000000"/>
          <w:u w:val="single"/>
        </w:rPr>
        <w:t>Biotransformácia</w:t>
      </w:r>
      <w:proofErr w:type="spellEnd"/>
      <w:r>
        <w:rPr>
          <w:color w:val="000000"/>
          <w:u w:val="single"/>
        </w:rPr>
        <w:t xml:space="preserve"> a eliminácia</w:t>
      </w:r>
    </w:p>
    <w:p w14:paraId="67659DAF" w14:textId="77777777" w:rsidR="00A57CA4" w:rsidRPr="00D2126A" w:rsidRDefault="000E5A86" w:rsidP="00C93C76">
      <w:pPr>
        <w:rPr>
          <w:color w:val="000000"/>
        </w:rPr>
      </w:pPr>
      <w:r>
        <w:rPr>
          <w:color w:val="000000"/>
        </w:rPr>
        <w:t xml:space="preserve">Výsledky metabolických štúdií ľudí </w:t>
      </w:r>
      <w:r>
        <w:rPr>
          <w:i/>
          <w:color w:val="000000"/>
        </w:rPr>
        <w:t>in vitro</w:t>
      </w:r>
      <w:r>
        <w:rPr>
          <w:color w:val="000000"/>
        </w:rPr>
        <w:t xml:space="preserve"> preukázali, že </w:t>
      </w:r>
      <w:proofErr w:type="spellStart"/>
      <w:r>
        <w:rPr>
          <w:color w:val="000000"/>
        </w:rPr>
        <w:t>lenalidomid</w:t>
      </w:r>
      <w:proofErr w:type="spellEnd"/>
      <w:r>
        <w:rPr>
          <w:color w:val="000000"/>
        </w:rPr>
        <w:t xml:space="preserve"> nie je metabolizovaný prostredníctvom enzýmov cytochrómu P450, čo naznačuje, že podávanie </w:t>
      </w:r>
      <w:proofErr w:type="spellStart"/>
      <w:r>
        <w:rPr>
          <w:color w:val="000000"/>
        </w:rPr>
        <w:t>lenalidomidu</w:t>
      </w:r>
      <w:proofErr w:type="spellEnd"/>
      <w:r>
        <w:rPr>
          <w:color w:val="000000"/>
        </w:rPr>
        <w:t xml:space="preserve"> s liekmi, ktoré inhibujú enzýmy cytochrómu P450, pravdepodobne nevedie k metabolickým liekovým interakciám u ľudí. </w:t>
      </w:r>
      <w:r>
        <w:rPr>
          <w:i/>
          <w:color w:val="000000"/>
        </w:rPr>
        <w:t>In vitro</w:t>
      </w:r>
      <w:r>
        <w:rPr>
          <w:color w:val="000000"/>
        </w:rPr>
        <w:t xml:space="preserve"> štúdie naznačujú, že </w:t>
      </w:r>
      <w:proofErr w:type="spellStart"/>
      <w:r>
        <w:rPr>
          <w:color w:val="000000"/>
        </w:rPr>
        <w:t>lenalidomid</w:t>
      </w:r>
      <w:proofErr w:type="spellEnd"/>
      <w:r>
        <w:rPr>
          <w:color w:val="000000"/>
        </w:rPr>
        <w:t xml:space="preserve"> nemá inhibičný účinok na CYP1A2, CYP2C9, CYP2C19, CYP2D6, CYP2E1, CYP3A alebo UGT1A1. Preto je pravdepodobné, že </w:t>
      </w:r>
      <w:proofErr w:type="spellStart"/>
      <w:r>
        <w:rPr>
          <w:color w:val="000000"/>
        </w:rPr>
        <w:t>lenalidomid</w:t>
      </w:r>
      <w:proofErr w:type="spellEnd"/>
      <w:r>
        <w:rPr>
          <w:color w:val="000000"/>
        </w:rPr>
        <w:t xml:space="preserve"> nespôsobí klinicky významné liekové interakcie pri súbežnom podávaní so substrátmi týchto enzýmov.</w:t>
      </w:r>
    </w:p>
    <w:p w14:paraId="405F3B82" w14:textId="77777777" w:rsidR="00A57CA4" w:rsidRPr="00D2126A" w:rsidRDefault="00A57CA4" w:rsidP="00C93C76">
      <w:pPr>
        <w:pStyle w:val="Date"/>
        <w:rPr>
          <w:color w:val="000000"/>
        </w:rPr>
      </w:pPr>
    </w:p>
    <w:p w14:paraId="207ACA83" w14:textId="77777777" w:rsidR="00A57CA4" w:rsidRPr="00D2126A" w:rsidRDefault="000E5A86" w:rsidP="00C93C76">
      <w:pPr>
        <w:pStyle w:val="C-BodyText"/>
        <w:spacing w:before="0" w:after="0" w:line="240" w:lineRule="auto"/>
        <w:rPr>
          <w:sz w:val="22"/>
          <w:szCs w:val="22"/>
        </w:rPr>
      </w:pPr>
      <w:r>
        <w:rPr>
          <w:sz w:val="22"/>
        </w:rPr>
        <w:t xml:space="preserve">Štúdie uskutočnené </w:t>
      </w:r>
      <w:r>
        <w:rPr>
          <w:i/>
          <w:sz w:val="22"/>
        </w:rPr>
        <w:t>in vitro</w:t>
      </w:r>
      <w:r>
        <w:rPr>
          <w:sz w:val="22"/>
        </w:rPr>
        <w:t xml:space="preserve"> naznačujú, že </w:t>
      </w:r>
      <w:proofErr w:type="spellStart"/>
      <w:r>
        <w:rPr>
          <w:sz w:val="22"/>
        </w:rPr>
        <w:t>lenalidomid</w:t>
      </w:r>
      <w:proofErr w:type="spellEnd"/>
      <w:r>
        <w:rPr>
          <w:sz w:val="22"/>
        </w:rPr>
        <w:t xml:space="preserve"> nie je substrátom pre proteín rezistencie karcinómu prsníka (</w:t>
      </w:r>
      <w:proofErr w:type="spellStart"/>
      <w:r>
        <w:rPr>
          <w:sz w:val="22"/>
        </w:rPr>
        <w:t>breast</w:t>
      </w:r>
      <w:proofErr w:type="spellEnd"/>
      <w:r>
        <w:rPr>
          <w:sz w:val="22"/>
        </w:rPr>
        <w:t xml:space="preserve"> </w:t>
      </w:r>
      <w:proofErr w:type="spellStart"/>
      <w:r>
        <w:rPr>
          <w:sz w:val="22"/>
        </w:rPr>
        <w:t>cancer</w:t>
      </w:r>
      <w:proofErr w:type="spellEnd"/>
      <w:r>
        <w:rPr>
          <w:sz w:val="22"/>
        </w:rPr>
        <w:t xml:space="preserve"> </w:t>
      </w:r>
      <w:proofErr w:type="spellStart"/>
      <w:r>
        <w:rPr>
          <w:sz w:val="22"/>
        </w:rPr>
        <w:t>resistance</w:t>
      </w:r>
      <w:proofErr w:type="spellEnd"/>
      <w:r>
        <w:rPr>
          <w:sz w:val="22"/>
        </w:rPr>
        <w:t xml:space="preserve"> </w:t>
      </w:r>
      <w:proofErr w:type="spellStart"/>
      <w:r>
        <w:rPr>
          <w:sz w:val="22"/>
        </w:rPr>
        <w:t>protein</w:t>
      </w:r>
      <w:proofErr w:type="spellEnd"/>
      <w:r>
        <w:rPr>
          <w:sz w:val="22"/>
        </w:rPr>
        <w:t>, BCRP) u ľudí, transportérov MRP1, MRP2 alebo MRP3 spájaných s MRP (</w:t>
      </w:r>
      <w:proofErr w:type="spellStart"/>
      <w:r>
        <w:rPr>
          <w:sz w:val="22"/>
        </w:rPr>
        <w:t>multidrug</w:t>
      </w:r>
      <w:proofErr w:type="spellEnd"/>
      <w:r>
        <w:rPr>
          <w:sz w:val="22"/>
        </w:rPr>
        <w:t xml:space="preserve"> </w:t>
      </w:r>
      <w:proofErr w:type="spellStart"/>
      <w:r>
        <w:rPr>
          <w:sz w:val="22"/>
        </w:rPr>
        <w:t>resistance</w:t>
      </w:r>
      <w:proofErr w:type="spellEnd"/>
      <w:r>
        <w:rPr>
          <w:sz w:val="22"/>
        </w:rPr>
        <w:t xml:space="preserve"> </w:t>
      </w:r>
      <w:proofErr w:type="spellStart"/>
      <w:r>
        <w:rPr>
          <w:sz w:val="22"/>
        </w:rPr>
        <w:t>protein</w:t>
      </w:r>
      <w:proofErr w:type="spellEnd"/>
      <w:r>
        <w:rPr>
          <w:sz w:val="22"/>
        </w:rPr>
        <w:t>, MRP), transportérov OAT1 a OAT3 pre organické anióny (</w:t>
      </w:r>
      <w:proofErr w:type="spellStart"/>
      <w:r>
        <w:rPr>
          <w:sz w:val="22"/>
        </w:rPr>
        <w:t>organic</w:t>
      </w:r>
      <w:proofErr w:type="spellEnd"/>
      <w:r>
        <w:rPr>
          <w:sz w:val="22"/>
        </w:rPr>
        <w:t xml:space="preserve"> </w:t>
      </w:r>
      <w:proofErr w:type="spellStart"/>
      <w:r>
        <w:rPr>
          <w:sz w:val="22"/>
        </w:rPr>
        <w:t>anion</w:t>
      </w:r>
      <w:proofErr w:type="spellEnd"/>
      <w:r>
        <w:rPr>
          <w:sz w:val="22"/>
        </w:rPr>
        <w:t xml:space="preserve"> </w:t>
      </w:r>
      <w:proofErr w:type="spellStart"/>
      <w:r>
        <w:rPr>
          <w:sz w:val="22"/>
        </w:rPr>
        <w:t>transporters</w:t>
      </w:r>
      <w:proofErr w:type="spellEnd"/>
      <w:r>
        <w:rPr>
          <w:sz w:val="22"/>
        </w:rPr>
        <w:t>, OAT), polypeptidového transportéru 1B1 pre organické anióny (OATP1B1), transportérov OCT1 a OCT2 pre organické katióny (</w:t>
      </w:r>
      <w:proofErr w:type="spellStart"/>
      <w:r>
        <w:rPr>
          <w:sz w:val="22"/>
        </w:rPr>
        <w:t>organic</w:t>
      </w:r>
      <w:proofErr w:type="spellEnd"/>
      <w:r>
        <w:rPr>
          <w:sz w:val="22"/>
        </w:rPr>
        <w:t xml:space="preserve"> </w:t>
      </w:r>
      <w:proofErr w:type="spellStart"/>
      <w:r>
        <w:rPr>
          <w:sz w:val="22"/>
        </w:rPr>
        <w:t>cation</w:t>
      </w:r>
      <w:proofErr w:type="spellEnd"/>
      <w:r>
        <w:rPr>
          <w:sz w:val="22"/>
        </w:rPr>
        <w:t xml:space="preserve"> </w:t>
      </w:r>
      <w:proofErr w:type="spellStart"/>
      <w:r>
        <w:rPr>
          <w:sz w:val="22"/>
        </w:rPr>
        <w:t>transporter</w:t>
      </w:r>
      <w:proofErr w:type="spellEnd"/>
      <w:r>
        <w:rPr>
          <w:sz w:val="22"/>
        </w:rPr>
        <w:t xml:space="preserve">, OCT), </w:t>
      </w:r>
      <w:proofErr w:type="spellStart"/>
      <w:r>
        <w:rPr>
          <w:sz w:val="22"/>
        </w:rPr>
        <w:t>efluxnej</w:t>
      </w:r>
      <w:proofErr w:type="spellEnd"/>
      <w:r>
        <w:rPr>
          <w:sz w:val="22"/>
        </w:rPr>
        <w:t xml:space="preserve"> pumpy MATE1 z rodiny MATE (</w:t>
      </w:r>
      <w:proofErr w:type="spellStart"/>
      <w:r>
        <w:rPr>
          <w:sz w:val="22"/>
        </w:rPr>
        <w:t>multidrug</w:t>
      </w:r>
      <w:proofErr w:type="spellEnd"/>
      <w:r>
        <w:rPr>
          <w:sz w:val="22"/>
        </w:rPr>
        <w:t xml:space="preserve"> and </w:t>
      </w:r>
      <w:proofErr w:type="spellStart"/>
      <w:r>
        <w:rPr>
          <w:sz w:val="22"/>
        </w:rPr>
        <w:t>toxin</w:t>
      </w:r>
      <w:proofErr w:type="spellEnd"/>
      <w:r>
        <w:rPr>
          <w:sz w:val="22"/>
        </w:rPr>
        <w:t xml:space="preserve"> </w:t>
      </w:r>
      <w:proofErr w:type="spellStart"/>
      <w:r>
        <w:rPr>
          <w:sz w:val="22"/>
        </w:rPr>
        <w:t>extrusion</w:t>
      </w:r>
      <w:proofErr w:type="spellEnd"/>
      <w:r>
        <w:rPr>
          <w:sz w:val="22"/>
        </w:rPr>
        <w:t xml:space="preserve"> </w:t>
      </w:r>
      <w:proofErr w:type="spellStart"/>
      <w:r>
        <w:rPr>
          <w:sz w:val="22"/>
        </w:rPr>
        <w:t>protein</w:t>
      </w:r>
      <w:proofErr w:type="spellEnd"/>
      <w:r>
        <w:rPr>
          <w:sz w:val="22"/>
        </w:rPr>
        <w:t>, MATE) a nových transportérov OCTN1 a OCTN2 pre organické katióny.</w:t>
      </w:r>
    </w:p>
    <w:p w14:paraId="21B7C6BA" w14:textId="77777777" w:rsidR="00A57CA4" w:rsidRPr="00D2126A" w:rsidRDefault="00A57CA4" w:rsidP="00C93C76">
      <w:pPr>
        <w:pStyle w:val="C-BodyText"/>
        <w:spacing w:before="0" w:after="0" w:line="240" w:lineRule="auto"/>
        <w:rPr>
          <w:sz w:val="22"/>
          <w:szCs w:val="22"/>
          <w:lang w:val="en-GB"/>
        </w:rPr>
      </w:pPr>
    </w:p>
    <w:p w14:paraId="224F9DD2" w14:textId="77777777" w:rsidR="00EE6F01" w:rsidRPr="00D2126A" w:rsidRDefault="000E5A86" w:rsidP="00C93C76">
      <w:r>
        <w:rPr>
          <w:i/>
        </w:rPr>
        <w:t>In vitro</w:t>
      </w:r>
      <w:r>
        <w:t xml:space="preserve"> štúdie naznačujú, že </w:t>
      </w:r>
      <w:proofErr w:type="spellStart"/>
      <w:r>
        <w:t>lenalidomid</w:t>
      </w:r>
      <w:proofErr w:type="spellEnd"/>
      <w:r>
        <w:t xml:space="preserve"> nemá inhibičný účinok na exportnú pumpu žlčových solí u ľudí (</w:t>
      </w:r>
      <w:proofErr w:type="spellStart"/>
      <w:r>
        <w:t>human</w:t>
      </w:r>
      <w:proofErr w:type="spellEnd"/>
      <w:r>
        <w:t xml:space="preserve"> </w:t>
      </w:r>
      <w:proofErr w:type="spellStart"/>
      <w:r>
        <w:t>bile</w:t>
      </w:r>
      <w:proofErr w:type="spellEnd"/>
      <w:r>
        <w:t xml:space="preserve"> </w:t>
      </w:r>
      <w:proofErr w:type="spellStart"/>
      <w:r>
        <w:t>salt</w:t>
      </w:r>
      <w:proofErr w:type="spellEnd"/>
      <w:r>
        <w:t xml:space="preserve"> export </w:t>
      </w:r>
      <w:proofErr w:type="spellStart"/>
      <w:r>
        <w:t>pump</w:t>
      </w:r>
      <w:proofErr w:type="spellEnd"/>
      <w:r>
        <w:t>, BSEP), BCRP, MRP2, OAT1, OAT3, OATP1B1, OATP1B3 a OCT2.</w:t>
      </w:r>
    </w:p>
    <w:p w14:paraId="6366495E" w14:textId="77777777" w:rsidR="00AE38C3" w:rsidRPr="00D2126A" w:rsidRDefault="00AE38C3" w:rsidP="00C93C76"/>
    <w:p w14:paraId="6619914F" w14:textId="77777777" w:rsidR="00375EAB" w:rsidRPr="00D2126A" w:rsidRDefault="000E5A86" w:rsidP="00C93C76">
      <w:pPr>
        <w:rPr>
          <w:i/>
          <w:color w:val="000000"/>
        </w:rPr>
      </w:pPr>
      <w:r>
        <w:rPr>
          <w:color w:val="000000"/>
        </w:rPr>
        <w:t xml:space="preserve">Väčšia časť </w:t>
      </w:r>
      <w:proofErr w:type="spellStart"/>
      <w:r>
        <w:rPr>
          <w:color w:val="000000"/>
        </w:rPr>
        <w:t>lenalidomidu</w:t>
      </w:r>
      <w:proofErr w:type="spellEnd"/>
      <w:r>
        <w:rPr>
          <w:color w:val="000000"/>
        </w:rPr>
        <w:t xml:space="preserve"> sa vylúči </w:t>
      </w:r>
      <w:proofErr w:type="spellStart"/>
      <w:r>
        <w:rPr>
          <w:color w:val="000000"/>
        </w:rPr>
        <w:t>renálnym</w:t>
      </w:r>
      <w:proofErr w:type="spellEnd"/>
      <w:r>
        <w:rPr>
          <w:color w:val="000000"/>
        </w:rPr>
        <w:t xml:space="preserve"> vylučovaním. Podiel </w:t>
      </w:r>
      <w:proofErr w:type="spellStart"/>
      <w:r>
        <w:rPr>
          <w:color w:val="000000"/>
        </w:rPr>
        <w:t>renálneho</w:t>
      </w:r>
      <w:proofErr w:type="spellEnd"/>
      <w:r>
        <w:rPr>
          <w:color w:val="000000"/>
        </w:rPr>
        <w:t xml:space="preserve"> vylučovania v celkovom </w:t>
      </w:r>
      <w:proofErr w:type="spellStart"/>
      <w:r>
        <w:rPr>
          <w:color w:val="000000"/>
        </w:rPr>
        <w:t>klírense</w:t>
      </w:r>
      <w:proofErr w:type="spellEnd"/>
      <w:r>
        <w:rPr>
          <w:color w:val="000000"/>
        </w:rPr>
        <w:t xml:space="preserve"> u osôb s normálnou funkciou obličiek bol 90 %, pričom 4 % </w:t>
      </w:r>
      <w:proofErr w:type="spellStart"/>
      <w:r>
        <w:rPr>
          <w:color w:val="000000"/>
        </w:rPr>
        <w:t>lenalidomidu</w:t>
      </w:r>
      <w:proofErr w:type="spellEnd"/>
      <w:r>
        <w:rPr>
          <w:color w:val="000000"/>
        </w:rPr>
        <w:t xml:space="preserve"> sa vylúčilo stolicou.</w:t>
      </w:r>
    </w:p>
    <w:p w14:paraId="7DE86EB2" w14:textId="77777777" w:rsidR="00375EAB" w:rsidRPr="00D2126A" w:rsidRDefault="00375EAB" w:rsidP="00C93C76">
      <w:pPr>
        <w:rPr>
          <w:color w:val="000000"/>
        </w:rPr>
      </w:pPr>
    </w:p>
    <w:p w14:paraId="58EB8B30" w14:textId="77777777" w:rsidR="00375EAB" w:rsidRPr="00D2126A" w:rsidRDefault="000E5A86" w:rsidP="00C93C76">
      <w:pPr>
        <w:rPr>
          <w:color w:val="000000"/>
        </w:rPr>
      </w:pPr>
      <w:proofErr w:type="spellStart"/>
      <w:r>
        <w:rPr>
          <w:color w:val="000000"/>
        </w:rPr>
        <w:lastRenderedPageBreak/>
        <w:t>Lenalidomid</w:t>
      </w:r>
      <w:proofErr w:type="spellEnd"/>
      <w:r>
        <w:rPr>
          <w:color w:val="000000"/>
        </w:rPr>
        <w:t xml:space="preserve"> sa slabo metabolizuje, nakoľko 82 % dávky sa vylúči v nezmenenej forme močom. </w:t>
      </w:r>
      <w:proofErr w:type="spellStart"/>
      <w:r>
        <w:rPr>
          <w:color w:val="000000"/>
        </w:rPr>
        <w:t>Hydroxy</w:t>
      </w:r>
      <w:r>
        <w:rPr>
          <w:color w:val="000000"/>
        </w:rPr>
        <w:noBreakHyphen/>
        <w:t>lenalidomid</w:t>
      </w:r>
      <w:proofErr w:type="spellEnd"/>
      <w:r>
        <w:rPr>
          <w:color w:val="000000"/>
        </w:rPr>
        <w:t xml:space="preserve"> predstavuje 4,59 % a N</w:t>
      </w:r>
      <w:r>
        <w:rPr>
          <w:color w:val="000000"/>
        </w:rPr>
        <w:noBreakHyphen/>
      </w:r>
      <w:proofErr w:type="spellStart"/>
      <w:r>
        <w:rPr>
          <w:color w:val="000000"/>
        </w:rPr>
        <w:t>acetyl</w:t>
      </w:r>
      <w:proofErr w:type="spellEnd"/>
      <w:r>
        <w:rPr>
          <w:color w:val="000000"/>
        </w:rPr>
        <w:noBreakHyphen/>
      </w:r>
      <w:proofErr w:type="spellStart"/>
      <w:r>
        <w:rPr>
          <w:color w:val="000000"/>
        </w:rPr>
        <w:t>lenalidomid</w:t>
      </w:r>
      <w:proofErr w:type="spellEnd"/>
      <w:r>
        <w:rPr>
          <w:color w:val="000000"/>
        </w:rPr>
        <w:t xml:space="preserve"> 1,83 % vylúčenej dávky. </w:t>
      </w:r>
      <w:proofErr w:type="spellStart"/>
      <w:r>
        <w:rPr>
          <w:color w:val="000000"/>
        </w:rPr>
        <w:t>Renálny</w:t>
      </w:r>
      <w:proofErr w:type="spellEnd"/>
      <w:r>
        <w:rPr>
          <w:color w:val="000000"/>
        </w:rPr>
        <w:t xml:space="preserve"> </w:t>
      </w:r>
      <w:proofErr w:type="spellStart"/>
      <w:r>
        <w:rPr>
          <w:color w:val="000000"/>
        </w:rPr>
        <w:t>klírens</w:t>
      </w:r>
      <w:proofErr w:type="spellEnd"/>
      <w:r>
        <w:rPr>
          <w:color w:val="000000"/>
        </w:rPr>
        <w:t xml:space="preserve"> </w:t>
      </w:r>
      <w:proofErr w:type="spellStart"/>
      <w:r>
        <w:rPr>
          <w:color w:val="000000"/>
        </w:rPr>
        <w:t>lenalidomidu</w:t>
      </w:r>
      <w:proofErr w:type="spellEnd"/>
      <w:r>
        <w:rPr>
          <w:color w:val="000000"/>
        </w:rPr>
        <w:t xml:space="preserve"> prevyšuje mieru </w:t>
      </w:r>
      <w:proofErr w:type="spellStart"/>
      <w:r>
        <w:rPr>
          <w:color w:val="000000"/>
        </w:rPr>
        <w:t>glomerulárnej</w:t>
      </w:r>
      <w:proofErr w:type="spellEnd"/>
      <w:r>
        <w:rPr>
          <w:color w:val="000000"/>
        </w:rPr>
        <w:t xml:space="preserve"> filtrácie a preto je aspoň do určitej miery aktívne vylučovaný.</w:t>
      </w:r>
    </w:p>
    <w:p w14:paraId="5F479943" w14:textId="77777777" w:rsidR="00FE4872" w:rsidRPr="00D2126A" w:rsidRDefault="00FE4872" w:rsidP="00C93C76">
      <w:pPr>
        <w:pStyle w:val="Date"/>
      </w:pPr>
    </w:p>
    <w:p w14:paraId="58CF7D99" w14:textId="77777777" w:rsidR="00375EAB" w:rsidRPr="00D2126A" w:rsidRDefault="000E5A86" w:rsidP="00C93C76">
      <w:pPr>
        <w:rPr>
          <w:color w:val="000000"/>
        </w:rPr>
      </w:pPr>
      <w:r>
        <w:rPr>
          <w:color w:val="000000"/>
        </w:rPr>
        <w:t xml:space="preserve">V dávkach 5 až 25 mg/deň je polčas v plazme u zdravých dobrovoľníkov približne 3 hodiny a u pacientov s mnohopočetným </w:t>
      </w:r>
      <w:proofErr w:type="spellStart"/>
      <w:r>
        <w:rPr>
          <w:color w:val="000000"/>
        </w:rPr>
        <w:t>myelómom</w:t>
      </w:r>
      <w:proofErr w:type="spellEnd"/>
      <w:r>
        <w:rPr>
          <w:color w:val="000000"/>
        </w:rPr>
        <w:t xml:space="preserve">, </w:t>
      </w:r>
      <w:proofErr w:type="spellStart"/>
      <w:r>
        <w:rPr>
          <w:color w:val="000000"/>
        </w:rPr>
        <w:t>myelodysplastickým</w:t>
      </w:r>
      <w:proofErr w:type="spellEnd"/>
      <w:r>
        <w:rPr>
          <w:color w:val="000000"/>
        </w:rPr>
        <w:t xml:space="preserve"> syndrómom alebo lymfómom z plášťových buniek sa pohybuje od 3 do 5 hodín.</w:t>
      </w:r>
    </w:p>
    <w:p w14:paraId="2B1243C1" w14:textId="77777777" w:rsidR="00FE4872" w:rsidRPr="00D2126A" w:rsidRDefault="00FE4872" w:rsidP="00C93C76">
      <w:pPr>
        <w:pStyle w:val="Date"/>
      </w:pPr>
    </w:p>
    <w:p w14:paraId="76BE0F8A" w14:textId="77777777" w:rsidR="00A57CA4" w:rsidRPr="00D2126A" w:rsidRDefault="000E5A86" w:rsidP="002869C3">
      <w:pPr>
        <w:pStyle w:val="Date"/>
        <w:keepNext/>
        <w:rPr>
          <w:u w:val="single"/>
        </w:rPr>
      </w:pPr>
      <w:r>
        <w:rPr>
          <w:u w:val="single"/>
        </w:rPr>
        <w:t>Staršie osoby</w:t>
      </w:r>
    </w:p>
    <w:p w14:paraId="74670575" w14:textId="77777777" w:rsidR="00F46CC9" w:rsidRPr="00D2126A" w:rsidRDefault="000E5A86" w:rsidP="00C93C76">
      <w:pPr>
        <w:rPr>
          <w:color w:val="000000"/>
        </w:rPr>
      </w:pPr>
      <w:r>
        <w:t xml:space="preserve">Nevykonali sa žiadne klinické štúdie na hodnotenie </w:t>
      </w:r>
      <w:proofErr w:type="spellStart"/>
      <w:r>
        <w:t>farmakokinetiky</w:t>
      </w:r>
      <w:proofErr w:type="spellEnd"/>
      <w:r>
        <w:t xml:space="preserve"> </w:t>
      </w:r>
      <w:proofErr w:type="spellStart"/>
      <w:r>
        <w:t>lenalidomidu</w:t>
      </w:r>
      <w:proofErr w:type="spellEnd"/>
      <w:r>
        <w:t xml:space="preserve"> u starších osôb. Populačné </w:t>
      </w:r>
      <w:proofErr w:type="spellStart"/>
      <w:r>
        <w:t>farmakokinetické</w:t>
      </w:r>
      <w:proofErr w:type="spellEnd"/>
      <w:r>
        <w:t xml:space="preserve"> analýzy zahŕňali pacientov vo veku 39 až 85 rokov a naznačujú, že vek neovplyvňuje </w:t>
      </w:r>
      <w:proofErr w:type="spellStart"/>
      <w:r>
        <w:t>klírens</w:t>
      </w:r>
      <w:proofErr w:type="spellEnd"/>
      <w:r>
        <w:t xml:space="preserve"> </w:t>
      </w:r>
      <w:proofErr w:type="spellStart"/>
      <w:r>
        <w:t>lenalidomidu</w:t>
      </w:r>
      <w:proofErr w:type="spellEnd"/>
      <w:r>
        <w:t xml:space="preserve"> (prítomnosť v plazme). </w:t>
      </w:r>
      <w:r>
        <w:rPr>
          <w:color w:val="000000"/>
        </w:rPr>
        <w:t>Keďže je u starších osôb pravdepodobnejšia znížená funkcia obličiek, pri voľbe dávkovania sa odporúča opatrnosť a je vhodné sledovať funkciu obličiek.</w:t>
      </w:r>
    </w:p>
    <w:p w14:paraId="2F496219" w14:textId="77777777" w:rsidR="00375EAB" w:rsidRPr="00D2126A" w:rsidRDefault="00375EAB" w:rsidP="00C93C76">
      <w:pPr>
        <w:rPr>
          <w:color w:val="000000"/>
        </w:rPr>
      </w:pPr>
    </w:p>
    <w:p w14:paraId="2D453805" w14:textId="77777777" w:rsidR="00A57CA4" w:rsidRPr="00D2126A" w:rsidRDefault="000E5A86" w:rsidP="00C93C76">
      <w:pPr>
        <w:pStyle w:val="Date"/>
        <w:keepNext/>
        <w:rPr>
          <w:color w:val="000000"/>
        </w:rPr>
      </w:pPr>
      <w:r>
        <w:rPr>
          <w:color w:val="000000"/>
          <w:u w:val="single"/>
        </w:rPr>
        <w:t>Porucha funkcie obličiek</w:t>
      </w:r>
    </w:p>
    <w:p w14:paraId="5382D09C" w14:textId="77777777" w:rsidR="00375EAB" w:rsidRPr="00D2126A" w:rsidRDefault="000E5A86" w:rsidP="00C93C76">
      <w:pPr>
        <w:rPr>
          <w:color w:val="000000"/>
        </w:rPr>
      </w:pPr>
      <w:proofErr w:type="spellStart"/>
      <w:r>
        <w:rPr>
          <w:color w:val="000000"/>
        </w:rPr>
        <w:t>Farmakokinetika</w:t>
      </w:r>
      <w:proofErr w:type="spellEnd"/>
      <w:r>
        <w:rPr>
          <w:color w:val="000000"/>
        </w:rPr>
        <w:t xml:space="preserve"> </w:t>
      </w:r>
      <w:proofErr w:type="spellStart"/>
      <w:r>
        <w:rPr>
          <w:color w:val="000000"/>
        </w:rPr>
        <w:t>lenalidomidu</w:t>
      </w:r>
      <w:proofErr w:type="spellEnd"/>
      <w:r>
        <w:rPr>
          <w:color w:val="000000"/>
        </w:rPr>
        <w:t xml:space="preserve"> sa skúmala u osôb s poruchou funkcie obličiek z dôvodu iných ako malígnych ochorení. V tejto štúdii sa na klasifikáciu poruchy funkcie obličiek použili dve metódy: </w:t>
      </w:r>
      <w:proofErr w:type="spellStart"/>
      <w:r>
        <w:rPr>
          <w:color w:val="000000"/>
        </w:rPr>
        <w:t>klírens</w:t>
      </w:r>
      <w:proofErr w:type="spellEnd"/>
      <w:r>
        <w:rPr>
          <w:color w:val="000000"/>
        </w:rPr>
        <w:t xml:space="preserve"> kreatinínu v moči meraný počas 24 hodín a </w:t>
      </w:r>
      <w:proofErr w:type="spellStart"/>
      <w:r>
        <w:rPr>
          <w:color w:val="000000"/>
        </w:rPr>
        <w:t>klírens</w:t>
      </w:r>
      <w:proofErr w:type="spellEnd"/>
      <w:r>
        <w:rPr>
          <w:color w:val="000000"/>
        </w:rPr>
        <w:t xml:space="preserve"> kreatinínu stanovený pomocou </w:t>
      </w:r>
      <w:proofErr w:type="spellStart"/>
      <w:r>
        <w:rPr>
          <w:color w:val="000000"/>
        </w:rPr>
        <w:t>Cockcroftovho</w:t>
      </w:r>
      <w:r>
        <w:rPr>
          <w:color w:val="000000"/>
        </w:rPr>
        <w:noBreakHyphen/>
        <w:t>Gaultovho</w:t>
      </w:r>
      <w:proofErr w:type="spellEnd"/>
      <w:r>
        <w:rPr>
          <w:color w:val="000000"/>
        </w:rPr>
        <w:t xml:space="preserve"> vzorca. Výsledky naznačujú, že so znížením funkcie obličiek (&lt; 50 ml/min) úmerne klesá celkový </w:t>
      </w:r>
      <w:proofErr w:type="spellStart"/>
      <w:r>
        <w:rPr>
          <w:color w:val="000000"/>
        </w:rPr>
        <w:t>klírens</w:t>
      </w:r>
      <w:proofErr w:type="spellEnd"/>
      <w:r>
        <w:rPr>
          <w:color w:val="000000"/>
        </w:rPr>
        <w:t xml:space="preserve"> </w:t>
      </w:r>
      <w:proofErr w:type="spellStart"/>
      <w:r>
        <w:rPr>
          <w:color w:val="000000"/>
        </w:rPr>
        <w:t>lenalidomidu</w:t>
      </w:r>
      <w:proofErr w:type="spellEnd"/>
      <w:r>
        <w:rPr>
          <w:color w:val="000000"/>
        </w:rPr>
        <w:t>, čo má za následok zvýšenie AUC. AUC sa zvýšilo približne 2,5, 4 a 5</w:t>
      </w:r>
      <w:r>
        <w:rPr>
          <w:color w:val="000000"/>
        </w:rPr>
        <w:noBreakHyphen/>
        <w:t xml:space="preserve">násobne u osôb so stredne ťažkou poruchou funkcie obličiek, s ťažkou poruchou funkcie obličiek a s terminálnym štádiom obličkového ochorenia, v uvedenom poradí, v porovnaní so skupinou zahrňujúcou osoby s normálnou funkciou obličiek a osoby s miernou poruchou funkcie obličiek. Polčas </w:t>
      </w:r>
      <w:proofErr w:type="spellStart"/>
      <w:r>
        <w:rPr>
          <w:color w:val="000000"/>
        </w:rPr>
        <w:t>lenalidomidu</w:t>
      </w:r>
      <w:proofErr w:type="spellEnd"/>
      <w:r>
        <w:rPr>
          <w:color w:val="000000"/>
        </w:rPr>
        <w:t xml:space="preserve"> sa z približne 3,5 hodín u pacientov s </w:t>
      </w:r>
      <w:proofErr w:type="spellStart"/>
      <w:r>
        <w:rPr>
          <w:color w:val="000000"/>
        </w:rPr>
        <w:t>klírensom</w:t>
      </w:r>
      <w:proofErr w:type="spellEnd"/>
      <w:r>
        <w:rPr>
          <w:color w:val="000000"/>
        </w:rPr>
        <w:t xml:space="preserve"> kreatinínu &gt; 50 ml/min zvyšuje na viac ako 9 hodín u pacientov so zníženou funkciou obličiek s </w:t>
      </w:r>
      <w:proofErr w:type="spellStart"/>
      <w:r>
        <w:rPr>
          <w:color w:val="000000"/>
        </w:rPr>
        <w:t>klírensom</w:t>
      </w:r>
      <w:proofErr w:type="spellEnd"/>
      <w:r>
        <w:rPr>
          <w:color w:val="000000"/>
        </w:rPr>
        <w:t xml:space="preserve"> kreatinínu &lt; 50 ml/min. Porucha funkcie obličiek však nezmenilo vstrebávanie </w:t>
      </w:r>
      <w:proofErr w:type="spellStart"/>
      <w:r>
        <w:rPr>
          <w:color w:val="000000"/>
        </w:rPr>
        <w:t>lenalidomidu</w:t>
      </w:r>
      <w:proofErr w:type="spellEnd"/>
      <w:r>
        <w:rPr>
          <w:color w:val="000000"/>
        </w:rPr>
        <w:t xml:space="preserve"> po perorálnom podaní. Hodnota </w:t>
      </w:r>
      <w:proofErr w:type="spellStart"/>
      <w:r>
        <w:rPr>
          <w:color w:val="000000"/>
        </w:rPr>
        <w:t>C</w:t>
      </w:r>
      <w:r>
        <w:rPr>
          <w:color w:val="000000"/>
          <w:vertAlign w:val="subscript"/>
        </w:rPr>
        <w:t>max</w:t>
      </w:r>
      <w:proofErr w:type="spellEnd"/>
      <w:r>
        <w:rPr>
          <w:color w:val="000000"/>
        </w:rPr>
        <w:t xml:space="preserve"> je u zdravých jedincov a pacientov s poruchou funkcie obličiek podobná. Približne 30 % liečiva v tele sa vylúčilo počas jednej 4</w:t>
      </w:r>
      <w:r>
        <w:rPr>
          <w:color w:val="000000"/>
        </w:rPr>
        <w:noBreakHyphen/>
        <w:t>hodinovej dialýzy. Odporúčaná úprava dávkovania u pacientov s poruchou funkcie obličiek je opísaná v časti 4.2.</w:t>
      </w:r>
    </w:p>
    <w:p w14:paraId="5C89E4BC" w14:textId="77777777" w:rsidR="00375EAB" w:rsidRPr="00D2126A" w:rsidRDefault="00375EAB" w:rsidP="00C93C76">
      <w:pPr>
        <w:rPr>
          <w:color w:val="000000"/>
        </w:rPr>
      </w:pPr>
    </w:p>
    <w:p w14:paraId="3118E800" w14:textId="77777777" w:rsidR="00036363" w:rsidRPr="00D2126A" w:rsidRDefault="000E5A86" w:rsidP="002869C3">
      <w:pPr>
        <w:keepNext/>
        <w:rPr>
          <w:u w:val="single"/>
        </w:rPr>
      </w:pPr>
      <w:r>
        <w:rPr>
          <w:u w:val="single"/>
        </w:rPr>
        <w:t>Porucha funkcie pečene</w:t>
      </w:r>
    </w:p>
    <w:p w14:paraId="23890A77" w14:textId="77777777" w:rsidR="00036363" w:rsidRPr="00D2126A" w:rsidRDefault="000E5A86" w:rsidP="00C93C76">
      <w:pPr>
        <w:pStyle w:val="Date"/>
      </w:pPr>
      <w:r>
        <w:t xml:space="preserve">Populačné </w:t>
      </w:r>
      <w:proofErr w:type="spellStart"/>
      <w:r>
        <w:t>farmakokinetické</w:t>
      </w:r>
      <w:proofErr w:type="spellEnd"/>
      <w:r>
        <w:t xml:space="preserve"> analýzy zahŕňali pacientov s miernou poruchou funkcie pečene (N = 16, celkový bilirubín &gt; 1 až ≤ 1,5 x ULN alebo AST &gt; ULN) a naznačujú, že mierna porucha funkcie pečene neovplyvňuje </w:t>
      </w:r>
      <w:proofErr w:type="spellStart"/>
      <w:r>
        <w:t>klírens</w:t>
      </w:r>
      <w:proofErr w:type="spellEnd"/>
      <w:r>
        <w:t xml:space="preserve"> </w:t>
      </w:r>
      <w:proofErr w:type="spellStart"/>
      <w:r>
        <w:t>lenalidomidu</w:t>
      </w:r>
      <w:proofErr w:type="spellEnd"/>
      <w:r>
        <w:t xml:space="preserve"> (prítomnosť v plazme). Nie sú dostupné žiadne údaje u pacientov so stredne ťažkou až ťažkou poruchou funkcie pečene.</w:t>
      </w:r>
    </w:p>
    <w:p w14:paraId="5B632F20" w14:textId="77777777" w:rsidR="008B232E" w:rsidRPr="00D2126A" w:rsidRDefault="008B232E" w:rsidP="00C93C76"/>
    <w:p w14:paraId="0713CBCD" w14:textId="77777777" w:rsidR="00036363" w:rsidRPr="00D2126A" w:rsidRDefault="000E5A86" w:rsidP="00C93C76">
      <w:pPr>
        <w:pStyle w:val="Date"/>
        <w:keepNext/>
        <w:rPr>
          <w:u w:val="single"/>
        </w:rPr>
      </w:pPr>
      <w:r>
        <w:rPr>
          <w:u w:val="single"/>
        </w:rPr>
        <w:t>Iné vnútorné faktory</w:t>
      </w:r>
    </w:p>
    <w:p w14:paraId="1D7E1D8A" w14:textId="77777777" w:rsidR="00036363" w:rsidRPr="00D2126A" w:rsidRDefault="000E5A86" w:rsidP="002869C3">
      <w:r>
        <w:t xml:space="preserve">Populačné </w:t>
      </w:r>
      <w:proofErr w:type="spellStart"/>
      <w:r>
        <w:t>farmakokinetické</w:t>
      </w:r>
      <w:proofErr w:type="spellEnd"/>
      <w:r>
        <w:t xml:space="preserve"> analýzy naznačujú, že telesná hmotnosť (33 – 135 kg), pohlavie, rasa a typ hematologickej malignity (MM, MDS alebo MCL) nemajú klinicky významný účinok na </w:t>
      </w:r>
      <w:proofErr w:type="spellStart"/>
      <w:r>
        <w:t>klírens</w:t>
      </w:r>
      <w:proofErr w:type="spellEnd"/>
      <w:r>
        <w:t xml:space="preserve"> </w:t>
      </w:r>
      <w:proofErr w:type="spellStart"/>
      <w:r>
        <w:t>lenalidomidu</w:t>
      </w:r>
      <w:proofErr w:type="spellEnd"/>
      <w:r>
        <w:t xml:space="preserve"> u dospelých pacientov.</w:t>
      </w:r>
    </w:p>
    <w:p w14:paraId="0A3FF51A" w14:textId="77777777" w:rsidR="00FE4872" w:rsidRPr="00D2126A" w:rsidRDefault="00FE4872" w:rsidP="00C93C76">
      <w:pPr>
        <w:pStyle w:val="Date"/>
      </w:pPr>
    </w:p>
    <w:p w14:paraId="52AAA23D" w14:textId="77777777" w:rsidR="00375EAB" w:rsidRPr="00D2126A" w:rsidRDefault="000E5A86" w:rsidP="002869C3">
      <w:pPr>
        <w:keepNext/>
        <w:ind w:left="567" w:hanging="567"/>
        <w:rPr>
          <w:color w:val="000000"/>
        </w:rPr>
      </w:pPr>
      <w:r>
        <w:rPr>
          <w:b/>
          <w:color w:val="000000"/>
        </w:rPr>
        <w:t>5.3</w:t>
      </w:r>
      <w:r>
        <w:rPr>
          <w:b/>
          <w:color w:val="000000"/>
        </w:rPr>
        <w:tab/>
        <w:t>Predklinické údaje o bezpečnosti</w:t>
      </w:r>
    </w:p>
    <w:p w14:paraId="771ED60C" w14:textId="77777777" w:rsidR="00375EAB" w:rsidRPr="00D2126A" w:rsidRDefault="00375EAB" w:rsidP="002869C3">
      <w:pPr>
        <w:keepNext/>
        <w:rPr>
          <w:color w:val="000000"/>
        </w:rPr>
      </w:pPr>
    </w:p>
    <w:p w14:paraId="75068D08" w14:textId="77777777" w:rsidR="00036363" w:rsidRPr="00D2126A" w:rsidRDefault="000E5A86" w:rsidP="00C93C76">
      <w:pPr>
        <w:rPr>
          <w:color w:val="000000"/>
        </w:rPr>
      </w:pPr>
      <w:r>
        <w:rPr>
          <w:color w:val="000000"/>
        </w:rPr>
        <w:t xml:space="preserve">Štúdia </w:t>
      </w:r>
      <w:proofErr w:type="spellStart"/>
      <w:r>
        <w:rPr>
          <w:color w:val="000000"/>
        </w:rPr>
        <w:t>embryofetálneho</w:t>
      </w:r>
      <w:proofErr w:type="spellEnd"/>
      <w:r>
        <w:rPr>
          <w:color w:val="000000"/>
        </w:rPr>
        <w:t xml:space="preserve"> vývoja sa vykonala na opiciach, ktorým sa podával </w:t>
      </w:r>
      <w:proofErr w:type="spellStart"/>
      <w:r>
        <w:rPr>
          <w:color w:val="000000"/>
        </w:rPr>
        <w:t>lenalidomid</w:t>
      </w:r>
      <w:proofErr w:type="spellEnd"/>
      <w:r>
        <w:rPr>
          <w:color w:val="000000"/>
        </w:rPr>
        <w:t xml:space="preserve"> v dávkach od 0,5 a až do 4 mg/kg/deň. Pozorovania tejto štúdie naznačujú, že </w:t>
      </w:r>
      <w:proofErr w:type="spellStart"/>
      <w:r>
        <w:rPr>
          <w:color w:val="000000"/>
        </w:rPr>
        <w:t>lenalidomid</w:t>
      </w:r>
      <w:proofErr w:type="spellEnd"/>
      <w:r>
        <w:rPr>
          <w:color w:val="000000"/>
        </w:rPr>
        <w:t xml:space="preserve"> spôsobil externé </w:t>
      </w:r>
      <w:proofErr w:type="spellStart"/>
      <w:r>
        <w:rPr>
          <w:color w:val="000000"/>
        </w:rPr>
        <w:t>malformácie</w:t>
      </w:r>
      <w:proofErr w:type="spellEnd"/>
      <w:r>
        <w:rPr>
          <w:color w:val="000000"/>
        </w:rPr>
        <w:t xml:space="preserve">, vrátane nepriechodnosti </w:t>
      </w:r>
      <w:proofErr w:type="spellStart"/>
      <w:r>
        <w:rPr>
          <w:color w:val="000000"/>
        </w:rPr>
        <w:t>anusu</w:t>
      </w:r>
      <w:proofErr w:type="spellEnd"/>
      <w:r>
        <w:rPr>
          <w:color w:val="000000"/>
        </w:rPr>
        <w:t xml:space="preserve"> a </w:t>
      </w:r>
      <w:proofErr w:type="spellStart"/>
      <w:r>
        <w:rPr>
          <w:color w:val="000000"/>
        </w:rPr>
        <w:t>malformácie</w:t>
      </w:r>
      <w:proofErr w:type="spellEnd"/>
      <w:r>
        <w:rPr>
          <w:color w:val="000000"/>
        </w:rPr>
        <w:t xml:space="preserve"> horných a dolných končatín (skrivená, skrátená, deformovaná, zle otočená a/alebo chýbajúca časť končatiny, </w:t>
      </w:r>
      <w:proofErr w:type="spellStart"/>
      <w:r>
        <w:rPr>
          <w:color w:val="000000"/>
        </w:rPr>
        <w:t>oligodaktýlia</w:t>
      </w:r>
      <w:proofErr w:type="spellEnd"/>
      <w:r>
        <w:rPr>
          <w:color w:val="000000"/>
        </w:rPr>
        <w:t xml:space="preserve"> a/alebo </w:t>
      </w:r>
      <w:proofErr w:type="spellStart"/>
      <w:r>
        <w:rPr>
          <w:color w:val="000000"/>
        </w:rPr>
        <w:t>polydaktýlia</w:t>
      </w:r>
      <w:proofErr w:type="spellEnd"/>
      <w:r>
        <w:rPr>
          <w:color w:val="000000"/>
        </w:rPr>
        <w:t>) u potomstva samíc opíc, ktoré dostávali liečivo počas gravidity.</w:t>
      </w:r>
    </w:p>
    <w:p w14:paraId="175D63B8" w14:textId="77777777" w:rsidR="00375EAB" w:rsidRPr="00D2126A" w:rsidRDefault="00375EAB" w:rsidP="00C93C76">
      <w:pPr>
        <w:pStyle w:val="Date"/>
        <w:rPr>
          <w:color w:val="000000"/>
        </w:rPr>
      </w:pPr>
    </w:p>
    <w:p w14:paraId="74C74E66" w14:textId="77777777" w:rsidR="00375EAB" w:rsidRPr="00D2126A" w:rsidRDefault="000E5A86" w:rsidP="00C93C76">
      <w:pPr>
        <w:rPr>
          <w:color w:val="000000"/>
        </w:rPr>
      </w:pPr>
      <w:r>
        <w:rPr>
          <w:color w:val="000000"/>
        </w:rPr>
        <w:t xml:space="preserve">U jednotlivých plodov sa pozorovali aj rôzne </w:t>
      </w:r>
      <w:proofErr w:type="spellStart"/>
      <w:r>
        <w:rPr>
          <w:color w:val="000000"/>
        </w:rPr>
        <w:t>viscerálne</w:t>
      </w:r>
      <w:proofErr w:type="spellEnd"/>
      <w:r>
        <w:rPr>
          <w:color w:val="000000"/>
        </w:rPr>
        <w:t xml:space="preserve"> zmeny (zmena farby, červené ložiská v rozličných orgánoch, malé bezfarebné tkanivo nad </w:t>
      </w:r>
      <w:proofErr w:type="spellStart"/>
      <w:r>
        <w:rPr>
          <w:color w:val="000000"/>
        </w:rPr>
        <w:t>atrioventrikulárnou</w:t>
      </w:r>
      <w:proofErr w:type="spellEnd"/>
      <w:r>
        <w:rPr>
          <w:color w:val="000000"/>
        </w:rPr>
        <w:t xml:space="preserve"> chlopňou, malý žlčník, deformovaná bránica).</w:t>
      </w:r>
    </w:p>
    <w:p w14:paraId="1D17A6FA" w14:textId="77777777" w:rsidR="00375EAB" w:rsidRPr="00D2126A" w:rsidRDefault="00375EAB" w:rsidP="00C93C76">
      <w:pPr>
        <w:pStyle w:val="Date"/>
        <w:rPr>
          <w:color w:val="000000"/>
        </w:rPr>
      </w:pPr>
    </w:p>
    <w:p w14:paraId="2F6D8B7B" w14:textId="77777777" w:rsidR="00375EAB" w:rsidRPr="00D2126A" w:rsidRDefault="000E5A86" w:rsidP="00C93C76">
      <w:pPr>
        <w:rPr>
          <w:color w:val="000000"/>
        </w:rPr>
      </w:pPr>
      <w:proofErr w:type="spellStart"/>
      <w:r>
        <w:rPr>
          <w:color w:val="000000"/>
        </w:rPr>
        <w:t>Lenalidomid</w:t>
      </w:r>
      <w:proofErr w:type="spellEnd"/>
      <w:r>
        <w:rPr>
          <w:color w:val="000000"/>
        </w:rPr>
        <w:t xml:space="preserve"> môže mať akútny toxický účinok; minimálna smrteľná dávka po perorálnom podaní bola u hlodavcov &gt; 2000 mg/kg/deň. Opakované perorálne podanie dávky 75, 150 a 300 mg/kg/deň </w:t>
      </w:r>
      <w:r>
        <w:rPr>
          <w:color w:val="000000"/>
        </w:rPr>
        <w:lastRenderedPageBreak/>
        <w:t>potkanom po dobu až 26 týždňov spôsobilo v prípade všetkých 3 dávok a najvýraznejšie u samíc, zvratné, s liečbou súvisiace zvýšenie mineralizácie v obličkovej panvičke. Za hodnotu dávky bez pozorovaného nepriaznivého účinku (</w:t>
      </w:r>
      <w:r>
        <w:rPr>
          <w:i/>
          <w:color w:val="000000"/>
        </w:rPr>
        <w:t xml:space="preserve">no </w:t>
      </w:r>
      <w:proofErr w:type="spellStart"/>
      <w:r>
        <w:rPr>
          <w:i/>
          <w:color w:val="000000"/>
        </w:rPr>
        <w:t>observed</w:t>
      </w:r>
      <w:proofErr w:type="spellEnd"/>
      <w:r>
        <w:rPr>
          <w:i/>
          <w:color w:val="000000"/>
        </w:rPr>
        <w:t xml:space="preserve"> </w:t>
      </w:r>
      <w:proofErr w:type="spellStart"/>
      <w:r>
        <w:rPr>
          <w:i/>
          <w:color w:val="000000"/>
        </w:rPr>
        <w:t>adverse</w:t>
      </w:r>
      <w:proofErr w:type="spellEnd"/>
      <w:r>
        <w:rPr>
          <w:i/>
          <w:color w:val="000000"/>
        </w:rPr>
        <w:t xml:space="preserve"> </w:t>
      </w:r>
      <w:proofErr w:type="spellStart"/>
      <w:r>
        <w:rPr>
          <w:i/>
          <w:color w:val="000000"/>
        </w:rPr>
        <w:t>effect</w:t>
      </w:r>
      <w:proofErr w:type="spellEnd"/>
      <w:r>
        <w:rPr>
          <w:i/>
          <w:color w:val="000000"/>
        </w:rPr>
        <w:t xml:space="preserve"> level</w:t>
      </w:r>
      <w:r>
        <w:rPr>
          <w:color w:val="000000"/>
        </w:rPr>
        <w:t>, NOAEL) sa považovala hodnota do 75 mg/kg/deň, ktorá je približne 25</w:t>
      </w:r>
      <w:r>
        <w:rPr>
          <w:color w:val="000000"/>
        </w:rPr>
        <w:noBreakHyphen/>
        <w:t xml:space="preserve">násobne vyššia ako denná expozícia u ľudí na základe expozície AUC. Opakované perorálne podávanie 4 a 6 mg/kg/deň opiciam po dobu až 20 týždňov viedlo k úmrtnosti a významnej toxicite (výrazná strata hmotnosti, znížený počet erytrocytov, leukocytov a trombocytov, krvácanie početných orgánov, zápal gastrointestinálneho traktu, </w:t>
      </w:r>
      <w:proofErr w:type="spellStart"/>
      <w:r>
        <w:rPr>
          <w:color w:val="000000"/>
        </w:rPr>
        <w:t>lymfoidná</w:t>
      </w:r>
      <w:proofErr w:type="spellEnd"/>
      <w:r>
        <w:rPr>
          <w:color w:val="000000"/>
        </w:rPr>
        <w:t xml:space="preserve"> atrofia a atrofia kostnej drene). Opakované perorálne podávanie v dávke 1 a 2 mg/kg/deň opiciam po dobu až 1 rok spôsobilo zvratné zmeny v bunkovej štruktúre kostnej drene a mierny pokles pomeru </w:t>
      </w:r>
      <w:proofErr w:type="spellStart"/>
      <w:r>
        <w:rPr>
          <w:color w:val="000000"/>
        </w:rPr>
        <w:t>myeloidných</w:t>
      </w:r>
      <w:proofErr w:type="spellEnd"/>
      <w:r>
        <w:rPr>
          <w:color w:val="000000"/>
        </w:rPr>
        <w:t>/</w:t>
      </w:r>
      <w:proofErr w:type="spellStart"/>
      <w:r>
        <w:rPr>
          <w:color w:val="000000"/>
        </w:rPr>
        <w:t>erytroidných</w:t>
      </w:r>
      <w:proofErr w:type="spellEnd"/>
      <w:r>
        <w:rPr>
          <w:color w:val="000000"/>
        </w:rPr>
        <w:t xml:space="preserve"> buniek a atrofiu týmusu. Mierny pokles počtu leukocytov sa pozoroval pri dávke 1 mg/kg/deň, ktorá približne zodpovedá rovnakej dávke u ľudí na základe porovnaní AUC.</w:t>
      </w:r>
    </w:p>
    <w:p w14:paraId="188CAC2D" w14:textId="77777777" w:rsidR="00375EAB" w:rsidRPr="00D2126A" w:rsidRDefault="00375EAB" w:rsidP="00C93C76">
      <w:pPr>
        <w:rPr>
          <w:color w:val="000000"/>
          <w:szCs w:val="24"/>
        </w:rPr>
      </w:pPr>
    </w:p>
    <w:p w14:paraId="67B6008E" w14:textId="77777777" w:rsidR="00375EAB" w:rsidRPr="00D2126A" w:rsidRDefault="000E5A86" w:rsidP="00C93C76">
      <w:pPr>
        <w:rPr>
          <w:color w:val="000000"/>
        </w:rPr>
      </w:pPr>
      <w:r>
        <w:rPr>
          <w:i/>
          <w:color w:val="000000"/>
        </w:rPr>
        <w:t xml:space="preserve">In vitro </w:t>
      </w:r>
      <w:r>
        <w:rPr>
          <w:color w:val="000000"/>
        </w:rPr>
        <w:t>(bakteriálna mutácia, ľudské lymfocyty, lymfóm myší, transformácia embryonálnych buniek škrečka zlatého) a </w:t>
      </w:r>
      <w:r>
        <w:rPr>
          <w:i/>
          <w:color w:val="000000"/>
        </w:rPr>
        <w:t xml:space="preserve">in </w:t>
      </w:r>
      <w:proofErr w:type="spellStart"/>
      <w:r>
        <w:rPr>
          <w:i/>
          <w:color w:val="000000"/>
        </w:rPr>
        <w:t>vivo</w:t>
      </w:r>
      <w:proofErr w:type="spellEnd"/>
      <w:r>
        <w:rPr>
          <w:i/>
          <w:color w:val="000000"/>
        </w:rPr>
        <w:t xml:space="preserve"> </w:t>
      </w:r>
      <w:r>
        <w:rPr>
          <w:color w:val="000000"/>
        </w:rPr>
        <w:t>(</w:t>
      </w:r>
      <w:proofErr w:type="spellStart"/>
      <w:r>
        <w:rPr>
          <w:color w:val="000000"/>
        </w:rPr>
        <w:t>mikronukleus</w:t>
      </w:r>
      <w:proofErr w:type="spellEnd"/>
      <w:r>
        <w:rPr>
          <w:color w:val="000000"/>
        </w:rPr>
        <w:t xml:space="preserve"> potkanov) štúdie </w:t>
      </w:r>
      <w:proofErr w:type="spellStart"/>
      <w:r>
        <w:rPr>
          <w:color w:val="000000"/>
        </w:rPr>
        <w:t>mutagenity</w:t>
      </w:r>
      <w:proofErr w:type="spellEnd"/>
      <w:r>
        <w:rPr>
          <w:color w:val="000000"/>
        </w:rPr>
        <w:t xml:space="preserve"> neodhalili žiadne účinky súvisiace s liekom na úrovni génov ani chromozómov. Štúdie karcinogenity s </w:t>
      </w:r>
      <w:proofErr w:type="spellStart"/>
      <w:r>
        <w:rPr>
          <w:color w:val="000000"/>
        </w:rPr>
        <w:t>lenalidomidom</w:t>
      </w:r>
      <w:proofErr w:type="spellEnd"/>
      <w:r>
        <w:rPr>
          <w:color w:val="000000"/>
        </w:rPr>
        <w:t xml:space="preserve"> sa neuskutočnili.</w:t>
      </w:r>
    </w:p>
    <w:p w14:paraId="4C4028FE" w14:textId="77777777" w:rsidR="00375EAB" w:rsidRPr="00D2126A" w:rsidRDefault="00375EAB" w:rsidP="00C93C76">
      <w:pPr>
        <w:rPr>
          <w:color w:val="000000"/>
        </w:rPr>
      </w:pPr>
    </w:p>
    <w:p w14:paraId="54717735" w14:textId="77777777" w:rsidR="00036363" w:rsidRPr="00D2126A" w:rsidRDefault="000E5A86" w:rsidP="00C93C76">
      <w:pPr>
        <w:rPr>
          <w:color w:val="000000"/>
        </w:rPr>
      </w:pPr>
      <w:r>
        <w:rPr>
          <w:color w:val="000000"/>
        </w:rPr>
        <w:t xml:space="preserve">Štúdie vývojovej toxicity sa uskutočnili predtým na králikoch. V týchto </w:t>
      </w:r>
      <w:proofErr w:type="spellStart"/>
      <w:r>
        <w:rPr>
          <w:color w:val="000000"/>
        </w:rPr>
        <w:t>šúdiách</w:t>
      </w:r>
      <w:proofErr w:type="spellEnd"/>
      <w:r>
        <w:rPr>
          <w:color w:val="000000"/>
        </w:rPr>
        <w:t xml:space="preserve"> sa podávali králikom perorálne dávky 3, 10 a 20 mg/kg/deň. Pri dávkach 10 a 20 mg/kg/deň bola v závislosti od dávky pozorovaná absencia stredného laloka pľúc a narušenie polohy obličiek sa pozorovalo pri 20 mg/kg/deň. Aj keď sa tieto účinky pozorovali pri hladinách toxických pre matku, môžu byť pripísané priamemu účinku. Zmeny mäkkých tkanív a kostry sa tiež pozorovali u plodov pri dávkach 10 a 20 mg/kg/deň.</w:t>
      </w:r>
    </w:p>
    <w:p w14:paraId="1FF70B6A" w14:textId="77777777" w:rsidR="00375EAB" w:rsidRPr="00D2126A" w:rsidRDefault="00375EAB" w:rsidP="00C93C76">
      <w:pPr>
        <w:rPr>
          <w:color w:val="000000"/>
        </w:rPr>
      </w:pPr>
    </w:p>
    <w:p w14:paraId="637DAF35" w14:textId="77777777" w:rsidR="00375EAB" w:rsidRPr="00D2126A" w:rsidRDefault="00375EAB" w:rsidP="00C93C76">
      <w:pPr>
        <w:pStyle w:val="Date"/>
        <w:rPr>
          <w:color w:val="000000"/>
        </w:rPr>
      </w:pPr>
    </w:p>
    <w:p w14:paraId="67B76BF4" w14:textId="77777777" w:rsidR="00375EAB" w:rsidRPr="00D2126A" w:rsidRDefault="000E5A86" w:rsidP="00C93C76">
      <w:pPr>
        <w:keepNext/>
        <w:ind w:left="567" w:hanging="567"/>
        <w:rPr>
          <w:b/>
          <w:color w:val="000000"/>
        </w:rPr>
      </w:pPr>
      <w:r>
        <w:rPr>
          <w:b/>
          <w:color w:val="000000"/>
        </w:rPr>
        <w:t>6.</w:t>
      </w:r>
      <w:r>
        <w:rPr>
          <w:b/>
          <w:color w:val="000000"/>
        </w:rPr>
        <w:tab/>
        <w:t>FARMACEUTICKÉ INFORMÁCIE</w:t>
      </w:r>
    </w:p>
    <w:p w14:paraId="02B55878" w14:textId="77777777" w:rsidR="00375EAB" w:rsidRPr="00D2126A" w:rsidRDefault="00375EAB" w:rsidP="00C93C76">
      <w:pPr>
        <w:keepNext/>
        <w:rPr>
          <w:color w:val="000000"/>
        </w:rPr>
      </w:pPr>
    </w:p>
    <w:p w14:paraId="020FAB7F" w14:textId="77777777" w:rsidR="00375EAB" w:rsidRPr="00D2126A" w:rsidRDefault="000E5A86" w:rsidP="00C93C76">
      <w:pPr>
        <w:keepNext/>
        <w:ind w:left="567" w:hanging="567"/>
        <w:rPr>
          <w:color w:val="000000"/>
        </w:rPr>
      </w:pPr>
      <w:r>
        <w:rPr>
          <w:b/>
          <w:color w:val="000000"/>
        </w:rPr>
        <w:t>6.1</w:t>
      </w:r>
      <w:r>
        <w:rPr>
          <w:b/>
          <w:color w:val="000000"/>
        </w:rPr>
        <w:tab/>
        <w:t>Zoznam pomocných látok</w:t>
      </w:r>
    </w:p>
    <w:p w14:paraId="2E32C796" w14:textId="77777777" w:rsidR="00375EAB" w:rsidRPr="00D2126A" w:rsidRDefault="00375EAB" w:rsidP="00C93C76">
      <w:pPr>
        <w:keepNext/>
        <w:rPr>
          <w:color w:val="000000"/>
        </w:rPr>
      </w:pPr>
    </w:p>
    <w:p w14:paraId="6D1F828D" w14:textId="77777777" w:rsidR="00DE172D" w:rsidRPr="00D2126A" w:rsidRDefault="000E5A86" w:rsidP="00C93C76">
      <w:pPr>
        <w:keepNext/>
        <w:tabs>
          <w:tab w:val="left" w:pos="1843"/>
        </w:tabs>
        <w:rPr>
          <w:color w:val="000000"/>
        </w:rPr>
      </w:pPr>
      <w:r>
        <w:rPr>
          <w:color w:val="000000"/>
          <w:u w:val="single"/>
        </w:rPr>
        <w:t>Obsah kapsuly</w:t>
      </w:r>
    </w:p>
    <w:p w14:paraId="6CE05534" w14:textId="77777777" w:rsidR="00036363" w:rsidRPr="00D2126A" w:rsidRDefault="000E5A86" w:rsidP="00C93C76">
      <w:pPr>
        <w:keepNext/>
        <w:tabs>
          <w:tab w:val="left" w:pos="1843"/>
        </w:tabs>
        <w:rPr>
          <w:color w:val="000000"/>
        </w:rPr>
      </w:pPr>
      <w:r>
        <w:rPr>
          <w:color w:val="000000"/>
        </w:rPr>
        <w:t>bezvodá laktóza</w:t>
      </w:r>
    </w:p>
    <w:p w14:paraId="7531A100" w14:textId="77777777" w:rsidR="00036363" w:rsidRPr="00D2126A" w:rsidRDefault="000E5A86" w:rsidP="00C93C76">
      <w:pPr>
        <w:keepNext/>
        <w:tabs>
          <w:tab w:val="left" w:pos="1843"/>
        </w:tabs>
        <w:rPr>
          <w:color w:val="000000"/>
        </w:rPr>
      </w:pPr>
      <w:r>
        <w:rPr>
          <w:color w:val="000000"/>
        </w:rPr>
        <w:t>mikrokryštalická celulóza</w:t>
      </w:r>
    </w:p>
    <w:p w14:paraId="0BFA799C" w14:textId="77777777" w:rsidR="00375EAB" w:rsidRPr="00D2126A" w:rsidRDefault="000E5A86" w:rsidP="00C93C76">
      <w:pPr>
        <w:keepNext/>
        <w:tabs>
          <w:tab w:val="left" w:pos="1843"/>
        </w:tabs>
        <w:rPr>
          <w:color w:val="000000"/>
        </w:rPr>
      </w:pPr>
      <w:r>
        <w:rPr>
          <w:color w:val="000000"/>
        </w:rPr>
        <w:t xml:space="preserve">sodná soľ </w:t>
      </w:r>
      <w:proofErr w:type="spellStart"/>
      <w:r>
        <w:rPr>
          <w:color w:val="000000"/>
        </w:rPr>
        <w:t>kroskarmelózy</w:t>
      </w:r>
      <w:proofErr w:type="spellEnd"/>
    </w:p>
    <w:p w14:paraId="23180BD9" w14:textId="77777777" w:rsidR="00375EAB" w:rsidRPr="00D2126A" w:rsidRDefault="000E5A86" w:rsidP="00C93C76">
      <w:pPr>
        <w:keepNext/>
        <w:tabs>
          <w:tab w:val="left" w:pos="1843"/>
        </w:tabs>
        <w:rPr>
          <w:color w:val="000000"/>
        </w:rPr>
      </w:pPr>
      <w:proofErr w:type="spellStart"/>
      <w:r>
        <w:rPr>
          <w:color w:val="000000"/>
        </w:rPr>
        <w:t>magnéziumstearát</w:t>
      </w:r>
      <w:proofErr w:type="spellEnd"/>
    </w:p>
    <w:p w14:paraId="6C8B43D2" w14:textId="77777777" w:rsidR="00643E31" w:rsidRPr="00D2126A" w:rsidRDefault="00643E31" w:rsidP="00C93C76">
      <w:pPr>
        <w:pStyle w:val="Date"/>
      </w:pPr>
    </w:p>
    <w:p w14:paraId="35B5ADC6" w14:textId="77777777" w:rsidR="00DE172D" w:rsidRPr="00D2126A" w:rsidRDefault="000E5A86" w:rsidP="002869C3">
      <w:pPr>
        <w:keepNext/>
        <w:tabs>
          <w:tab w:val="left" w:pos="1843"/>
        </w:tabs>
        <w:rPr>
          <w:color w:val="000000"/>
        </w:rPr>
      </w:pPr>
      <w:r>
        <w:rPr>
          <w:color w:val="000000"/>
          <w:u w:val="single"/>
        </w:rPr>
        <w:t>Obal kapsuly</w:t>
      </w:r>
    </w:p>
    <w:p w14:paraId="15D860B8" w14:textId="77777777" w:rsidR="00643E31" w:rsidRPr="00D2126A" w:rsidRDefault="000E5A86" w:rsidP="002869C3">
      <w:pPr>
        <w:keepNext/>
        <w:rPr>
          <w:color w:val="000000"/>
          <w:u w:val="single"/>
        </w:rPr>
      </w:pPr>
      <w:proofErr w:type="spellStart"/>
      <w:r>
        <w:rPr>
          <w:color w:val="000000"/>
          <w:u w:val="single"/>
        </w:rPr>
        <w:t>Revlimid</w:t>
      </w:r>
      <w:proofErr w:type="spellEnd"/>
      <w:r>
        <w:rPr>
          <w:color w:val="000000"/>
          <w:u w:val="single"/>
        </w:rPr>
        <w:t xml:space="preserve"> 2,5 mg/10 mg/20 mg tvrdé kapsuly</w:t>
      </w:r>
    </w:p>
    <w:p w14:paraId="290339E1" w14:textId="77777777" w:rsidR="00375EAB" w:rsidRPr="00D2126A" w:rsidRDefault="000E5A86" w:rsidP="00C93C76">
      <w:pPr>
        <w:tabs>
          <w:tab w:val="left" w:pos="1843"/>
        </w:tabs>
        <w:rPr>
          <w:color w:val="000000"/>
        </w:rPr>
      </w:pPr>
      <w:r>
        <w:rPr>
          <w:color w:val="000000"/>
        </w:rPr>
        <w:t>želatína</w:t>
      </w:r>
    </w:p>
    <w:p w14:paraId="7BD027B4" w14:textId="77777777" w:rsidR="00375EAB" w:rsidRPr="00D2126A" w:rsidRDefault="000E5A86" w:rsidP="00C93C76">
      <w:pPr>
        <w:tabs>
          <w:tab w:val="left" w:pos="1843"/>
        </w:tabs>
        <w:rPr>
          <w:color w:val="000000"/>
        </w:rPr>
      </w:pPr>
      <w:r>
        <w:rPr>
          <w:color w:val="000000"/>
        </w:rPr>
        <w:t xml:space="preserve">oxid </w:t>
      </w:r>
      <w:proofErr w:type="spellStart"/>
      <w:r>
        <w:rPr>
          <w:color w:val="000000"/>
        </w:rPr>
        <w:t>titaničitý</w:t>
      </w:r>
      <w:proofErr w:type="spellEnd"/>
      <w:r>
        <w:rPr>
          <w:color w:val="000000"/>
        </w:rPr>
        <w:t xml:space="preserve"> (E171)</w:t>
      </w:r>
    </w:p>
    <w:p w14:paraId="7B9022B7" w14:textId="77777777" w:rsidR="00E87AED" w:rsidRPr="00D2126A" w:rsidRDefault="000E5A86" w:rsidP="00C93C76">
      <w:pPr>
        <w:tabs>
          <w:tab w:val="left" w:pos="1843"/>
        </w:tabs>
        <w:rPr>
          <w:color w:val="000000"/>
        </w:rPr>
      </w:pPr>
      <w:proofErr w:type="spellStart"/>
      <w:r>
        <w:rPr>
          <w:color w:val="000000"/>
        </w:rPr>
        <w:t>indigokarmín</w:t>
      </w:r>
      <w:proofErr w:type="spellEnd"/>
      <w:r>
        <w:rPr>
          <w:color w:val="000000"/>
        </w:rPr>
        <w:t xml:space="preserve"> (E132)</w:t>
      </w:r>
    </w:p>
    <w:p w14:paraId="6390D046" w14:textId="77777777" w:rsidR="00375EAB" w:rsidRPr="00D2126A" w:rsidRDefault="000E5A86" w:rsidP="00C93C76">
      <w:pPr>
        <w:tabs>
          <w:tab w:val="left" w:pos="1843"/>
        </w:tabs>
        <w:rPr>
          <w:color w:val="000000"/>
        </w:rPr>
      </w:pPr>
      <w:r>
        <w:rPr>
          <w:color w:val="000000"/>
        </w:rPr>
        <w:t>žltý oxid železitý (E172)</w:t>
      </w:r>
    </w:p>
    <w:p w14:paraId="4592E8C4" w14:textId="77777777" w:rsidR="00E87AED" w:rsidRPr="00D2126A" w:rsidRDefault="00E87AED" w:rsidP="00C93C76">
      <w:pPr>
        <w:pStyle w:val="Date"/>
        <w:rPr>
          <w:color w:val="000000"/>
        </w:rPr>
      </w:pPr>
    </w:p>
    <w:p w14:paraId="2FF89127" w14:textId="77777777" w:rsidR="00643E31" w:rsidRPr="00D2126A" w:rsidRDefault="000E5A86" w:rsidP="00C93C76">
      <w:pPr>
        <w:keepNext/>
        <w:rPr>
          <w:color w:val="000000"/>
          <w:u w:val="single"/>
        </w:rPr>
      </w:pPr>
      <w:proofErr w:type="spellStart"/>
      <w:r>
        <w:rPr>
          <w:color w:val="000000"/>
          <w:u w:val="single"/>
        </w:rPr>
        <w:t>Revlimid</w:t>
      </w:r>
      <w:proofErr w:type="spellEnd"/>
      <w:r>
        <w:rPr>
          <w:color w:val="000000"/>
          <w:u w:val="single"/>
        </w:rPr>
        <w:t xml:space="preserve"> 5 mg/25 mg tvrdé kapsuly</w:t>
      </w:r>
    </w:p>
    <w:p w14:paraId="6DE558DC" w14:textId="77777777" w:rsidR="00643E31" w:rsidRPr="00D2126A" w:rsidRDefault="000E5A86" w:rsidP="002869C3">
      <w:pPr>
        <w:tabs>
          <w:tab w:val="left" w:pos="1843"/>
        </w:tabs>
        <w:rPr>
          <w:color w:val="000000"/>
        </w:rPr>
      </w:pPr>
      <w:r>
        <w:rPr>
          <w:color w:val="000000"/>
        </w:rPr>
        <w:t>želatína</w:t>
      </w:r>
    </w:p>
    <w:p w14:paraId="128EEC02" w14:textId="77777777" w:rsidR="00643E31" w:rsidRPr="00156723" w:rsidRDefault="000E5A86" w:rsidP="002869C3">
      <w:pPr>
        <w:tabs>
          <w:tab w:val="left" w:pos="1843"/>
        </w:tabs>
        <w:rPr>
          <w:color w:val="000000"/>
        </w:rPr>
      </w:pPr>
      <w:r>
        <w:rPr>
          <w:color w:val="000000"/>
        </w:rPr>
        <w:t xml:space="preserve">oxid </w:t>
      </w:r>
      <w:proofErr w:type="spellStart"/>
      <w:r>
        <w:rPr>
          <w:color w:val="000000"/>
        </w:rPr>
        <w:t>titaničitý</w:t>
      </w:r>
      <w:proofErr w:type="spellEnd"/>
      <w:r>
        <w:rPr>
          <w:color w:val="000000"/>
        </w:rPr>
        <w:t xml:space="preserve"> (E171)</w:t>
      </w:r>
    </w:p>
    <w:p w14:paraId="1000B46A" w14:textId="77777777" w:rsidR="00643E31" w:rsidRPr="00156723" w:rsidRDefault="00643E31" w:rsidP="00C93C76">
      <w:pPr>
        <w:rPr>
          <w:lang w:val="nl-NL"/>
        </w:rPr>
      </w:pPr>
    </w:p>
    <w:p w14:paraId="0615F604" w14:textId="77777777" w:rsidR="008F3112" w:rsidRPr="00156723" w:rsidRDefault="000E5A86" w:rsidP="002869C3">
      <w:pPr>
        <w:pStyle w:val="Date"/>
        <w:keepNext/>
        <w:rPr>
          <w:color w:val="000000"/>
          <w:u w:val="single"/>
        </w:rPr>
      </w:pPr>
      <w:proofErr w:type="spellStart"/>
      <w:r>
        <w:rPr>
          <w:color w:val="000000"/>
          <w:u w:val="single"/>
        </w:rPr>
        <w:t>Revlimid</w:t>
      </w:r>
      <w:proofErr w:type="spellEnd"/>
      <w:r>
        <w:rPr>
          <w:color w:val="000000"/>
          <w:u w:val="single"/>
        </w:rPr>
        <w:t xml:space="preserve"> 7,5 mg tvrdé kapsuly</w:t>
      </w:r>
    </w:p>
    <w:p w14:paraId="138BB113" w14:textId="77777777" w:rsidR="008F3112" w:rsidRPr="00156723" w:rsidRDefault="000E5A86" w:rsidP="00C93C76">
      <w:pPr>
        <w:tabs>
          <w:tab w:val="left" w:pos="1843"/>
        </w:tabs>
        <w:rPr>
          <w:color w:val="000000"/>
        </w:rPr>
      </w:pPr>
      <w:r>
        <w:rPr>
          <w:color w:val="000000"/>
        </w:rPr>
        <w:t>želatína</w:t>
      </w:r>
    </w:p>
    <w:p w14:paraId="7114F386" w14:textId="77777777" w:rsidR="008F3112" w:rsidRPr="00156723" w:rsidRDefault="000E5A86" w:rsidP="00C93C76">
      <w:pPr>
        <w:tabs>
          <w:tab w:val="left" w:pos="1843"/>
        </w:tabs>
        <w:rPr>
          <w:color w:val="000000"/>
        </w:rPr>
      </w:pPr>
      <w:r>
        <w:rPr>
          <w:color w:val="000000"/>
        </w:rPr>
        <w:t xml:space="preserve">oxid </w:t>
      </w:r>
      <w:proofErr w:type="spellStart"/>
      <w:r>
        <w:rPr>
          <w:color w:val="000000"/>
        </w:rPr>
        <w:t>titaničitý</w:t>
      </w:r>
      <w:proofErr w:type="spellEnd"/>
      <w:r>
        <w:rPr>
          <w:color w:val="000000"/>
        </w:rPr>
        <w:t xml:space="preserve"> (E171)</w:t>
      </w:r>
    </w:p>
    <w:p w14:paraId="4BCF62C6" w14:textId="77777777" w:rsidR="008F3112" w:rsidRPr="00156723" w:rsidRDefault="000E5A86" w:rsidP="00C93C76">
      <w:pPr>
        <w:pStyle w:val="Date"/>
        <w:rPr>
          <w:color w:val="000000"/>
        </w:rPr>
      </w:pPr>
      <w:r>
        <w:rPr>
          <w:color w:val="000000"/>
        </w:rPr>
        <w:t>žltý oxid železitý (E172)</w:t>
      </w:r>
    </w:p>
    <w:p w14:paraId="6E0D32F3" w14:textId="77777777" w:rsidR="00A27498" w:rsidRPr="00156723" w:rsidRDefault="00A27498" w:rsidP="00C93C76">
      <w:pPr>
        <w:rPr>
          <w:lang w:val="nl-NL"/>
        </w:rPr>
      </w:pPr>
    </w:p>
    <w:p w14:paraId="0B687922" w14:textId="77777777" w:rsidR="00A27498" w:rsidRPr="00156723" w:rsidRDefault="000E5A86" w:rsidP="002869C3">
      <w:pPr>
        <w:keepNext/>
        <w:rPr>
          <w:color w:val="000000"/>
          <w:u w:val="single"/>
        </w:rPr>
      </w:pPr>
      <w:proofErr w:type="spellStart"/>
      <w:r>
        <w:rPr>
          <w:color w:val="000000"/>
          <w:u w:val="single"/>
        </w:rPr>
        <w:t>Revlimid</w:t>
      </w:r>
      <w:proofErr w:type="spellEnd"/>
      <w:r>
        <w:rPr>
          <w:color w:val="000000"/>
          <w:u w:val="single"/>
        </w:rPr>
        <w:t xml:space="preserve"> 15 mg tvrdé kapsuly</w:t>
      </w:r>
    </w:p>
    <w:p w14:paraId="41FBD3B6" w14:textId="77777777" w:rsidR="00A27498" w:rsidRPr="00156723" w:rsidRDefault="000E5A86" w:rsidP="00C93C76">
      <w:pPr>
        <w:tabs>
          <w:tab w:val="left" w:pos="1843"/>
        </w:tabs>
        <w:rPr>
          <w:color w:val="000000"/>
        </w:rPr>
      </w:pPr>
      <w:r>
        <w:rPr>
          <w:color w:val="000000"/>
        </w:rPr>
        <w:t>želatína</w:t>
      </w:r>
    </w:p>
    <w:p w14:paraId="74F5B618" w14:textId="77777777" w:rsidR="00A27498" w:rsidRPr="00156723" w:rsidRDefault="000E5A86" w:rsidP="00C93C76">
      <w:pPr>
        <w:tabs>
          <w:tab w:val="left" w:pos="1843"/>
        </w:tabs>
        <w:rPr>
          <w:color w:val="000000"/>
        </w:rPr>
      </w:pPr>
      <w:r>
        <w:rPr>
          <w:color w:val="000000"/>
        </w:rPr>
        <w:t xml:space="preserve">oxid </w:t>
      </w:r>
      <w:proofErr w:type="spellStart"/>
      <w:r>
        <w:rPr>
          <w:color w:val="000000"/>
        </w:rPr>
        <w:t>titaničitý</w:t>
      </w:r>
      <w:proofErr w:type="spellEnd"/>
      <w:r>
        <w:rPr>
          <w:color w:val="000000"/>
        </w:rPr>
        <w:t xml:space="preserve"> (E171)</w:t>
      </w:r>
    </w:p>
    <w:p w14:paraId="1157B3C7" w14:textId="77777777" w:rsidR="00A27498" w:rsidRPr="00156723" w:rsidRDefault="000E5A86" w:rsidP="00C93C76">
      <w:pPr>
        <w:tabs>
          <w:tab w:val="left" w:pos="1843"/>
        </w:tabs>
        <w:rPr>
          <w:color w:val="000000"/>
        </w:rPr>
      </w:pPr>
      <w:proofErr w:type="spellStart"/>
      <w:r>
        <w:rPr>
          <w:color w:val="000000"/>
        </w:rPr>
        <w:t>indigokarmín</w:t>
      </w:r>
      <w:proofErr w:type="spellEnd"/>
      <w:r>
        <w:rPr>
          <w:color w:val="000000"/>
        </w:rPr>
        <w:t xml:space="preserve"> (E132)</w:t>
      </w:r>
    </w:p>
    <w:p w14:paraId="6C9892E9" w14:textId="77777777" w:rsidR="008F3112" w:rsidRPr="00156723" w:rsidRDefault="008F3112" w:rsidP="00C93C76">
      <w:pPr>
        <w:rPr>
          <w:lang w:val="es-ES"/>
        </w:rPr>
      </w:pPr>
    </w:p>
    <w:p w14:paraId="3448E8A2" w14:textId="77777777" w:rsidR="00DE172D" w:rsidRPr="00156723" w:rsidRDefault="000E5A86" w:rsidP="002869C3">
      <w:pPr>
        <w:keepNext/>
        <w:ind w:left="1843" w:hanging="1843"/>
        <w:rPr>
          <w:color w:val="000000"/>
        </w:rPr>
      </w:pPr>
      <w:proofErr w:type="spellStart"/>
      <w:r>
        <w:rPr>
          <w:color w:val="000000"/>
          <w:u w:val="single"/>
        </w:rPr>
        <w:lastRenderedPageBreak/>
        <w:t>Potlačový</w:t>
      </w:r>
      <w:proofErr w:type="spellEnd"/>
      <w:r>
        <w:rPr>
          <w:color w:val="000000"/>
          <w:u w:val="single"/>
        </w:rPr>
        <w:t xml:space="preserve"> atrament</w:t>
      </w:r>
    </w:p>
    <w:p w14:paraId="6C116F95" w14:textId="77777777" w:rsidR="00375EAB" w:rsidRPr="00156723" w:rsidRDefault="000E5A86" w:rsidP="00C93C76">
      <w:pPr>
        <w:ind w:left="1843" w:hanging="1843"/>
        <w:rPr>
          <w:color w:val="000000"/>
        </w:rPr>
      </w:pPr>
      <w:r>
        <w:rPr>
          <w:color w:val="000000"/>
        </w:rPr>
        <w:t>šelak</w:t>
      </w:r>
    </w:p>
    <w:p w14:paraId="73F29412" w14:textId="77777777" w:rsidR="00375EAB" w:rsidRPr="00156723" w:rsidRDefault="000E5A86" w:rsidP="00C93C76">
      <w:pPr>
        <w:tabs>
          <w:tab w:val="left" w:pos="1843"/>
        </w:tabs>
        <w:rPr>
          <w:color w:val="000000"/>
        </w:rPr>
      </w:pPr>
      <w:proofErr w:type="spellStart"/>
      <w:r>
        <w:rPr>
          <w:color w:val="000000"/>
        </w:rPr>
        <w:t>propylénglykol</w:t>
      </w:r>
      <w:proofErr w:type="spellEnd"/>
      <w:r>
        <w:rPr>
          <w:color w:val="000000"/>
        </w:rPr>
        <w:t xml:space="preserve"> (E1520)</w:t>
      </w:r>
    </w:p>
    <w:p w14:paraId="3C277AF0" w14:textId="77777777" w:rsidR="00375EAB" w:rsidRPr="00D2126A" w:rsidRDefault="000E5A86" w:rsidP="00C93C76">
      <w:pPr>
        <w:tabs>
          <w:tab w:val="left" w:pos="1843"/>
        </w:tabs>
        <w:rPr>
          <w:color w:val="000000"/>
        </w:rPr>
      </w:pPr>
      <w:r>
        <w:rPr>
          <w:color w:val="000000"/>
        </w:rPr>
        <w:t>čierny oxid železitý (E172)</w:t>
      </w:r>
    </w:p>
    <w:p w14:paraId="51A42187" w14:textId="77777777" w:rsidR="00375EAB" w:rsidRPr="00D2126A" w:rsidRDefault="000E5A86" w:rsidP="00C93C76">
      <w:pPr>
        <w:tabs>
          <w:tab w:val="left" w:pos="1843"/>
        </w:tabs>
        <w:rPr>
          <w:color w:val="000000"/>
        </w:rPr>
      </w:pPr>
      <w:r>
        <w:rPr>
          <w:color w:val="000000"/>
        </w:rPr>
        <w:t>hydroxid draselný</w:t>
      </w:r>
    </w:p>
    <w:p w14:paraId="20A717CE" w14:textId="77777777" w:rsidR="00643E31" w:rsidRPr="00D2126A" w:rsidRDefault="00643E31" w:rsidP="00C93C76"/>
    <w:p w14:paraId="4548F28F" w14:textId="77777777" w:rsidR="00375EAB" w:rsidRPr="00D2126A" w:rsidRDefault="000E5A86" w:rsidP="002869C3">
      <w:pPr>
        <w:keepNext/>
        <w:ind w:left="567" w:hanging="567"/>
        <w:rPr>
          <w:color w:val="000000"/>
        </w:rPr>
      </w:pPr>
      <w:r>
        <w:rPr>
          <w:b/>
          <w:color w:val="000000"/>
        </w:rPr>
        <w:t>6.2</w:t>
      </w:r>
      <w:r>
        <w:rPr>
          <w:b/>
          <w:color w:val="000000"/>
        </w:rPr>
        <w:tab/>
        <w:t>Inkompatibility</w:t>
      </w:r>
    </w:p>
    <w:p w14:paraId="1A8E1EAF" w14:textId="77777777" w:rsidR="00375EAB" w:rsidRPr="00D2126A" w:rsidRDefault="00375EAB" w:rsidP="002869C3">
      <w:pPr>
        <w:keepNext/>
        <w:rPr>
          <w:color w:val="000000"/>
        </w:rPr>
      </w:pPr>
    </w:p>
    <w:p w14:paraId="593BE508" w14:textId="77777777" w:rsidR="00375EAB" w:rsidRPr="00D2126A" w:rsidRDefault="000E5A86" w:rsidP="00C93C76">
      <w:pPr>
        <w:rPr>
          <w:color w:val="000000"/>
        </w:rPr>
      </w:pPr>
      <w:r>
        <w:rPr>
          <w:color w:val="000000"/>
        </w:rPr>
        <w:t>Neaplikovateľné.</w:t>
      </w:r>
    </w:p>
    <w:p w14:paraId="69CE4C5B" w14:textId="77777777" w:rsidR="00375EAB" w:rsidRPr="00D2126A" w:rsidRDefault="00375EAB" w:rsidP="00C93C76">
      <w:pPr>
        <w:rPr>
          <w:color w:val="000000"/>
        </w:rPr>
      </w:pPr>
    </w:p>
    <w:p w14:paraId="2A5420D7" w14:textId="77777777" w:rsidR="00375EAB" w:rsidRPr="00D2126A" w:rsidRDefault="000E5A86" w:rsidP="002869C3">
      <w:pPr>
        <w:keepNext/>
        <w:tabs>
          <w:tab w:val="left" w:pos="567"/>
        </w:tabs>
        <w:rPr>
          <w:b/>
          <w:color w:val="000000"/>
        </w:rPr>
      </w:pPr>
      <w:r>
        <w:rPr>
          <w:b/>
          <w:color w:val="000000"/>
        </w:rPr>
        <w:t>6.3</w:t>
      </w:r>
      <w:r>
        <w:rPr>
          <w:b/>
          <w:color w:val="000000"/>
        </w:rPr>
        <w:tab/>
        <w:t>Čas použiteľnosti</w:t>
      </w:r>
    </w:p>
    <w:p w14:paraId="787CB384" w14:textId="77777777" w:rsidR="00375EAB" w:rsidRPr="00D2126A" w:rsidRDefault="00375EAB" w:rsidP="002869C3">
      <w:pPr>
        <w:keepNext/>
        <w:rPr>
          <w:color w:val="000000"/>
        </w:rPr>
      </w:pPr>
    </w:p>
    <w:p w14:paraId="62FFBFDE" w14:textId="77777777" w:rsidR="00375EAB" w:rsidRPr="00D2126A" w:rsidRDefault="000E5A86" w:rsidP="00C93C76">
      <w:pPr>
        <w:rPr>
          <w:color w:val="000000"/>
        </w:rPr>
      </w:pPr>
      <w:r>
        <w:rPr>
          <w:color w:val="000000"/>
        </w:rPr>
        <w:t>3 roky.</w:t>
      </w:r>
    </w:p>
    <w:p w14:paraId="08709DAA" w14:textId="77777777" w:rsidR="00375EAB" w:rsidRPr="00D2126A" w:rsidRDefault="00375EAB" w:rsidP="00C93C76">
      <w:pPr>
        <w:rPr>
          <w:color w:val="000000"/>
        </w:rPr>
      </w:pPr>
    </w:p>
    <w:p w14:paraId="635D3974" w14:textId="77777777" w:rsidR="00375EAB" w:rsidRPr="00D2126A" w:rsidRDefault="000E5A86" w:rsidP="002869C3">
      <w:pPr>
        <w:keepNext/>
        <w:ind w:left="567" w:hanging="567"/>
        <w:rPr>
          <w:color w:val="000000"/>
        </w:rPr>
      </w:pPr>
      <w:r>
        <w:rPr>
          <w:b/>
          <w:color w:val="000000"/>
        </w:rPr>
        <w:t>6.4</w:t>
      </w:r>
      <w:r>
        <w:rPr>
          <w:b/>
          <w:color w:val="000000"/>
        </w:rPr>
        <w:tab/>
        <w:t>Špeciálne upozornenia na uchovávanie</w:t>
      </w:r>
    </w:p>
    <w:p w14:paraId="0A7207E9" w14:textId="77777777" w:rsidR="00375EAB" w:rsidRPr="00D2126A" w:rsidRDefault="00375EAB" w:rsidP="002869C3">
      <w:pPr>
        <w:keepNext/>
        <w:rPr>
          <w:i/>
          <w:color w:val="000000"/>
        </w:rPr>
      </w:pPr>
    </w:p>
    <w:p w14:paraId="53A63748" w14:textId="77777777" w:rsidR="00375EAB" w:rsidRPr="00D2126A" w:rsidRDefault="000E5A86" w:rsidP="00C93C76">
      <w:pPr>
        <w:rPr>
          <w:iCs/>
          <w:color w:val="000000"/>
        </w:rPr>
      </w:pPr>
      <w:r>
        <w:rPr>
          <w:color w:val="000000"/>
        </w:rPr>
        <w:t>Tento liek nevyžaduje žiadne zvláštne podmienky na uchovávanie.</w:t>
      </w:r>
    </w:p>
    <w:p w14:paraId="2AA3A37E" w14:textId="77777777" w:rsidR="00375EAB" w:rsidRPr="00D2126A" w:rsidRDefault="00375EAB" w:rsidP="00C93C76">
      <w:pPr>
        <w:ind w:left="567" w:hanging="567"/>
        <w:rPr>
          <w:color w:val="000000"/>
        </w:rPr>
      </w:pPr>
    </w:p>
    <w:p w14:paraId="62C3E68C" w14:textId="77777777" w:rsidR="00375EAB" w:rsidRPr="00D2126A" w:rsidRDefault="000E5A86" w:rsidP="002869C3">
      <w:pPr>
        <w:keepNext/>
        <w:ind w:left="567" w:hanging="567"/>
        <w:rPr>
          <w:color w:val="000000"/>
        </w:rPr>
      </w:pPr>
      <w:r>
        <w:rPr>
          <w:b/>
          <w:color w:val="000000"/>
        </w:rPr>
        <w:t>6.5</w:t>
      </w:r>
      <w:r>
        <w:rPr>
          <w:b/>
          <w:color w:val="000000"/>
        </w:rPr>
        <w:tab/>
        <w:t>Druh obalu a obsah balenia</w:t>
      </w:r>
    </w:p>
    <w:p w14:paraId="10707788" w14:textId="77777777" w:rsidR="00375EAB" w:rsidRPr="00D2126A" w:rsidRDefault="00375EAB" w:rsidP="002869C3">
      <w:pPr>
        <w:keepNext/>
        <w:rPr>
          <w:color w:val="000000"/>
        </w:rPr>
      </w:pPr>
    </w:p>
    <w:p w14:paraId="45A65ABF" w14:textId="77777777" w:rsidR="00036363" w:rsidRPr="00D2126A" w:rsidRDefault="000E5A86" w:rsidP="00C93C76">
      <w:pPr>
        <w:numPr>
          <w:ilvl w:val="12"/>
          <w:numId w:val="0"/>
        </w:numPr>
        <w:rPr>
          <w:color w:val="000000"/>
        </w:rPr>
      </w:pPr>
      <w:r>
        <w:rPr>
          <w:color w:val="000000"/>
        </w:rPr>
        <w:t>Polyvinylchlorid (PVC)/</w:t>
      </w:r>
      <w:proofErr w:type="spellStart"/>
      <w:r>
        <w:rPr>
          <w:color w:val="000000"/>
        </w:rPr>
        <w:t>Polychlórtrifluóretylén</w:t>
      </w:r>
      <w:proofErr w:type="spellEnd"/>
      <w:r>
        <w:rPr>
          <w:color w:val="000000"/>
        </w:rPr>
        <w:t xml:space="preserve"> (PCTFE)/</w:t>
      </w:r>
      <w:proofErr w:type="spellStart"/>
      <w:r>
        <w:rPr>
          <w:color w:val="000000"/>
        </w:rPr>
        <w:t>Blistre</w:t>
      </w:r>
      <w:proofErr w:type="spellEnd"/>
      <w:r>
        <w:rPr>
          <w:color w:val="000000"/>
        </w:rPr>
        <w:t xml:space="preserve"> z hliníkovej fólie obsahujúce 7 tvrdých kapsúl.</w:t>
      </w:r>
    </w:p>
    <w:p w14:paraId="19F43006" w14:textId="77777777" w:rsidR="00375EAB" w:rsidRPr="00D2126A" w:rsidRDefault="00375EAB" w:rsidP="00C93C76">
      <w:pPr>
        <w:numPr>
          <w:ilvl w:val="12"/>
          <w:numId w:val="0"/>
        </w:numPr>
        <w:ind w:right="-2"/>
        <w:rPr>
          <w:color w:val="000000"/>
        </w:rPr>
      </w:pPr>
    </w:p>
    <w:p w14:paraId="47E31977" w14:textId="77777777" w:rsidR="00643E31" w:rsidRPr="00D2126A" w:rsidRDefault="000E5A86" w:rsidP="002869C3">
      <w:pPr>
        <w:keepNext/>
        <w:rPr>
          <w:color w:val="000000"/>
          <w:u w:val="single"/>
        </w:rPr>
      </w:pPr>
      <w:proofErr w:type="spellStart"/>
      <w:r>
        <w:rPr>
          <w:color w:val="000000"/>
          <w:u w:val="single"/>
        </w:rPr>
        <w:t>Revlimid</w:t>
      </w:r>
      <w:proofErr w:type="spellEnd"/>
      <w:r>
        <w:rPr>
          <w:color w:val="000000"/>
          <w:u w:val="single"/>
        </w:rPr>
        <w:t xml:space="preserve"> 2,5 mg/5 mg/7,5 mg/10 mg/15 mg/20 mg/25 mg tvrdé kapsuly</w:t>
      </w:r>
    </w:p>
    <w:p w14:paraId="6E54C86A" w14:textId="77777777" w:rsidR="00375EAB" w:rsidRPr="00D2126A" w:rsidRDefault="000E5A86" w:rsidP="00C93C76">
      <w:pPr>
        <w:numPr>
          <w:ilvl w:val="12"/>
          <w:numId w:val="0"/>
        </w:numPr>
        <w:ind w:right="-2"/>
        <w:rPr>
          <w:color w:val="000000"/>
        </w:rPr>
      </w:pPr>
      <w:r>
        <w:rPr>
          <w:color w:val="000000"/>
        </w:rPr>
        <w:t>7 alebo 21 kapsúl v jednom balení. Na trh nemusia byť uvedené všetky veľkosti balenia.</w:t>
      </w:r>
    </w:p>
    <w:p w14:paraId="459970B6" w14:textId="77777777" w:rsidR="00375EAB" w:rsidRPr="00D2126A" w:rsidRDefault="00375EAB" w:rsidP="00C93C76">
      <w:pPr>
        <w:rPr>
          <w:color w:val="000000"/>
        </w:rPr>
      </w:pPr>
    </w:p>
    <w:p w14:paraId="2A85C6AB" w14:textId="77777777" w:rsidR="00375EAB" w:rsidRPr="00D2126A" w:rsidRDefault="000E5A86" w:rsidP="00C93C76">
      <w:pPr>
        <w:keepNext/>
        <w:ind w:left="567" w:hanging="567"/>
        <w:rPr>
          <w:color w:val="000000"/>
        </w:rPr>
      </w:pPr>
      <w:r>
        <w:rPr>
          <w:b/>
          <w:color w:val="000000"/>
        </w:rPr>
        <w:t>6.6</w:t>
      </w:r>
      <w:r>
        <w:rPr>
          <w:b/>
          <w:color w:val="000000"/>
        </w:rPr>
        <w:tab/>
        <w:t>Špeciálne opatrenia na likvidáciu a iné zaobchádzanie s liekom</w:t>
      </w:r>
    </w:p>
    <w:p w14:paraId="69234BB6" w14:textId="77777777" w:rsidR="00375EAB" w:rsidRPr="00D2126A" w:rsidRDefault="00375EAB" w:rsidP="00C93C76">
      <w:pPr>
        <w:keepNext/>
        <w:rPr>
          <w:color w:val="000000"/>
        </w:rPr>
      </w:pPr>
    </w:p>
    <w:p w14:paraId="0A1C6ACC" w14:textId="77777777" w:rsidR="00BB2E76" w:rsidRPr="00D2126A" w:rsidRDefault="000E5A86" w:rsidP="002869C3">
      <w:r>
        <w:t>Kapsuly sa nemajú otvárať ani drviť. Ak sa prášok z </w:t>
      </w:r>
      <w:proofErr w:type="spellStart"/>
      <w:r>
        <w:t>lenalidomidu</w:t>
      </w:r>
      <w:proofErr w:type="spellEnd"/>
      <w:r>
        <w:t xml:space="preserve"> dostane do kontaktu s kožou, koža sa má okamžite a dôkladne umyť mydlom a vodou. Ak sa </w:t>
      </w:r>
      <w:proofErr w:type="spellStart"/>
      <w:r>
        <w:t>lenalidomid</w:t>
      </w:r>
      <w:proofErr w:type="spellEnd"/>
      <w:r>
        <w:t xml:space="preserve"> dostane do kontaktu so sliznicami, majú sa dôkladne opláchnuť vodou.</w:t>
      </w:r>
    </w:p>
    <w:p w14:paraId="7F39DA3D" w14:textId="77777777" w:rsidR="00BB2E76" w:rsidRPr="00D2126A" w:rsidRDefault="00BB2E76" w:rsidP="00C93C76">
      <w:pPr>
        <w:rPr>
          <w:color w:val="000000"/>
        </w:rPr>
      </w:pPr>
    </w:p>
    <w:p w14:paraId="697656F6" w14:textId="77777777" w:rsidR="00802054" w:rsidRPr="00D2126A" w:rsidRDefault="000E5A86" w:rsidP="00C93C76">
      <w:r>
        <w:t>Zdravotnícki pracovníci a ošetrujúci personál majú pri narábaní s </w:t>
      </w:r>
      <w:proofErr w:type="spellStart"/>
      <w:r>
        <w:t>blistrom</w:t>
      </w:r>
      <w:proofErr w:type="spellEnd"/>
      <w:r>
        <w:t xml:space="preserve"> alebo kapsulou používať jednorazové rukavice.</w:t>
      </w:r>
    </w:p>
    <w:p w14:paraId="7BF2FE7E" w14:textId="77777777" w:rsidR="00802054" w:rsidRPr="00D2126A" w:rsidRDefault="000E5A86" w:rsidP="00C93C76">
      <w:pPr>
        <w:pStyle w:val="Date"/>
      </w:pPr>
      <w:r>
        <w:t>Následne sa rukavice opatrne odstránia, aby sa zabránilo kontaktu s kožou, uložia sa do uzatvárateľného plastového polyetylénového vrecka a zlikvidujú sa v súlade s národnými požiadavkami. Ruky sa následne dôkladne umyjú vodou a mydlom. Ženy, ktoré sú tehotné alebo majú podozrenie, že by mohli byť tehotné, nesmú s </w:t>
      </w:r>
      <w:proofErr w:type="spellStart"/>
      <w:r>
        <w:t>blistrom</w:t>
      </w:r>
      <w:proofErr w:type="spellEnd"/>
      <w:r>
        <w:t xml:space="preserve"> alebo s kapsulou narábať (pozri časť 4.4).</w:t>
      </w:r>
    </w:p>
    <w:p w14:paraId="341A33E4" w14:textId="77777777" w:rsidR="00802054" w:rsidRPr="00D2126A" w:rsidRDefault="00802054" w:rsidP="00C93C76">
      <w:pPr>
        <w:pStyle w:val="Date"/>
      </w:pPr>
    </w:p>
    <w:p w14:paraId="6C457F14" w14:textId="77777777" w:rsidR="00375EAB" w:rsidRPr="00D2126A" w:rsidRDefault="000E5A86" w:rsidP="00C93C76">
      <w:pPr>
        <w:rPr>
          <w:color w:val="000000"/>
        </w:rPr>
      </w:pPr>
      <w:r>
        <w:rPr>
          <w:color w:val="000000"/>
        </w:rPr>
        <w:t>Všetok nepoužitý liek alebo odpad vzniknutý z lieku sa má zlikvidovať v súlade s národnými požiadavkami.</w:t>
      </w:r>
    </w:p>
    <w:p w14:paraId="41290685" w14:textId="77777777" w:rsidR="00375EAB" w:rsidRPr="00D2126A" w:rsidRDefault="00375EAB" w:rsidP="00C93C76">
      <w:pPr>
        <w:rPr>
          <w:color w:val="000000"/>
        </w:rPr>
      </w:pPr>
    </w:p>
    <w:p w14:paraId="5DEBF7A7" w14:textId="77777777" w:rsidR="00375EAB" w:rsidRPr="00D2126A" w:rsidRDefault="00375EAB" w:rsidP="00C93C76">
      <w:pPr>
        <w:rPr>
          <w:color w:val="000000"/>
        </w:rPr>
      </w:pPr>
    </w:p>
    <w:p w14:paraId="4088AB9E" w14:textId="77777777" w:rsidR="00375EAB" w:rsidRPr="00D2126A" w:rsidRDefault="000E5A86" w:rsidP="00C93C76">
      <w:pPr>
        <w:keepNext/>
        <w:ind w:left="567" w:hanging="567"/>
        <w:rPr>
          <w:color w:val="000000"/>
        </w:rPr>
      </w:pPr>
      <w:r>
        <w:rPr>
          <w:b/>
          <w:color w:val="000000"/>
        </w:rPr>
        <w:t>7.</w:t>
      </w:r>
      <w:r>
        <w:rPr>
          <w:b/>
          <w:color w:val="000000"/>
        </w:rPr>
        <w:tab/>
        <w:t>DRŽITEĽ ROZHODNUTIA O REGISTRÁCII</w:t>
      </w:r>
    </w:p>
    <w:p w14:paraId="562CA018" w14:textId="77777777" w:rsidR="00375EAB" w:rsidRPr="00D2126A" w:rsidRDefault="00375EAB" w:rsidP="00C93C76">
      <w:pPr>
        <w:keepNext/>
        <w:rPr>
          <w:color w:val="000000"/>
        </w:rPr>
      </w:pPr>
    </w:p>
    <w:p w14:paraId="09068E71" w14:textId="77777777" w:rsidR="00CB3D9F" w:rsidRPr="00D2126A" w:rsidRDefault="000E5A86" w:rsidP="002869C3">
      <w:pPr>
        <w:pStyle w:val="EMEAAddress"/>
        <w:keepNext/>
      </w:pPr>
      <w:r>
        <w:t>Bristol</w:t>
      </w:r>
      <w:r>
        <w:noBreakHyphen/>
        <w:t>Myers </w:t>
      </w:r>
      <w:proofErr w:type="spellStart"/>
      <w:r>
        <w:t>Squibb</w:t>
      </w:r>
      <w:proofErr w:type="spellEnd"/>
      <w:r>
        <w:t> Pharma EEIG</w:t>
      </w:r>
    </w:p>
    <w:p w14:paraId="5B9330BC" w14:textId="77777777" w:rsidR="00CB3D9F" w:rsidRPr="00D2126A" w:rsidRDefault="000E5A86" w:rsidP="002869C3">
      <w:pPr>
        <w:pStyle w:val="EMEAAddress"/>
        <w:keepNext/>
      </w:pPr>
      <w:r>
        <w:t>Plaza 254</w:t>
      </w:r>
    </w:p>
    <w:p w14:paraId="38C1722A" w14:textId="77777777" w:rsidR="00CB3D9F" w:rsidRPr="00D2126A" w:rsidRDefault="000E5A86" w:rsidP="002869C3">
      <w:pPr>
        <w:pStyle w:val="EMEAAddress"/>
        <w:keepNext/>
      </w:pPr>
      <w:proofErr w:type="spellStart"/>
      <w:r>
        <w:t>Blanchardstown</w:t>
      </w:r>
      <w:proofErr w:type="spellEnd"/>
      <w:r>
        <w:t xml:space="preserve"> </w:t>
      </w:r>
      <w:proofErr w:type="spellStart"/>
      <w:r>
        <w:t>Corporate</w:t>
      </w:r>
      <w:proofErr w:type="spellEnd"/>
      <w:r>
        <w:t xml:space="preserve"> Park 2</w:t>
      </w:r>
    </w:p>
    <w:p w14:paraId="7045953D" w14:textId="77777777" w:rsidR="00CB3D9F" w:rsidRPr="00D2126A" w:rsidRDefault="000E5A86" w:rsidP="002869C3">
      <w:pPr>
        <w:pStyle w:val="EMEAAddress"/>
        <w:keepNext/>
      </w:pPr>
      <w:r>
        <w:t>Dublin 15, D15 T867</w:t>
      </w:r>
    </w:p>
    <w:p w14:paraId="387B3926" w14:textId="77777777" w:rsidR="0073192A" w:rsidRPr="00D2126A" w:rsidRDefault="000E5A86" w:rsidP="00C93C76">
      <w:pPr>
        <w:keepNext/>
      </w:pPr>
      <w:r>
        <w:t>Írsko</w:t>
      </w:r>
    </w:p>
    <w:p w14:paraId="6A4C4789" w14:textId="77777777" w:rsidR="00375EAB" w:rsidRPr="00D2126A" w:rsidRDefault="00375EAB" w:rsidP="00C93C76">
      <w:pPr>
        <w:keepNext/>
        <w:ind w:left="567" w:hanging="567"/>
        <w:rPr>
          <w:color w:val="000000"/>
        </w:rPr>
      </w:pPr>
    </w:p>
    <w:p w14:paraId="0B613FB8" w14:textId="77777777" w:rsidR="00375EAB" w:rsidRPr="00D2126A" w:rsidRDefault="00375EAB" w:rsidP="00C93C76">
      <w:pPr>
        <w:rPr>
          <w:color w:val="000000"/>
        </w:rPr>
      </w:pPr>
    </w:p>
    <w:p w14:paraId="2CD62D5E" w14:textId="77777777" w:rsidR="00036363" w:rsidRPr="00D2126A" w:rsidRDefault="000E5A86" w:rsidP="002869C3">
      <w:pPr>
        <w:keepNext/>
        <w:ind w:left="567" w:hanging="567"/>
        <w:rPr>
          <w:b/>
          <w:color w:val="000000"/>
        </w:rPr>
      </w:pPr>
      <w:r>
        <w:rPr>
          <w:b/>
          <w:color w:val="000000"/>
        </w:rPr>
        <w:t>8.</w:t>
      </w:r>
      <w:r>
        <w:rPr>
          <w:b/>
          <w:color w:val="000000"/>
        </w:rPr>
        <w:tab/>
        <w:t>REGISTRAČNÉ ČÍSLO(A)</w:t>
      </w:r>
    </w:p>
    <w:p w14:paraId="2F97397B" w14:textId="77777777" w:rsidR="00375EAB" w:rsidRPr="00D2126A" w:rsidRDefault="00375EAB" w:rsidP="002869C3">
      <w:pPr>
        <w:keepNext/>
        <w:rPr>
          <w:color w:val="000000"/>
        </w:rPr>
      </w:pPr>
    </w:p>
    <w:p w14:paraId="5784DE5A" w14:textId="77777777" w:rsidR="00643E31" w:rsidRPr="00156723" w:rsidRDefault="000E5A86" w:rsidP="002869C3">
      <w:pPr>
        <w:keepNext/>
        <w:rPr>
          <w:color w:val="000000"/>
          <w:u w:val="single"/>
        </w:rPr>
      </w:pPr>
      <w:proofErr w:type="spellStart"/>
      <w:r>
        <w:rPr>
          <w:color w:val="000000"/>
          <w:u w:val="single"/>
        </w:rPr>
        <w:t>Revlimid</w:t>
      </w:r>
      <w:proofErr w:type="spellEnd"/>
      <w:r>
        <w:rPr>
          <w:color w:val="000000"/>
          <w:u w:val="single"/>
        </w:rPr>
        <w:t xml:space="preserve"> 2,5 mg tvrdé kapsuly</w:t>
      </w:r>
    </w:p>
    <w:p w14:paraId="1F530527" w14:textId="77777777" w:rsidR="003E53BE" w:rsidRPr="00156723" w:rsidRDefault="000E5A86" w:rsidP="002869C3">
      <w:pPr>
        <w:keepNext/>
        <w:rPr>
          <w:color w:val="000000"/>
        </w:rPr>
      </w:pPr>
      <w:r>
        <w:rPr>
          <w:color w:val="000000"/>
        </w:rPr>
        <w:t>EU/1/07/391/005</w:t>
      </w:r>
    </w:p>
    <w:p w14:paraId="4EF97691" w14:textId="77777777" w:rsidR="00FD42BC" w:rsidRPr="00156723" w:rsidRDefault="000E5A86" w:rsidP="00C93C76">
      <w:pPr>
        <w:rPr>
          <w:color w:val="000000"/>
        </w:rPr>
      </w:pPr>
      <w:r>
        <w:rPr>
          <w:color w:val="000000"/>
        </w:rPr>
        <w:t>EU/1/07/391/007</w:t>
      </w:r>
    </w:p>
    <w:p w14:paraId="53468ADE" w14:textId="77777777" w:rsidR="00375EAB" w:rsidRPr="00156723" w:rsidRDefault="00375EAB" w:rsidP="00C93C76">
      <w:pPr>
        <w:rPr>
          <w:color w:val="000000"/>
          <w:lang w:val="fr-FR"/>
        </w:rPr>
      </w:pPr>
    </w:p>
    <w:p w14:paraId="544A3998" w14:textId="77777777" w:rsidR="00643E31" w:rsidRPr="00156723" w:rsidRDefault="000E5A86" w:rsidP="002869C3">
      <w:pPr>
        <w:keepNext/>
        <w:rPr>
          <w:color w:val="000000"/>
          <w:u w:val="single"/>
        </w:rPr>
      </w:pPr>
      <w:proofErr w:type="spellStart"/>
      <w:r>
        <w:rPr>
          <w:color w:val="000000"/>
          <w:u w:val="single"/>
        </w:rPr>
        <w:t>Revlimid</w:t>
      </w:r>
      <w:proofErr w:type="spellEnd"/>
      <w:r>
        <w:rPr>
          <w:color w:val="000000"/>
          <w:u w:val="single"/>
        </w:rPr>
        <w:t xml:space="preserve"> 5 mg tvrdé kapsuly</w:t>
      </w:r>
    </w:p>
    <w:p w14:paraId="3E9058FB" w14:textId="77777777" w:rsidR="00643E31" w:rsidRPr="00156723" w:rsidRDefault="000E5A86" w:rsidP="002869C3">
      <w:pPr>
        <w:keepNext/>
        <w:rPr>
          <w:color w:val="000000"/>
        </w:rPr>
      </w:pPr>
      <w:r>
        <w:rPr>
          <w:color w:val="000000"/>
        </w:rPr>
        <w:t>EU/1/07/391/001</w:t>
      </w:r>
    </w:p>
    <w:p w14:paraId="42B26A14" w14:textId="77777777" w:rsidR="00643E31" w:rsidRPr="00156723" w:rsidRDefault="000E5A86" w:rsidP="00C93C76">
      <w:pPr>
        <w:pStyle w:val="Date"/>
      </w:pPr>
      <w:r>
        <w:t>EU/1/07/391/008</w:t>
      </w:r>
    </w:p>
    <w:p w14:paraId="519C5363" w14:textId="77777777" w:rsidR="00643E31" w:rsidRPr="00156723" w:rsidRDefault="00643E31" w:rsidP="00C93C76">
      <w:pPr>
        <w:pStyle w:val="Date"/>
        <w:rPr>
          <w:lang w:val="fr-FR"/>
        </w:rPr>
      </w:pPr>
    </w:p>
    <w:p w14:paraId="7537D9CC" w14:textId="77777777" w:rsidR="00AC6DBD" w:rsidRPr="00156723" w:rsidRDefault="000E5A86" w:rsidP="002869C3">
      <w:pPr>
        <w:pStyle w:val="Date"/>
        <w:keepNext/>
        <w:rPr>
          <w:color w:val="000000"/>
          <w:u w:val="single"/>
        </w:rPr>
      </w:pPr>
      <w:proofErr w:type="spellStart"/>
      <w:r>
        <w:rPr>
          <w:color w:val="000000"/>
          <w:u w:val="single"/>
        </w:rPr>
        <w:t>Revlimid</w:t>
      </w:r>
      <w:proofErr w:type="spellEnd"/>
      <w:r>
        <w:rPr>
          <w:color w:val="000000"/>
          <w:u w:val="single"/>
        </w:rPr>
        <w:t xml:space="preserve"> 7,5 mg tvrdé kapsuly</w:t>
      </w:r>
    </w:p>
    <w:p w14:paraId="7AAB6955" w14:textId="77777777" w:rsidR="00AC6DBD" w:rsidRPr="00156723" w:rsidRDefault="000E5A86" w:rsidP="002869C3">
      <w:pPr>
        <w:keepNext/>
        <w:rPr>
          <w:color w:val="000000"/>
        </w:rPr>
      </w:pPr>
      <w:r>
        <w:rPr>
          <w:color w:val="000000"/>
        </w:rPr>
        <w:t>EU/1/07/391/006</w:t>
      </w:r>
    </w:p>
    <w:p w14:paraId="1CF4D665" w14:textId="77777777" w:rsidR="00AA7763" w:rsidRPr="00156723" w:rsidRDefault="000E5A86" w:rsidP="00C93C76">
      <w:pPr>
        <w:pStyle w:val="Date"/>
      </w:pPr>
      <w:r>
        <w:t>EU/1/07/391/012</w:t>
      </w:r>
    </w:p>
    <w:p w14:paraId="77D1A58C" w14:textId="77777777" w:rsidR="00997C70" w:rsidRPr="00156723" w:rsidRDefault="00997C70" w:rsidP="00C93C76">
      <w:pPr>
        <w:pStyle w:val="Date"/>
        <w:rPr>
          <w:lang w:val="fr-FR"/>
        </w:rPr>
      </w:pPr>
    </w:p>
    <w:p w14:paraId="40C8E94A" w14:textId="77777777" w:rsidR="00997C70" w:rsidRPr="00156723" w:rsidRDefault="000E5A86" w:rsidP="002869C3">
      <w:pPr>
        <w:keepNext/>
        <w:rPr>
          <w:color w:val="000000"/>
          <w:u w:val="single"/>
        </w:rPr>
      </w:pPr>
      <w:proofErr w:type="spellStart"/>
      <w:r>
        <w:rPr>
          <w:color w:val="000000"/>
          <w:u w:val="single"/>
        </w:rPr>
        <w:t>Revlimid</w:t>
      </w:r>
      <w:proofErr w:type="spellEnd"/>
      <w:r>
        <w:rPr>
          <w:color w:val="000000"/>
          <w:u w:val="single"/>
        </w:rPr>
        <w:t xml:space="preserve"> 10 mg tvrdé kapsuly</w:t>
      </w:r>
    </w:p>
    <w:p w14:paraId="76AA986B" w14:textId="77777777" w:rsidR="00997C70" w:rsidRPr="00156723" w:rsidRDefault="000E5A86" w:rsidP="002869C3">
      <w:pPr>
        <w:keepNext/>
        <w:rPr>
          <w:color w:val="000000"/>
        </w:rPr>
      </w:pPr>
      <w:r>
        <w:rPr>
          <w:color w:val="000000"/>
        </w:rPr>
        <w:t>EU/1/07/391/002</w:t>
      </w:r>
    </w:p>
    <w:p w14:paraId="09A6273A" w14:textId="77777777" w:rsidR="00351FCD" w:rsidRPr="00156723" w:rsidRDefault="000E5A86" w:rsidP="00C93C76">
      <w:pPr>
        <w:rPr>
          <w:color w:val="000000"/>
        </w:rPr>
      </w:pPr>
      <w:r>
        <w:rPr>
          <w:color w:val="000000"/>
        </w:rPr>
        <w:t>EU/1/07/391/010</w:t>
      </w:r>
    </w:p>
    <w:p w14:paraId="463B9457" w14:textId="77777777" w:rsidR="00AC6DBD" w:rsidRPr="00156723" w:rsidRDefault="00AC6DBD" w:rsidP="00C93C76">
      <w:pPr>
        <w:rPr>
          <w:lang w:val="fr-FR"/>
        </w:rPr>
      </w:pPr>
    </w:p>
    <w:p w14:paraId="76B6B740" w14:textId="77777777" w:rsidR="00A27498" w:rsidRPr="00156723" w:rsidRDefault="000E5A86" w:rsidP="002869C3">
      <w:pPr>
        <w:keepNext/>
        <w:rPr>
          <w:color w:val="000000"/>
          <w:u w:val="single"/>
        </w:rPr>
      </w:pPr>
      <w:proofErr w:type="spellStart"/>
      <w:r>
        <w:rPr>
          <w:color w:val="000000"/>
          <w:u w:val="single"/>
        </w:rPr>
        <w:t>Revlimid</w:t>
      </w:r>
      <w:proofErr w:type="spellEnd"/>
      <w:r>
        <w:rPr>
          <w:color w:val="000000"/>
          <w:u w:val="single"/>
        </w:rPr>
        <w:t xml:space="preserve"> 15 mg tvrdé kapsuly</w:t>
      </w:r>
    </w:p>
    <w:p w14:paraId="5AA116CC" w14:textId="77777777" w:rsidR="00A27498" w:rsidRPr="00156723" w:rsidRDefault="000E5A86" w:rsidP="002869C3">
      <w:pPr>
        <w:keepNext/>
        <w:rPr>
          <w:color w:val="000000"/>
        </w:rPr>
      </w:pPr>
      <w:r>
        <w:rPr>
          <w:color w:val="000000"/>
        </w:rPr>
        <w:t>EU/1/07/391/003</w:t>
      </w:r>
    </w:p>
    <w:p w14:paraId="70F47662" w14:textId="77777777" w:rsidR="00351FCD" w:rsidRPr="00156723" w:rsidRDefault="000E5A86" w:rsidP="00C93C76">
      <w:pPr>
        <w:rPr>
          <w:color w:val="000000"/>
        </w:rPr>
      </w:pPr>
      <w:r>
        <w:rPr>
          <w:color w:val="000000"/>
        </w:rPr>
        <w:t>EU/1/07/391/011</w:t>
      </w:r>
    </w:p>
    <w:p w14:paraId="6D6E8B7B" w14:textId="77777777" w:rsidR="00A27498" w:rsidRPr="00156723" w:rsidRDefault="00A27498" w:rsidP="00C93C76">
      <w:pPr>
        <w:pStyle w:val="Date"/>
        <w:rPr>
          <w:lang w:val="fr-FR"/>
        </w:rPr>
      </w:pPr>
    </w:p>
    <w:p w14:paraId="44E9CD84" w14:textId="77777777" w:rsidR="0043719B" w:rsidRPr="00156723" w:rsidRDefault="000E5A86" w:rsidP="00C93C76">
      <w:pPr>
        <w:keepNext/>
        <w:rPr>
          <w:color w:val="000000"/>
          <w:u w:val="single"/>
        </w:rPr>
      </w:pPr>
      <w:proofErr w:type="spellStart"/>
      <w:r>
        <w:rPr>
          <w:color w:val="000000"/>
          <w:u w:val="single"/>
        </w:rPr>
        <w:t>Revlimid</w:t>
      </w:r>
      <w:proofErr w:type="spellEnd"/>
      <w:r>
        <w:rPr>
          <w:color w:val="000000"/>
          <w:u w:val="single"/>
        </w:rPr>
        <w:t xml:space="preserve"> 20 mg tvrdé kapsuly</w:t>
      </w:r>
    </w:p>
    <w:p w14:paraId="587E2714" w14:textId="77777777" w:rsidR="0043719B" w:rsidRPr="00156723" w:rsidRDefault="000E5A86" w:rsidP="002869C3">
      <w:pPr>
        <w:keepNext/>
        <w:rPr>
          <w:color w:val="000000"/>
        </w:rPr>
      </w:pPr>
      <w:r>
        <w:rPr>
          <w:color w:val="000000"/>
        </w:rPr>
        <w:t>EU/1/07/391/009</w:t>
      </w:r>
    </w:p>
    <w:p w14:paraId="7AAE1A35" w14:textId="77777777" w:rsidR="00AA7763" w:rsidRPr="00156723" w:rsidRDefault="000E5A86" w:rsidP="00C93C76">
      <w:pPr>
        <w:pStyle w:val="Date"/>
      </w:pPr>
      <w:r>
        <w:rPr>
          <w:color w:val="000000"/>
        </w:rPr>
        <w:t>EU/1/07/391/013</w:t>
      </w:r>
    </w:p>
    <w:p w14:paraId="04304B55" w14:textId="77777777" w:rsidR="00375EAB" w:rsidRPr="00156723" w:rsidRDefault="00375EAB" w:rsidP="00C93C76">
      <w:pPr>
        <w:rPr>
          <w:color w:val="000000"/>
          <w:lang w:val="fr-FR"/>
        </w:rPr>
      </w:pPr>
    </w:p>
    <w:p w14:paraId="4BC6BAE5" w14:textId="77777777" w:rsidR="00DC1102" w:rsidRPr="00156723" w:rsidRDefault="000E5A86" w:rsidP="00C93C76">
      <w:pPr>
        <w:keepNext/>
        <w:rPr>
          <w:color w:val="000000"/>
          <w:u w:val="single"/>
        </w:rPr>
      </w:pPr>
      <w:proofErr w:type="spellStart"/>
      <w:r>
        <w:rPr>
          <w:color w:val="000000"/>
          <w:u w:val="single"/>
        </w:rPr>
        <w:t>Revlimid</w:t>
      </w:r>
      <w:proofErr w:type="spellEnd"/>
      <w:r>
        <w:rPr>
          <w:color w:val="000000"/>
          <w:u w:val="single"/>
        </w:rPr>
        <w:t xml:space="preserve"> 25 mg tvrdé kapsuly</w:t>
      </w:r>
    </w:p>
    <w:p w14:paraId="21FCB3D1" w14:textId="77777777" w:rsidR="00DC1102" w:rsidRPr="00156723" w:rsidRDefault="000E5A86" w:rsidP="00C93C76">
      <w:pPr>
        <w:keepNext/>
        <w:rPr>
          <w:color w:val="000000"/>
        </w:rPr>
      </w:pPr>
      <w:r>
        <w:rPr>
          <w:color w:val="000000"/>
        </w:rPr>
        <w:t>EU/1/07/391/004</w:t>
      </w:r>
    </w:p>
    <w:p w14:paraId="768B1D7B" w14:textId="77777777" w:rsidR="00AA7763" w:rsidRPr="00D2126A" w:rsidRDefault="000E5A86" w:rsidP="00C93C76">
      <w:pPr>
        <w:keepNext/>
        <w:rPr>
          <w:color w:val="000000"/>
        </w:rPr>
      </w:pPr>
      <w:r>
        <w:rPr>
          <w:color w:val="000000"/>
        </w:rPr>
        <w:t>EU/1/07/391/014</w:t>
      </w:r>
    </w:p>
    <w:p w14:paraId="51F6FF9A" w14:textId="77777777" w:rsidR="00DC1102" w:rsidRPr="00D2126A" w:rsidRDefault="00DC1102" w:rsidP="00C93C76">
      <w:pPr>
        <w:pStyle w:val="Date"/>
      </w:pPr>
    </w:p>
    <w:p w14:paraId="0BB8A3F8" w14:textId="77777777" w:rsidR="00DC1102" w:rsidRPr="00D2126A" w:rsidRDefault="00DC1102" w:rsidP="002869C3"/>
    <w:p w14:paraId="45771F95" w14:textId="77777777" w:rsidR="00375EAB" w:rsidRPr="00D2126A" w:rsidRDefault="000E5A86" w:rsidP="00C93C76">
      <w:pPr>
        <w:keepNext/>
        <w:ind w:left="567" w:hanging="567"/>
        <w:rPr>
          <w:color w:val="000000"/>
        </w:rPr>
      </w:pPr>
      <w:r>
        <w:rPr>
          <w:b/>
          <w:color w:val="000000"/>
        </w:rPr>
        <w:t>9.</w:t>
      </w:r>
      <w:r>
        <w:rPr>
          <w:b/>
          <w:color w:val="000000"/>
        </w:rPr>
        <w:tab/>
        <w:t>DÁTUM PRVEJ REGISTRÁCIE/PREDĹŽENIA REGISTRÁCIE</w:t>
      </w:r>
    </w:p>
    <w:p w14:paraId="060383B4" w14:textId="77777777" w:rsidR="00375EAB" w:rsidRPr="00D2126A" w:rsidRDefault="00375EAB" w:rsidP="00C93C76">
      <w:pPr>
        <w:keepNext/>
        <w:rPr>
          <w:color w:val="000000"/>
        </w:rPr>
      </w:pPr>
    </w:p>
    <w:p w14:paraId="4FE04B6F" w14:textId="77777777" w:rsidR="00375EAB" w:rsidRPr="00D2126A" w:rsidRDefault="000E5A86" w:rsidP="00C93C76">
      <w:pPr>
        <w:keepNext/>
        <w:rPr>
          <w:color w:val="000000"/>
        </w:rPr>
      </w:pPr>
      <w:r>
        <w:rPr>
          <w:color w:val="000000"/>
        </w:rPr>
        <w:t>Dátum prvej registrácie: 14. jún 2007</w:t>
      </w:r>
    </w:p>
    <w:p w14:paraId="6ABAC042" w14:textId="77777777" w:rsidR="00375EAB" w:rsidRPr="00D2126A" w:rsidRDefault="000E5A86" w:rsidP="00C93C76">
      <w:pPr>
        <w:keepNext/>
        <w:rPr>
          <w:color w:val="000000"/>
        </w:rPr>
      </w:pPr>
      <w:r>
        <w:rPr>
          <w:color w:val="000000"/>
        </w:rPr>
        <w:t>Dátum posledného predĺženia registrácie: 16. februára 2017</w:t>
      </w:r>
    </w:p>
    <w:p w14:paraId="196E8323" w14:textId="77777777" w:rsidR="00375EAB" w:rsidRPr="00D2126A" w:rsidRDefault="00375EAB" w:rsidP="00C93C76">
      <w:pPr>
        <w:rPr>
          <w:color w:val="000000"/>
        </w:rPr>
      </w:pPr>
    </w:p>
    <w:p w14:paraId="3FA9A36A" w14:textId="77777777" w:rsidR="00375EAB" w:rsidRPr="00D2126A" w:rsidRDefault="00375EAB" w:rsidP="00C93C76">
      <w:pPr>
        <w:rPr>
          <w:color w:val="000000"/>
        </w:rPr>
      </w:pPr>
    </w:p>
    <w:p w14:paraId="69EF0135" w14:textId="77777777" w:rsidR="00375EAB" w:rsidRPr="00D2126A" w:rsidRDefault="000E5A86" w:rsidP="002869C3">
      <w:pPr>
        <w:keepNext/>
        <w:ind w:left="567" w:hanging="567"/>
        <w:rPr>
          <w:b/>
          <w:color w:val="000000"/>
        </w:rPr>
      </w:pPr>
      <w:r>
        <w:rPr>
          <w:b/>
          <w:color w:val="000000"/>
        </w:rPr>
        <w:t>10.</w:t>
      </w:r>
      <w:r>
        <w:rPr>
          <w:b/>
          <w:color w:val="000000"/>
        </w:rPr>
        <w:tab/>
        <w:t>DÁTUM REVÍZIE TEXTU</w:t>
      </w:r>
    </w:p>
    <w:p w14:paraId="110E3715" w14:textId="77777777" w:rsidR="00375EAB" w:rsidRPr="00D2126A" w:rsidRDefault="00375EAB" w:rsidP="002869C3">
      <w:pPr>
        <w:keepNext/>
        <w:ind w:left="567" w:hanging="567"/>
        <w:rPr>
          <w:color w:val="000000"/>
        </w:rPr>
      </w:pPr>
    </w:p>
    <w:p w14:paraId="6963D886" w14:textId="77777777" w:rsidR="00375EAB" w:rsidRPr="00D2126A" w:rsidRDefault="00375EAB" w:rsidP="002869C3">
      <w:pPr>
        <w:pStyle w:val="Date"/>
        <w:keepNext/>
        <w:rPr>
          <w:color w:val="000000"/>
        </w:rPr>
      </w:pPr>
    </w:p>
    <w:p w14:paraId="367679DA" w14:textId="77777777" w:rsidR="00486E95" w:rsidRPr="00D2126A" w:rsidRDefault="000E5A86" w:rsidP="00C240F2">
      <w:r>
        <w:t xml:space="preserve">Podrobné informácie o tomto lieku sú dostupné na internetovej stránke Európskej agentúry pre lieky </w:t>
      </w:r>
      <w:hyperlink r:id="rId14" w:history="1">
        <w:r>
          <w:rPr>
            <w:rStyle w:val="Hyperlink"/>
          </w:rPr>
          <w:t>http://www.ema.europa.eu</w:t>
        </w:r>
      </w:hyperlink>
    </w:p>
    <w:p w14:paraId="7A2D6C9E" w14:textId="77777777" w:rsidR="00AC09FD" w:rsidRPr="00D2126A" w:rsidRDefault="00AC09FD" w:rsidP="00C93C76">
      <w:pPr>
        <w:rPr>
          <w:noProof/>
          <w:color w:val="000000"/>
        </w:rPr>
      </w:pPr>
    </w:p>
    <w:p w14:paraId="3BACF417" w14:textId="77777777" w:rsidR="00F36412" w:rsidRPr="00D2126A" w:rsidRDefault="000E5A86" w:rsidP="00C93C76">
      <w:pPr>
        <w:ind w:left="567" w:hanging="567"/>
        <w:rPr>
          <w:noProof/>
          <w:color w:val="000000"/>
        </w:rPr>
      </w:pPr>
      <w:r>
        <w:br w:type="page"/>
      </w:r>
    </w:p>
    <w:p w14:paraId="751CF895" w14:textId="77777777" w:rsidR="00F36412" w:rsidRPr="00D2126A" w:rsidRDefault="00F36412" w:rsidP="00C93C76">
      <w:pPr>
        <w:jc w:val="center"/>
        <w:rPr>
          <w:noProof/>
          <w:color w:val="000000"/>
        </w:rPr>
      </w:pPr>
    </w:p>
    <w:p w14:paraId="73797159" w14:textId="77777777" w:rsidR="00F36412" w:rsidRPr="00D2126A" w:rsidRDefault="00F36412" w:rsidP="00C93C76">
      <w:pPr>
        <w:jc w:val="center"/>
        <w:rPr>
          <w:noProof/>
          <w:color w:val="000000"/>
        </w:rPr>
      </w:pPr>
    </w:p>
    <w:p w14:paraId="14FE620A" w14:textId="77777777" w:rsidR="00F36412" w:rsidRPr="00D2126A" w:rsidRDefault="00F36412" w:rsidP="00C93C76">
      <w:pPr>
        <w:jc w:val="center"/>
        <w:rPr>
          <w:noProof/>
          <w:color w:val="000000"/>
        </w:rPr>
      </w:pPr>
    </w:p>
    <w:p w14:paraId="7E03D319" w14:textId="77777777" w:rsidR="00F36412" w:rsidRPr="00D2126A" w:rsidRDefault="00F36412" w:rsidP="00C93C76">
      <w:pPr>
        <w:jc w:val="center"/>
        <w:rPr>
          <w:noProof/>
          <w:color w:val="000000"/>
        </w:rPr>
      </w:pPr>
    </w:p>
    <w:p w14:paraId="73C6727F" w14:textId="77777777" w:rsidR="00F36412" w:rsidRPr="00D2126A" w:rsidRDefault="00F36412" w:rsidP="00C93C76">
      <w:pPr>
        <w:jc w:val="center"/>
        <w:rPr>
          <w:noProof/>
          <w:color w:val="000000"/>
        </w:rPr>
      </w:pPr>
    </w:p>
    <w:p w14:paraId="1F235B43" w14:textId="77777777" w:rsidR="00F36412" w:rsidRPr="00D2126A" w:rsidRDefault="00F36412" w:rsidP="00C93C76">
      <w:pPr>
        <w:jc w:val="center"/>
        <w:rPr>
          <w:noProof/>
          <w:color w:val="000000"/>
        </w:rPr>
      </w:pPr>
    </w:p>
    <w:p w14:paraId="2A70ED30" w14:textId="77777777" w:rsidR="00F36412" w:rsidRPr="00D2126A" w:rsidRDefault="00F36412" w:rsidP="00C93C76">
      <w:pPr>
        <w:jc w:val="center"/>
        <w:rPr>
          <w:noProof/>
          <w:color w:val="000000"/>
        </w:rPr>
      </w:pPr>
    </w:p>
    <w:p w14:paraId="494807BB" w14:textId="77777777" w:rsidR="00F36412" w:rsidRPr="00D2126A" w:rsidRDefault="00F36412" w:rsidP="00C93C76">
      <w:pPr>
        <w:jc w:val="center"/>
        <w:rPr>
          <w:noProof/>
          <w:color w:val="000000"/>
        </w:rPr>
      </w:pPr>
    </w:p>
    <w:p w14:paraId="6B5D5ABC" w14:textId="77777777" w:rsidR="00F36412" w:rsidRPr="00D2126A" w:rsidRDefault="00F36412" w:rsidP="00C93C76">
      <w:pPr>
        <w:jc w:val="center"/>
        <w:rPr>
          <w:noProof/>
          <w:color w:val="000000"/>
        </w:rPr>
      </w:pPr>
    </w:p>
    <w:p w14:paraId="776EDB46" w14:textId="77777777" w:rsidR="00F36412" w:rsidRPr="00D2126A" w:rsidRDefault="00F36412" w:rsidP="00C93C76">
      <w:pPr>
        <w:jc w:val="center"/>
        <w:rPr>
          <w:noProof/>
          <w:color w:val="000000"/>
        </w:rPr>
      </w:pPr>
    </w:p>
    <w:p w14:paraId="72DF0BBB" w14:textId="77777777" w:rsidR="00F36412" w:rsidRPr="00D2126A" w:rsidRDefault="00F36412" w:rsidP="00C93C76">
      <w:pPr>
        <w:jc w:val="center"/>
        <w:rPr>
          <w:noProof/>
          <w:color w:val="000000"/>
        </w:rPr>
      </w:pPr>
    </w:p>
    <w:p w14:paraId="71D1F626" w14:textId="77777777" w:rsidR="00F36412" w:rsidRPr="00D2126A" w:rsidRDefault="00F36412" w:rsidP="00C93C76">
      <w:pPr>
        <w:jc w:val="center"/>
        <w:rPr>
          <w:noProof/>
          <w:color w:val="000000"/>
        </w:rPr>
      </w:pPr>
    </w:p>
    <w:p w14:paraId="1EDCFB54" w14:textId="77777777" w:rsidR="00F36412" w:rsidRPr="00D2126A" w:rsidRDefault="00F36412" w:rsidP="00C93C76">
      <w:pPr>
        <w:jc w:val="center"/>
        <w:rPr>
          <w:noProof/>
          <w:color w:val="000000"/>
        </w:rPr>
      </w:pPr>
    </w:p>
    <w:p w14:paraId="1EA2922B" w14:textId="77777777" w:rsidR="00F36412" w:rsidRPr="00D2126A" w:rsidRDefault="00F36412" w:rsidP="00C93C76">
      <w:pPr>
        <w:jc w:val="center"/>
        <w:rPr>
          <w:noProof/>
          <w:color w:val="000000"/>
        </w:rPr>
      </w:pPr>
    </w:p>
    <w:p w14:paraId="5DCE4E7E" w14:textId="77777777" w:rsidR="00F36412" w:rsidRPr="00D2126A" w:rsidRDefault="00F36412" w:rsidP="00C93C76">
      <w:pPr>
        <w:jc w:val="center"/>
        <w:rPr>
          <w:noProof/>
          <w:color w:val="000000"/>
        </w:rPr>
      </w:pPr>
    </w:p>
    <w:p w14:paraId="4EA60D91" w14:textId="77777777" w:rsidR="00F36412" w:rsidRPr="00D2126A" w:rsidRDefault="00F36412" w:rsidP="00C93C76">
      <w:pPr>
        <w:jc w:val="center"/>
        <w:rPr>
          <w:noProof/>
          <w:color w:val="000000"/>
        </w:rPr>
      </w:pPr>
    </w:p>
    <w:p w14:paraId="53634CB1" w14:textId="77777777" w:rsidR="00F36412" w:rsidRPr="00D2126A" w:rsidRDefault="00F36412" w:rsidP="00C93C76">
      <w:pPr>
        <w:jc w:val="center"/>
        <w:rPr>
          <w:noProof/>
          <w:color w:val="000000"/>
        </w:rPr>
      </w:pPr>
    </w:p>
    <w:p w14:paraId="2381F40D" w14:textId="77777777" w:rsidR="00F36412" w:rsidRPr="00D2126A" w:rsidRDefault="00F36412" w:rsidP="00C93C76">
      <w:pPr>
        <w:jc w:val="center"/>
        <w:rPr>
          <w:noProof/>
          <w:color w:val="000000"/>
        </w:rPr>
      </w:pPr>
    </w:p>
    <w:p w14:paraId="4B7C50B7" w14:textId="77777777" w:rsidR="00F36412" w:rsidRPr="00D2126A" w:rsidRDefault="00F36412" w:rsidP="00C93C76">
      <w:pPr>
        <w:jc w:val="center"/>
        <w:rPr>
          <w:noProof/>
          <w:color w:val="000000"/>
        </w:rPr>
      </w:pPr>
    </w:p>
    <w:p w14:paraId="7B316CF2" w14:textId="77777777" w:rsidR="002F77BE" w:rsidRPr="00D2126A" w:rsidRDefault="002F77BE" w:rsidP="002F77BE">
      <w:pPr>
        <w:pStyle w:val="Date"/>
        <w:jc w:val="center"/>
      </w:pPr>
    </w:p>
    <w:p w14:paraId="322D7268" w14:textId="77777777" w:rsidR="002F77BE" w:rsidRPr="00D2126A" w:rsidRDefault="002F77BE" w:rsidP="002F77BE">
      <w:pPr>
        <w:jc w:val="center"/>
      </w:pPr>
    </w:p>
    <w:p w14:paraId="148AC83D" w14:textId="77777777" w:rsidR="00F36412" w:rsidRPr="00D2126A" w:rsidRDefault="00F36412" w:rsidP="00C93C76">
      <w:pPr>
        <w:jc w:val="center"/>
        <w:rPr>
          <w:noProof/>
          <w:color w:val="000000"/>
        </w:rPr>
      </w:pPr>
    </w:p>
    <w:p w14:paraId="2B309870" w14:textId="77777777" w:rsidR="00B52266" w:rsidRPr="00D2126A" w:rsidRDefault="000E5A86" w:rsidP="006E24B6">
      <w:pPr>
        <w:keepNext/>
        <w:jc w:val="center"/>
        <w:rPr>
          <w:noProof/>
          <w:color w:val="000000"/>
        </w:rPr>
      </w:pPr>
      <w:r>
        <w:rPr>
          <w:b/>
          <w:color w:val="000000"/>
        </w:rPr>
        <w:t>PRÍLOHA II</w:t>
      </w:r>
    </w:p>
    <w:p w14:paraId="0254D715" w14:textId="77777777" w:rsidR="00B52266" w:rsidRPr="00D2126A" w:rsidRDefault="00B52266" w:rsidP="006E24B6">
      <w:pPr>
        <w:keepNext/>
        <w:ind w:right="-2"/>
        <w:jc w:val="center"/>
        <w:rPr>
          <w:noProof/>
          <w:color w:val="000000"/>
        </w:rPr>
      </w:pPr>
    </w:p>
    <w:p w14:paraId="0BCC04AB" w14:textId="77777777" w:rsidR="00B52266" w:rsidRPr="00D2126A" w:rsidRDefault="000E5A86" w:rsidP="006E24B6">
      <w:pPr>
        <w:keepNext/>
        <w:ind w:left="1701" w:hanging="567"/>
        <w:rPr>
          <w:b/>
          <w:noProof/>
          <w:color w:val="000000"/>
        </w:rPr>
      </w:pPr>
      <w:r>
        <w:rPr>
          <w:b/>
          <w:color w:val="000000"/>
        </w:rPr>
        <w:t>A.</w:t>
      </w:r>
      <w:r>
        <w:rPr>
          <w:b/>
          <w:color w:val="000000"/>
        </w:rPr>
        <w:tab/>
        <w:t>VÝROBCA ZODPOVEDNÝ ZA UVOĽNENIE ŠARŽE</w:t>
      </w:r>
    </w:p>
    <w:p w14:paraId="2CDBC4E7" w14:textId="77777777" w:rsidR="00B52266" w:rsidRPr="00D2126A" w:rsidRDefault="00B52266" w:rsidP="006E24B6">
      <w:pPr>
        <w:keepNext/>
        <w:jc w:val="center"/>
        <w:rPr>
          <w:bCs/>
          <w:noProof/>
          <w:color w:val="000000"/>
        </w:rPr>
      </w:pPr>
    </w:p>
    <w:p w14:paraId="061DA5E8" w14:textId="77777777" w:rsidR="00B52266" w:rsidRPr="00D2126A" w:rsidRDefault="000E5A86" w:rsidP="006E24B6">
      <w:pPr>
        <w:keepNext/>
        <w:ind w:left="1701" w:hanging="567"/>
        <w:rPr>
          <w:b/>
          <w:color w:val="000000"/>
        </w:rPr>
      </w:pPr>
      <w:r>
        <w:rPr>
          <w:b/>
          <w:color w:val="000000"/>
        </w:rPr>
        <w:t>B.</w:t>
      </w:r>
      <w:r>
        <w:rPr>
          <w:b/>
          <w:color w:val="000000"/>
        </w:rPr>
        <w:tab/>
        <w:t>PODMIENKY ALEBO OBMEDZENIA TÝKAJÚCE SA VÝDAJA A POUŽITIA</w:t>
      </w:r>
    </w:p>
    <w:p w14:paraId="3A727143" w14:textId="77777777" w:rsidR="004B2D79" w:rsidRPr="00D2126A" w:rsidRDefault="004B2D79" w:rsidP="006E24B6">
      <w:pPr>
        <w:pStyle w:val="Date"/>
        <w:keepNext/>
        <w:jc w:val="center"/>
        <w:rPr>
          <w:color w:val="000000"/>
        </w:rPr>
      </w:pPr>
    </w:p>
    <w:p w14:paraId="536FED78" w14:textId="77777777" w:rsidR="004B2D79" w:rsidRPr="00D2126A" w:rsidRDefault="000E5A86" w:rsidP="006E24B6">
      <w:pPr>
        <w:keepNext/>
        <w:ind w:left="1701" w:hanging="567"/>
        <w:rPr>
          <w:b/>
          <w:color w:val="000000"/>
        </w:rPr>
      </w:pPr>
      <w:r>
        <w:rPr>
          <w:b/>
          <w:color w:val="000000"/>
        </w:rPr>
        <w:t>C.</w:t>
      </w:r>
      <w:r>
        <w:rPr>
          <w:b/>
          <w:color w:val="000000"/>
        </w:rPr>
        <w:tab/>
        <w:t>ĎALŠIE PODMIENKY A POŽIADAVKY REGISTRÁCIE</w:t>
      </w:r>
    </w:p>
    <w:p w14:paraId="07F5F9C0" w14:textId="77777777" w:rsidR="000A0D65" w:rsidRPr="00D2126A" w:rsidRDefault="000A0D65" w:rsidP="006E24B6">
      <w:pPr>
        <w:pStyle w:val="Date"/>
        <w:keepNext/>
        <w:jc w:val="center"/>
        <w:rPr>
          <w:color w:val="000000"/>
        </w:rPr>
      </w:pPr>
    </w:p>
    <w:p w14:paraId="027AF679" w14:textId="77777777" w:rsidR="000A0D65" w:rsidRPr="00D2126A" w:rsidRDefault="000E5A86" w:rsidP="006E24B6">
      <w:pPr>
        <w:keepNext/>
        <w:ind w:left="1701" w:hanging="567"/>
        <w:rPr>
          <w:b/>
          <w:color w:val="000000"/>
        </w:rPr>
      </w:pPr>
      <w:r>
        <w:rPr>
          <w:b/>
          <w:color w:val="000000"/>
        </w:rPr>
        <w:t>D.</w:t>
      </w:r>
      <w:r>
        <w:rPr>
          <w:b/>
          <w:color w:val="000000"/>
        </w:rPr>
        <w:tab/>
        <w:t>PODMIENKY ALEBO OBMEDZENIA TÝKAJÚCE SA BEZPEČNÉHO A ÚČINNÉHO POUŽÍVANIA LIEKU</w:t>
      </w:r>
    </w:p>
    <w:p w14:paraId="424E2A84" w14:textId="77777777" w:rsidR="00AD39C6" w:rsidRPr="00D2126A" w:rsidRDefault="00AD39C6" w:rsidP="00AD39C6">
      <w:pPr>
        <w:pStyle w:val="Date"/>
      </w:pPr>
    </w:p>
    <w:p w14:paraId="4BC1EA63" w14:textId="77777777" w:rsidR="00B52266" w:rsidRPr="00D2126A" w:rsidRDefault="00332130" w:rsidP="00332130">
      <w:pPr>
        <w:pStyle w:val="TitleB"/>
        <w:keepNext/>
        <w:outlineLvl w:val="0"/>
        <w:rPr>
          <w:color w:val="000000"/>
        </w:rPr>
      </w:pPr>
      <w:r>
        <w:br w:type="page"/>
      </w:r>
      <w:r>
        <w:rPr>
          <w:color w:val="000000"/>
        </w:rPr>
        <w:lastRenderedPageBreak/>
        <w:t>A.</w:t>
      </w:r>
      <w:r>
        <w:rPr>
          <w:color w:val="000000"/>
        </w:rPr>
        <w:tab/>
        <w:t>VÝROBCA ZODPOVEDNÝ ZA UVOĽNENIE ŠARŽE</w:t>
      </w:r>
    </w:p>
    <w:p w14:paraId="6949C00A" w14:textId="77777777" w:rsidR="00B52266" w:rsidRPr="00D2126A" w:rsidRDefault="00B52266" w:rsidP="006E24B6">
      <w:pPr>
        <w:keepNext/>
        <w:ind w:right="1416"/>
        <w:jc w:val="both"/>
        <w:rPr>
          <w:noProof/>
          <w:color w:val="000000"/>
        </w:rPr>
      </w:pPr>
    </w:p>
    <w:p w14:paraId="4D5924EF" w14:textId="77777777" w:rsidR="00B52266" w:rsidRPr="00D2126A" w:rsidRDefault="000E5A86" w:rsidP="00DF154F">
      <w:pPr>
        <w:keepNext/>
        <w:rPr>
          <w:noProof/>
          <w:color w:val="000000"/>
        </w:rPr>
      </w:pPr>
      <w:r>
        <w:rPr>
          <w:color w:val="000000"/>
          <w:u w:val="single"/>
        </w:rPr>
        <w:t>Názov a adresa výrobcov zodpovedných za uvoľnenie šarže</w:t>
      </w:r>
    </w:p>
    <w:p w14:paraId="6FEAD4D7" w14:textId="77777777" w:rsidR="00B52266" w:rsidRPr="00D2126A" w:rsidRDefault="00B52266" w:rsidP="006E24B6">
      <w:pPr>
        <w:keepNext/>
        <w:jc w:val="both"/>
        <w:rPr>
          <w:noProof/>
          <w:color w:val="000000"/>
        </w:rPr>
      </w:pPr>
    </w:p>
    <w:p w14:paraId="1EF42B27" w14:textId="77777777" w:rsidR="003C60F0" w:rsidRPr="00156723" w:rsidRDefault="000E5A86" w:rsidP="006E24B6">
      <w:pPr>
        <w:keepNext/>
      </w:pPr>
      <w:proofErr w:type="spellStart"/>
      <w:r>
        <w:t>Celgene</w:t>
      </w:r>
      <w:proofErr w:type="spellEnd"/>
      <w:r>
        <w:t xml:space="preserve"> </w:t>
      </w:r>
      <w:proofErr w:type="spellStart"/>
      <w:r>
        <w:t>Distribution</w:t>
      </w:r>
      <w:proofErr w:type="spellEnd"/>
      <w:r>
        <w:t xml:space="preserve"> B.V.</w:t>
      </w:r>
    </w:p>
    <w:p w14:paraId="18283224" w14:textId="77777777" w:rsidR="00036363" w:rsidRPr="00156723" w:rsidRDefault="000E5A86" w:rsidP="006E24B6">
      <w:pPr>
        <w:keepNext/>
      </w:pPr>
      <w:proofErr w:type="spellStart"/>
      <w:r>
        <w:t>Orteliuslaan</w:t>
      </w:r>
      <w:proofErr w:type="spellEnd"/>
      <w:r>
        <w:t xml:space="preserve"> 1000</w:t>
      </w:r>
    </w:p>
    <w:p w14:paraId="591840AE" w14:textId="77777777" w:rsidR="00036363" w:rsidRPr="00D2126A" w:rsidRDefault="000E5A86" w:rsidP="006E24B6">
      <w:pPr>
        <w:keepNext/>
      </w:pPr>
      <w:r>
        <w:t xml:space="preserve">3528 BD </w:t>
      </w:r>
      <w:proofErr w:type="spellStart"/>
      <w:r>
        <w:t>Utrecht</w:t>
      </w:r>
      <w:proofErr w:type="spellEnd"/>
    </w:p>
    <w:p w14:paraId="1276367E" w14:textId="77777777" w:rsidR="003C60F0" w:rsidRPr="00D2126A" w:rsidRDefault="000E5A86" w:rsidP="006E24B6">
      <w:pPr>
        <w:pStyle w:val="Date"/>
        <w:keepNext/>
      </w:pPr>
      <w:r>
        <w:t>Holandsko</w:t>
      </w:r>
    </w:p>
    <w:p w14:paraId="5C154D19" w14:textId="77777777" w:rsidR="00B52266" w:rsidRPr="00D2126A" w:rsidRDefault="00B52266" w:rsidP="00C93C76">
      <w:pPr>
        <w:jc w:val="both"/>
        <w:rPr>
          <w:color w:val="000000"/>
        </w:rPr>
      </w:pPr>
    </w:p>
    <w:p w14:paraId="383BA34E" w14:textId="77777777" w:rsidR="0011510C" w:rsidRPr="00D2126A" w:rsidRDefault="0011510C" w:rsidP="00C93C76">
      <w:pPr>
        <w:pStyle w:val="Date"/>
        <w:rPr>
          <w:color w:val="000000"/>
        </w:rPr>
      </w:pPr>
    </w:p>
    <w:p w14:paraId="62F4BE67" w14:textId="77777777" w:rsidR="00B52266" w:rsidRPr="00D2126A" w:rsidRDefault="000E5A86" w:rsidP="006E24B6">
      <w:pPr>
        <w:pStyle w:val="TitleB"/>
        <w:keepNext/>
        <w:outlineLvl w:val="0"/>
        <w:rPr>
          <w:color w:val="000000"/>
        </w:rPr>
      </w:pPr>
      <w:r>
        <w:rPr>
          <w:color w:val="000000"/>
        </w:rPr>
        <w:t>B.</w:t>
      </w:r>
      <w:r>
        <w:rPr>
          <w:color w:val="000000"/>
        </w:rPr>
        <w:tab/>
        <w:t>PODMIENKY ALEBO OBMEDZENIA TÝKAJÚCE SA VÝDAJA A POUŽITIA</w:t>
      </w:r>
    </w:p>
    <w:p w14:paraId="623951CE" w14:textId="77777777" w:rsidR="00B52266" w:rsidRPr="00D2126A" w:rsidRDefault="00B52266" w:rsidP="006E24B6">
      <w:pPr>
        <w:keepNext/>
        <w:rPr>
          <w:noProof/>
          <w:color w:val="000000"/>
          <w:szCs w:val="24"/>
        </w:rPr>
      </w:pPr>
    </w:p>
    <w:p w14:paraId="4C042440" w14:textId="77777777" w:rsidR="00B52266" w:rsidRPr="00D2126A" w:rsidRDefault="000E5A86" w:rsidP="00C93C76">
      <w:pPr>
        <w:numPr>
          <w:ilvl w:val="12"/>
          <w:numId w:val="0"/>
        </w:numPr>
        <w:rPr>
          <w:noProof/>
          <w:color w:val="000000"/>
        </w:rPr>
      </w:pPr>
      <w:r>
        <w:rPr>
          <w:color w:val="000000"/>
        </w:rPr>
        <w:t>Výdaj lieku je viazaný na lekársky predpis s obmedzením predpisovania (pozri Prílohu I: Súhrn charakteristických vlastností lieku, časť 4.2).</w:t>
      </w:r>
    </w:p>
    <w:p w14:paraId="55EF91FA" w14:textId="77777777" w:rsidR="00B52266" w:rsidRPr="00D2126A" w:rsidRDefault="00B52266" w:rsidP="00C93C76">
      <w:pPr>
        <w:rPr>
          <w:color w:val="000000"/>
        </w:rPr>
      </w:pPr>
    </w:p>
    <w:p w14:paraId="62BFFEC8" w14:textId="77777777" w:rsidR="00B52266" w:rsidRPr="00D2126A" w:rsidRDefault="00B52266" w:rsidP="00DF154F">
      <w:pPr>
        <w:rPr>
          <w:noProof/>
          <w:color w:val="000000"/>
        </w:rPr>
      </w:pPr>
    </w:p>
    <w:p w14:paraId="7A9E2C20" w14:textId="77777777" w:rsidR="00B52266" w:rsidRPr="00D2126A" w:rsidRDefault="000E5A86" w:rsidP="006E24B6">
      <w:pPr>
        <w:pStyle w:val="TitleB"/>
        <w:keepNext/>
        <w:outlineLvl w:val="0"/>
        <w:rPr>
          <w:bCs/>
          <w:color w:val="000000"/>
        </w:rPr>
      </w:pPr>
      <w:r>
        <w:rPr>
          <w:color w:val="000000"/>
        </w:rPr>
        <w:t>C.</w:t>
      </w:r>
      <w:r>
        <w:rPr>
          <w:color w:val="000000"/>
        </w:rPr>
        <w:tab/>
        <w:t>ĎALŠIE PODMIENKY A POŽIADAVKY REGISTRÁCIE</w:t>
      </w:r>
    </w:p>
    <w:p w14:paraId="210FAFED" w14:textId="77777777" w:rsidR="00B52266" w:rsidRPr="00D2126A" w:rsidRDefault="00B52266" w:rsidP="006E24B6">
      <w:pPr>
        <w:keepNext/>
        <w:jc w:val="both"/>
        <w:rPr>
          <w:color w:val="000000"/>
        </w:rPr>
      </w:pPr>
    </w:p>
    <w:p w14:paraId="71DCEAF1" w14:textId="77777777" w:rsidR="000A0D65" w:rsidRPr="00D2126A" w:rsidRDefault="000E5A86" w:rsidP="0095440E">
      <w:pPr>
        <w:keepNext/>
        <w:numPr>
          <w:ilvl w:val="0"/>
          <w:numId w:val="31"/>
        </w:numPr>
        <w:tabs>
          <w:tab w:val="clear" w:pos="720"/>
        </w:tabs>
        <w:ind w:left="567" w:hanging="567"/>
        <w:rPr>
          <w:b/>
          <w:color w:val="000000"/>
        </w:rPr>
      </w:pPr>
      <w:r>
        <w:rPr>
          <w:b/>
          <w:color w:val="000000"/>
        </w:rPr>
        <w:t>Periodicky aktualizované správy o bezpečnosti (</w:t>
      </w:r>
      <w:proofErr w:type="spellStart"/>
      <w:r>
        <w:rPr>
          <w:b/>
          <w:color w:val="000000"/>
        </w:rPr>
        <w:t>Periodic</w:t>
      </w:r>
      <w:proofErr w:type="spellEnd"/>
      <w:r>
        <w:rPr>
          <w:b/>
          <w:color w:val="000000"/>
        </w:rPr>
        <w:t xml:space="preserve"> </w:t>
      </w:r>
      <w:proofErr w:type="spellStart"/>
      <w:r>
        <w:rPr>
          <w:b/>
          <w:color w:val="000000"/>
        </w:rPr>
        <w:t>safety</w:t>
      </w:r>
      <w:proofErr w:type="spellEnd"/>
      <w:r>
        <w:rPr>
          <w:b/>
          <w:color w:val="000000"/>
        </w:rPr>
        <w:t xml:space="preserve"> update </w:t>
      </w:r>
      <w:proofErr w:type="spellStart"/>
      <w:r>
        <w:rPr>
          <w:b/>
          <w:color w:val="000000"/>
        </w:rPr>
        <w:t>reports</w:t>
      </w:r>
      <w:proofErr w:type="spellEnd"/>
      <w:r>
        <w:rPr>
          <w:b/>
          <w:color w:val="000000"/>
        </w:rPr>
        <w:t>, PSUR)</w:t>
      </w:r>
    </w:p>
    <w:p w14:paraId="432E0335" w14:textId="77777777" w:rsidR="00283149" w:rsidRPr="00D2126A" w:rsidRDefault="00283149" w:rsidP="00283149">
      <w:pPr>
        <w:pStyle w:val="Date"/>
        <w:keepNext/>
      </w:pPr>
    </w:p>
    <w:p w14:paraId="573DD235" w14:textId="77777777" w:rsidR="000A0D65" w:rsidRPr="00D2126A" w:rsidRDefault="000E5A86" w:rsidP="00C93C76">
      <w:pPr>
        <w:rPr>
          <w:iCs/>
          <w:color w:val="000000"/>
        </w:rPr>
      </w:pPr>
      <w:r>
        <w:rPr>
          <w:color w:val="000000"/>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79B61FCE" w14:textId="77777777" w:rsidR="000A0D65" w:rsidRPr="00D2126A" w:rsidRDefault="000A0D65" w:rsidP="00C93C76">
      <w:pPr>
        <w:pStyle w:val="Date"/>
        <w:rPr>
          <w:color w:val="000000"/>
        </w:rPr>
      </w:pPr>
    </w:p>
    <w:p w14:paraId="5AEF18E5" w14:textId="77777777" w:rsidR="003A4728" w:rsidRPr="00D2126A" w:rsidRDefault="003A4728" w:rsidP="00C93C76">
      <w:pPr>
        <w:rPr>
          <w:color w:val="000000"/>
        </w:rPr>
      </w:pPr>
    </w:p>
    <w:p w14:paraId="219AFB29" w14:textId="77777777" w:rsidR="00036363" w:rsidRPr="00D2126A" w:rsidRDefault="000E5A86" w:rsidP="006E24B6">
      <w:pPr>
        <w:pStyle w:val="TitleB"/>
        <w:keepNext/>
        <w:outlineLvl w:val="0"/>
        <w:rPr>
          <w:bCs/>
          <w:color w:val="000000"/>
        </w:rPr>
      </w:pPr>
      <w:r>
        <w:rPr>
          <w:color w:val="000000"/>
        </w:rPr>
        <w:t>D.</w:t>
      </w:r>
      <w:r>
        <w:rPr>
          <w:color w:val="000000"/>
        </w:rPr>
        <w:tab/>
        <w:t>PODMIENKY ALEBO OBMEDZENIA TÝKAJÚCE SA BEZPEČNÉHO A ÚČINNÉHO POUŽÍVANIA LIEKU</w:t>
      </w:r>
    </w:p>
    <w:p w14:paraId="51A211EF" w14:textId="77777777" w:rsidR="000A0D65" w:rsidRPr="00D2126A" w:rsidRDefault="000A0D65" w:rsidP="006E24B6">
      <w:pPr>
        <w:keepNext/>
        <w:rPr>
          <w:color w:val="000000"/>
        </w:rPr>
      </w:pPr>
    </w:p>
    <w:p w14:paraId="5196E6F3" w14:textId="77777777" w:rsidR="00B52266" w:rsidRPr="00D2126A" w:rsidRDefault="000E5A86" w:rsidP="0095440E">
      <w:pPr>
        <w:keepNext/>
        <w:numPr>
          <w:ilvl w:val="0"/>
          <w:numId w:val="31"/>
        </w:numPr>
        <w:tabs>
          <w:tab w:val="clear" w:pos="720"/>
        </w:tabs>
        <w:ind w:left="567" w:hanging="567"/>
        <w:rPr>
          <w:b/>
          <w:color w:val="000000"/>
        </w:rPr>
      </w:pPr>
      <w:r>
        <w:rPr>
          <w:b/>
          <w:color w:val="000000"/>
        </w:rPr>
        <w:t>Plán riadenia rizík (RMP)</w:t>
      </w:r>
    </w:p>
    <w:p w14:paraId="2526CC0D" w14:textId="77777777" w:rsidR="00283149" w:rsidRPr="00D2126A" w:rsidRDefault="00283149" w:rsidP="00283149">
      <w:pPr>
        <w:pStyle w:val="Date"/>
        <w:keepNext/>
      </w:pPr>
    </w:p>
    <w:p w14:paraId="5C6EC50B" w14:textId="77777777" w:rsidR="00B52266" w:rsidRPr="00D2126A" w:rsidRDefault="000E5A86" w:rsidP="00C93C76">
      <w:pPr>
        <w:rPr>
          <w:color w:val="000000"/>
        </w:rPr>
      </w:pPr>
      <w:r>
        <w:rPr>
          <w:color w:val="000000"/>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208A2B49" w14:textId="77777777" w:rsidR="00B52266" w:rsidRPr="00D2126A" w:rsidRDefault="00B52266" w:rsidP="00C93C76">
      <w:pPr>
        <w:rPr>
          <w:iCs/>
          <w:color w:val="000000"/>
        </w:rPr>
      </w:pPr>
    </w:p>
    <w:p w14:paraId="6FAB65C2" w14:textId="77777777" w:rsidR="000A0D65" w:rsidRPr="00D2126A" w:rsidRDefault="000E5A86" w:rsidP="006E24B6">
      <w:pPr>
        <w:keepNext/>
        <w:ind w:right="-1"/>
        <w:rPr>
          <w:iCs/>
          <w:color w:val="000000"/>
        </w:rPr>
      </w:pPr>
      <w:r>
        <w:rPr>
          <w:color w:val="000000"/>
        </w:rPr>
        <w:t>Aktualizovaný RMP je potrebné predložiť:</w:t>
      </w:r>
    </w:p>
    <w:p w14:paraId="1D6BC64E" w14:textId="77777777" w:rsidR="000A0D65" w:rsidRPr="00D2126A" w:rsidRDefault="000E5A86" w:rsidP="006E24B6">
      <w:pPr>
        <w:keepNext/>
        <w:numPr>
          <w:ilvl w:val="0"/>
          <w:numId w:val="25"/>
        </w:numPr>
        <w:tabs>
          <w:tab w:val="clear" w:pos="720"/>
          <w:tab w:val="num" w:pos="567"/>
        </w:tabs>
        <w:ind w:left="567" w:hanging="567"/>
        <w:rPr>
          <w:color w:val="000000"/>
        </w:rPr>
      </w:pPr>
      <w:r>
        <w:rPr>
          <w:color w:val="000000"/>
        </w:rPr>
        <w:t>na žiadosť Európskej agentúry pre lieky,</w:t>
      </w:r>
    </w:p>
    <w:p w14:paraId="4AA35782"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7760E067" w14:textId="77777777" w:rsidR="004B2D79" w:rsidRPr="00D2126A" w:rsidRDefault="004B2D79" w:rsidP="00C93C76">
      <w:pPr>
        <w:rPr>
          <w:color w:val="000000"/>
        </w:rPr>
      </w:pPr>
    </w:p>
    <w:p w14:paraId="5A8DC8E0" w14:textId="77777777" w:rsidR="000A0D65" w:rsidRPr="00D2126A" w:rsidRDefault="000E5A86" w:rsidP="006E24B6">
      <w:pPr>
        <w:keepNext/>
        <w:numPr>
          <w:ilvl w:val="0"/>
          <w:numId w:val="27"/>
        </w:numPr>
        <w:ind w:left="567" w:right="567" w:hanging="567"/>
        <w:rPr>
          <w:b/>
          <w:noProof/>
          <w:color w:val="000000"/>
        </w:rPr>
      </w:pPr>
      <w:r>
        <w:rPr>
          <w:b/>
          <w:color w:val="000000"/>
        </w:rPr>
        <w:t>Nadstavbové opatrenia na minimalizáciu rizika</w:t>
      </w:r>
    </w:p>
    <w:p w14:paraId="0C602427" w14:textId="77777777" w:rsidR="00283149" w:rsidRPr="00D2126A" w:rsidRDefault="00283149" w:rsidP="00283149">
      <w:pPr>
        <w:pStyle w:val="Date"/>
        <w:keepNext/>
      </w:pPr>
    </w:p>
    <w:p w14:paraId="5F57996C" w14:textId="77777777" w:rsidR="004B2D79" w:rsidRPr="00D2126A" w:rsidRDefault="000E5A86" w:rsidP="006E24B6">
      <w:pPr>
        <w:keepNext/>
        <w:numPr>
          <w:ilvl w:val="0"/>
          <w:numId w:val="11"/>
        </w:numPr>
        <w:tabs>
          <w:tab w:val="clear" w:pos="360"/>
          <w:tab w:val="num" w:pos="567"/>
        </w:tabs>
        <w:ind w:left="567" w:hanging="567"/>
        <w:rPr>
          <w:color w:val="000000"/>
        </w:rPr>
      </w:pPr>
      <w:r>
        <w:rPr>
          <w:color w:val="000000"/>
        </w:rPr>
        <w:t xml:space="preserve">Držiteľ rozhodnutia o registrácii v spolupráci s príslušnými štátnymi orgánmi má dohodnúť podrobnosti programu kontrolovaného prístupu a tento program musí </w:t>
      </w:r>
      <w:proofErr w:type="spellStart"/>
      <w:r>
        <w:rPr>
          <w:color w:val="000000"/>
        </w:rPr>
        <w:t>implementovaťna</w:t>
      </w:r>
      <w:proofErr w:type="spellEnd"/>
      <w:r>
        <w:rPr>
          <w:color w:val="000000"/>
        </w:rPr>
        <w:t xml:space="preserve"> národnej úrovni, aby sa zabezpečilo, že:</w:t>
      </w:r>
    </w:p>
    <w:p w14:paraId="3EA5B959" w14:textId="77777777" w:rsidR="004B2D79" w:rsidRPr="00D2126A" w:rsidRDefault="000E5A86" w:rsidP="00C93C76">
      <w:pPr>
        <w:numPr>
          <w:ilvl w:val="0"/>
          <w:numId w:val="10"/>
        </w:numPr>
        <w:tabs>
          <w:tab w:val="clear" w:pos="720"/>
          <w:tab w:val="num" w:pos="1134"/>
        </w:tabs>
        <w:ind w:left="1134" w:hanging="567"/>
        <w:rPr>
          <w:color w:val="000000"/>
        </w:rPr>
      </w:pPr>
      <w:r>
        <w:rPr>
          <w:color w:val="000000"/>
        </w:rPr>
        <w:t xml:space="preserve">Pred uvedením lieku na trh dostanú všetci lekári, ktorí plánujú predpisovať </w:t>
      </w:r>
      <w:proofErr w:type="spellStart"/>
      <w:r>
        <w:rPr>
          <w:color w:val="000000"/>
        </w:rPr>
        <w:t>Revlimid</w:t>
      </w:r>
      <w:proofErr w:type="spellEnd"/>
      <w:r>
        <w:rPr>
          <w:color w:val="000000"/>
        </w:rPr>
        <w:t xml:space="preserve"> a všetci lekárnici, ktorí môžu </w:t>
      </w:r>
      <w:proofErr w:type="spellStart"/>
      <w:r>
        <w:rPr>
          <w:color w:val="000000"/>
        </w:rPr>
        <w:t>Revlimid</w:t>
      </w:r>
      <w:proofErr w:type="spellEnd"/>
      <w:r>
        <w:rPr>
          <w:color w:val="000000"/>
        </w:rPr>
        <w:t xml:space="preserve"> vydávať, Priamu komunikáciu zdravotníckym pracovníkom (DHPC, </w:t>
      </w:r>
      <w:proofErr w:type="spellStart"/>
      <w:r>
        <w:rPr>
          <w:color w:val="000000"/>
        </w:rPr>
        <w:t>Direct</w:t>
      </w:r>
      <w:proofErr w:type="spellEnd"/>
      <w:r>
        <w:rPr>
          <w:color w:val="000000"/>
        </w:rPr>
        <w:t xml:space="preserve"> </w:t>
      </w:r>
      <w:proofErr w:type="spellStart"/>
      <w:r>
        <w:rPr>
          <w:color w:val="000000"/>
        </w:rPr>
        <w:t>Healthcare</w:t>
      </w:r>
      <w:proofErr w:type="spellEnd"/>
      <w:r>
        <w:rPr>
          <w:color w:val="000000"/>
        </w:rPr>
        <w:t xml:space="preserve"> Professional </w:t>
      </w:r>
      <w:proofErr w:type="spellStart"/>
      <w:r>
        <w:rPr>
          <w:color w:val="000000"/>
        </w:rPr>
        <w:t>Communicationas</w:t>
      </w:r>
      <w:proofErr w:type="spellEnd"/>
      <w:r>
        <w:rPr>
          <w:color w:val="000000"/>
        </w:rPr>
        <w:t>) ako je opísané nižšie.</w:t>
      </w:r>
    </w:p>
    <w:p w14:paraId="76C4617F" w14:textId="77777777" w:rsidR="004B2D79" w:rsidRPr="00D2126A" w:rsidRDefault="000E5A86" w:rsidP="00C240F2">
      <w:pPr>
        <w:pStyle w:val="Style9"/>
      </w:pPr>
      <w:r>
        <w:t xml:space="preserve">Pred predpisovaním lieku (v prípade potreby výdaja lieku, a po dohode s príslušným štátnym orgánom) dostanú všetci zdravotnícki pracovníci, ktorí plánujú predpisovať (a vydávať) </w:t>
      </w:r>
      <w:proofErr w:type="spellStart"/>
      <w:r>
        <w:t>Revlimid</w:t>
      </w:r>
      <w:proofErr w:type="spellEnd"/>
      <w:r>
        <w:t>, Edukačný balík pre zdravotníckych pracovníkov, ktorý bude obsahovať:</w:t>
      </w:r>
    </w:p>
    <w:p w14:paraId="66DD40FE"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Príručku pre zdravotníckeho pracovníka</w:t>
      </w:r>
    </w:p>
    <w:p w14:paraId="511333DA"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Príručku pre pacienta</w:t>
      </w:r>
    </w:p>
    <w:p w14:paraId="68B91B64"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Kartu pacienta</w:t>
      </w:r>
    </w:p>
    <w:p w14:paraId="205CCC6F"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lastRenderedPageBreak/>
        <w:t>Formuláre informovanosti o rizikách</w:t>
      </w:r>
    </w:p>
    <w:p w14:paraId="231B7087"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Informácie o tom, kde možno nájsť najnovší súhrn charakteristických vlastností lieku (SPC)</w:t>
      </w:r>
    </w:p>
    <w:p w14:paraId="6EB8B957"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Držiteľ rozhodnutia o registrácii zavedie v každom členskom štáte Program prevencie tehotenstva (PPP). Podrobnosti PPP sa majú v každom členskom štáte schváliť v spolupráci s príslušnými štátnymi orgánmi a zaviesť do užívania pred uvedením lieku na trh.</w:t>
      </w:r>
    </w:p>
    <w:p w14:paraId="3FAB37B1"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Pred uvedením lieku na trh má držiteľ rozhodnutia o registrácii dohodnúť s príslušným štátnym orgánom v každom členskom štáte finálne znenie Priamej komunikácie zdravotníckym pracovníkom a Edukačný balík pre zdravotníckych pracovníkov a zabezpečiť, aby materiály obsahovali kľúčové prvky, ktoré sú opísané nižšie.</w:t>
      </w:r>
    </w:p>
    <w:p w14:paraId="26844929" w14:textId="77777777" w:rsidR="004B2D79" w:rsidRPr="00D2126A" w:rsidRDefault="000E5A86" w:rsidP="006E24B6">
      <w:pPr>
        <w:keepNext/>
        <w:numPr>
          <w:ilvl w:val="0"/>
          <w:numId w:val="11"/>
        </w:numPr>
        <w:tabs>
          <w:tab w:val="clear" w:pos="360"/>
          <w:tab w:val="num" w:pos="567"/>
        </w:tabs>
        <w:ind w:left="567" w:hanging="567"/>
        <w:rPr>
          <w:color w:val="000000"/>
        </w:rPr>
      </w:pPr>
      <w:r>
        <w:rPr>
          <w:color w:val="000000"/>
        </w:rPr>
        <w:t>Držiteľ rozhodnutia o registrácii má dohodnúť v každom členskom štáte implementáciu programu kontrolovaného prístupu.</w:t>
      </w:r>
    </w:p>
    <w:p w14:paraId="3BF764CA" w14:textId="77777777" w:rsidR="004B2D79" w:rsidRPr="00D2126A" w:rsidDel="00D8381C" w:rsidRDefault="000E5A86" w:rsidP="006E24B6">
      <w:pPr>
        <w:keepNext/>
        <w:numPr>
          <w:ilvl w:val="0"/>
          <w:numId w:val="11"/>
        </w:numPr>
        <w:tabs>
          <w:tab w:val="clear" w:pos="360"/>
          <w:tab w:val="num" w:pos="567"/>
        </w:tabs>
        <w:ind w:left="567" w:hanging="567"/>
        <w:rPr>
          <w:del w:id="4" w:author="BMS"/>
          <w:color w:val="000000"/>
        </w:rPr>
      </w:pPr>
      <w:del w:id="5" w:author="BMS">
        <w:r w:rsidDel="00D8381C">
          <w:rPr>
            <w:color w:val="000000"/>
          </w:rPr>
          <w:delText>Držiteľ rozhodnutia o registrácii má s každou členskou krajinou tiež dohodnúť:</w:delText>
        </w:r>
      </w:del>
    </w:p>
    <w:p w14:paraId="1CE26A62" w14:textId="77777777" w:rsidR="004B2D79" w:rsidRPr="00D2126A" w:rsidDel="00D8381C" w:rsidRDefault="000E5A86" w:rsidP="00C93C76">
      <w:pPr>
        <w:numPr>
          <w:ilvl w:val="0"/>
          <w:numId w:val="9"/>
        </w:numPr>
        <w:tabs>
          <w:tab w:val="clear" w:pos="720"/>
          <w:tab w:val="num" w:pos="1134"/>
        </w:tabs>
        <w:ind w:left="1134" w:hanging="567"/>
        <w:rPr>
          <w:del w:id="6" w:author="BMS"/>
          <w:color w:val="000000"/>
        </w:rPr>
      </w:pPr>
      <w:del w:id="7" w:author="BMS">
        <w:r w:rsidDel="00D8381C">
          <w:rPr>
            <w:color w:val="000000"/>
          </w:rPr>
          <w:delText>Podrobnosti realizácie MDS štúdie o bezpečnosti lieku po registrácii (</w:delText>
        </w:r>
        <w:r w:rsidDel="00D8381C">
          <w:rPr>
            <w:i/>
            <w:color w:val="000000"/>
          </w:rPr>
          <w:delText>MDS Post</w:delText>
        </w:r>
        <w:r w:rsidDel="00D8381C">
          <w:rPr>
            <w:i/>
            <w:color w:val="000000"/>
          </w:rPr>
          <w:noBreakHyphen/>
          <w:delText>Authorization Safety Study</w:delText>
        </w:r>
        <w:r w:rsidDel="00D8381C">
          <w:rPr>
            <w:color w:val="000000"/>
          </w:rPr>
          <w:delText>, MDS PASS)</w:delText>
        </w:r>
      </w:del>
    </w:p>
    <w:p w14:paraId="3517F2A4" w14:textId="77777777" w:rsidR="001D2547" w:rsidRPr="00D2126A" w:rsidRDefault="001D2547" w:rsidP="00C93C76">
      <w:pPr>
        <w:rPr>
          <w:color w:val="000000"/>
        </w:rPr>
      </w:pPr>
    </w:p>
    <w:p w14:paraId="72C44A87" w14:textId="77777777" w:rsidR="004B2D79" w:rsidRPr="00D2126A" w:rsidRDefault="000E5A86" w:rsidP="006E24B6">
      <w:pPr>
        <w:keepNext/>
        <w:rPr>
          <w:b/>
          <w:color w:val="000000"/>
          <w:u w:val="single"/>
        </w:rPr>
      </w:pPr>
      <w:r>
        <w:rPr>
          <w:b/>
          <w:color w:val="000000"/>
          <w:u w:val="single"/>
        </w:rPr>
        <w:t>Kľúčové prvky, ktoré je potrebné zahrnúť</w:t>
      </w:r>
    </w:p>
    <w:p w14:paraId="6F6C0BC9" w14:textId="77777777" w:rsidR="00D648B1" w:rsidRPr="00D2126A" w:rsidRDefault="00D648B1" w:rsidP="006E24B6">
      <w:pPr>
        <w:pStyle w:val="Date"/>
        <w:keepNext/>
      </w:pPr>
    </w:p>
    <w:p w14:paraId="1F0D09D8" w14:textId="77777777" w:rsidR="004B2D79" w:rsidRPr="00D2126A" w:rsidRDefault="000E5A86" w:rsidP="006E24B6">
      <w:pPr>
        <w:keepNext/>
        <w:rPr>
          <w:b/>
          <w:i/>
          <w:color w:val="000000"/>
          <w:u w:val="single"/>
        </w:rPr>
      </w:pPr>
      <w:r>
        <w:rPr>
          <w:b/>
          <w:i/>
          <w:color w:val="000000"/>
          <w:u w:val="single"/>
        </w:rPr>
        <w:t>Priama komunikácia zdravotníckym pracovníkom (pred uvedením na trh)</w:t>
      </w:r>
    </w:p>
    <w:p w14:paraId="523F65A1" w14:textId="77777777" w:rsidR="001B548D" w:rsidRPr="00D2126A" w:rsidRDefault="000E5A86" w:rsidP="006E24B6">
      <w:pPr>
        <w:keepNext/>
        <w:rPr>
          <w:color w:val="000000"/>
        </w:rPr>
      </w:pPr>
      <w:r>
        <w:rPr>
          <w:color w:val="000000"/>
        </w:rPr>
        <w:t>Priama komunikácia zdravotníckym pracovníkom bude pozostávať z dvoch častí:</w:t>
      </w:r>
    </w:p>
    <w:p w14:paraId="652ABA3C"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Hlavná časť textu schválená Výborom pre humánne lieky (CHMP)</w:t>
      </w:r>
    </w:p>
    <w:p w14:paraId="33378D74"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Špecifické národné požiadavky odsúhlasené príslušným štátnym orgánom, ktoré sa budú týkať:</w:t>
      </w:r>
    </w:p>
    <w:p w14:paraId="753A6611"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distribúcie lieku,</w:t>
      </w:r>
    </w:p>
    <w:p w14:paraId="5C6A8C97" w14:textId="77777777" w:rsidR="004B2D79" w:rsidRPr="00D2126A" w:rsidRDefault="000E5A86" w:rsidP="00C93C76">
      <w:pPr>
        <w:numPr>
          <w:ilvl w:val="1"/>
          <w:numId w:val="6"/>
        </w:numPr>
        <w:tabs>
          <w:tab w:val="clear" w:pos="1440"/>
          <w:tab w:val="num" w:pos="1134"/>
        </w:tabs>
        <w:ind w:left="1134" w:hanging="567"/>
        <w:rPr>
          <w:color w:val="000000"/>
        </w:rPr>
      </w:pPr>
      <w:r>
        <w:rPr>
          <w:color w:val="000000"/>
        </w:rPr>
        <w:t xml:space="preserve">postupov na zabezpečenie, aby sa vykonali všetky príslušné opatrenia pred výdajom </w:t>
      </w:r>
      <w:proofErr w:type="spellStart"/>
      <w:r>
        <w:rPr>
          <w:color w:val="000000"/>
        </w:rPr>
        <w:t>Revlimidu</w:t>
      </w:r>
      <w:proofErr w:type="spellEnd"/>
      <w:r>
        <w:rPr>
          <w:color w:val="000000"/>
        </w:rPr>
        <w:t>.</w:t>
      </w:r>
    </w:p>
    <w:p w14:paraId="7EA064C7" w14:textId="77777777" w:rsidR="0068431C" w:rsidRPr="00D2126A" w:rsidRDefault="0068431C" w:rsidP="00C93C76">
      <w:pPr>
        <w:rPr>
          <w:color w:val="000000"/>
        </w:rPr>
      </w:pPr>
    </w:p>
    <w:p w14:paraId="6A472405" w14:textId="77777777" w:rsidR="004B2D79" w:rsidRPr="00D2126A" w:rsidRDefault="000E5A86" w:rsidP="006E24B6">
      <w:pPr>
        <w:keepNext/>
        <w:rPr>
          <w:b/>
          <w:i/>
          <w:color w:val="000000"/>
          <w:u w:val="single"/>
        </w:rPr>
      </w:pPr>
      <w:r>
        <w:rPr>
          <w:b/>
          <w:i/>
          <w:color w:val="000000"/>
          <w:u w:val="single"/>
        </w:rPr>
        <w:t>Edukačný balík pre zdravotníckych pracovníkov</w:t>
      </w:r>
    </w:p>
    <w:p w14:paraId="463DCC3A" w14:textId="77777777" w:rsidR="004B2D79" w:rsidRPr="00D2126A" w:rsidRDefault="000E5A86" w:rsidP="00C93C76">
      <w:pPr>
        <w:rPr>
          <w:color w:val="000000"/>
        </w:rPr>
      </w:pPr>
      <w:r>
        <w:rPr>
          <w:color w:val="000000"/>
        </w:rPr>
        <w:t>Edukačný balík pre zdravotníckych pracovníkov má obsahovať nasledovné prvky:</w:t>
      </w:r>
    </w:p>
    <w:p w14:paraId="4BD0A2F0" w14:textId="77777777" w:rsidR="00544E64" w:rsidRPr="00D2126A" w:rsidRDefault="00544E64" w:rsidP="00C93C76">
      <w:pPr>
        <w:pStyle w:val="Date"/>
      </w:pPr>
    </w:p>
    <w:p w14:paraId="1E07B12C" w14:textId="77777777" w:rsidR="00544E64" w:rsidRPr="00D2126A" w:rsidRDefault="000E5A86" w:rsidP="006E24B6">
      <w:pPr>
        <w:keepNext/>
        <w:rPr>
          <w:b/>
          <w:bCs/>
          <w:u w:val="single"/>
        </w:rPr>
      </w:pPr>
      <w:r>
        <w:rPr>
          <w:b/>
          <w:u w:val="single"/>
        </w:rPr>
        <w:t>Príručka pre zdravotníckeho pracovníka</w:t>
      </w:r>
    </w:p>
    <w:p w14:paraId="2824B29D" w14:textId="77777777" w:rsidR="00544E64" w:rsidRPr="00D2126A" w:rsidRDefault="00544E64" w:rsidP="006E24B6">
      <w:pPr>
        <w:pStyle w:val="Date"/>
        <w:keepNext/>
      </w:pPr>
    </w:p>
    <w:p w14:paraId="22E4EB68" w14:textId="77777777" w:rsidR="004B2D79" w:rsidRPr="00D2126A" w:rsidRDefault="000E5A86" w:rsidP="00C93C76">
      <w:pPr>
        <w:pStyle w:val="StyleBullets"/>
      </w:pPr>
      <w:r>
        <w:t>Stručné informácie o </w:t>
      </w:r>
      <w:proofErr w:type="spellStart"/>
      <w:r>
        <w:t>lenalidomide</w:t>
      </w:r>
      <w:proofErr w:type="spellEnd"/>
      <w:r>
        <w:t>.</w:t>
      </w:r>
    </w:p>
    <w:p w14:paraId="4327BB5D" w14:textId="77777777" w:rsidR="00C80808" w:rsidRPr="00D2126A" w:rsidRDefault="000E5A86" w:rsidP="006E24B6">
      <w:pPr>
        <w:pStyle w:val="StyleBullets"/>
        <w:keepNext/>
      </w:pPr>
      <w:r>
        <w:t>Maximálnu dĺžku predpísanej liečby</w:t>
      </w:r>
    </w:p>
    <w:p w14:paraId="664BBCAB" w14:textId="77777777" w:rsidR="00C80808" w:rsidRPr="00D2126A" w:rsidRDefault="000E5A86" w:rsidP="00C93C76">
      <w:pPr>
        <w:numPr>
          <w:ilvl w:val="1"/>
          <w:numId w:val="7"/>
        </w:numPr>
        <w:tabs>
          <w:tab w:val="clear" w:pos="1440"/>
          <w:tab w:val="num" w:pos="1134"/>
        </w:tabs>
        <w:ind w:left="1134" w:hanging="567"/>
      </w:pPr>
      <w:r>
        <w:t>4 týždne pre ženy, ktoré môžu otehotnieť</w:t>
      </w:r>
    </w:p>
    <w:p w14:paraId="0291DCD1" w14:textId="77777777" w:rsidR="00C80808" w:rsidRPr="00D2126A" w:rsidRDefault="000E5A86" w:rsidP="00C93C76">
      <w:pPr>
        <w:numPr>
          <w:ilvl w:val="1"/>
          <w:numId w:val="7"/>
        </w:numPr>
        <w:tabs>
          <w:tab w:val="clear" w:pos="1440"/>
          <w:tab w:val="num" w:pos="1134"/>
        </w:tabs>
        <w:ind w:left="1134" w:hanging="567"/>
      </w:pPr>
      <w:r>
        <w:t>12 týždňov pre mužov a ženy, ktoré nemôžu otehotnieť</w:t>
      </w:r>
    </w:p>
    <w:p w14:paraId="30D0F899" w14:textId="77777777" w:rsidR="004B2D79" w:rsidRPr="00D2126A" w:rsidRDefault="000E5A86" w:rsidP="00C93C76">
      <w:pPr>
        <w:pStyle w:val="StyleBullets"/>
      </w:pPr>
      <w:r>
        <w:t xml:space="preserve">Nutnosť vyhnúť sa expozícii plodu z dôvodu teratogénnych účinkov </w:t>
      </w:r>
      <w:proofErr w:type="spellStart"/>
      <w:r>
        <w:t>lenalidomidu</w:t>
      </w:r>
      <w:proofErr w:type="spellEnd"/>
      <w:r>
        <w:t xml:space="preserve"> u zvierat a očakávaného teratogénneho účinku </w:t>
      </w:r>
      <w:proofErr w:type="spellStart"/>
      <w:r>
        <w:t>lenalidomidu</w:t>
      </w:r>
      <w:proofErr w:type="spellEnd"/>
      <w:r>
        <w:t xml:space="preserve"> u ľudí</w:t>
      </w:r>
    </w:p>
    <w:p w14:paraId="5BDDC1AD" w14:textId="77777777" w:rsidR="007F2E2D" w:rsidRPr="00D2126A" w:rsidRDefault="000E5A86" w:rsidP="00C93C76">
      <w:pPr>
        <w:pStyle w:val="StyleBullets"/>
      </w:pPr>
      <w:r>
        <w:t>Pokyny pre zdravotníckych pracovníkov a ošetrujúci personál týkajúce sa zaobchádzania s </w:t>
      </w:r>
      <w:proofErr w:type="spellStart"/>
      <w:r>
        <w:t>blistrom</w:t>
      </w:r>
      <w:proofErr w:type="spellEnd"/>
      <w:r>
        <w:t xml:space="preserve"> alebo s kapsulou </w:t>
      </w:r>
      <w:proofErr w:type="spellStart"/>
      <w:r>
        <w:t>Revlimidu</w:t>
      </w:r>
      <w:proofErr w:type="spellEnd"/>
    </w:p>
    <w:p w14:paraId="655BEE40" w14:textId="77777777" w:rsidR="004B2D79" w:rsidRPr="00D2126A" w:rsidRDefault="000E5A86" w:rsidP="006E24B6">
      <w:pPr>
        <w:pStyle w:val="StyleBullets"/>
        <w:keepNext/>
      </w:pPr>
      <w:r>
        <w:t xml:space="preserve">Povinnosti zdravotníckych pracovníkov, ktorí plánujú predpísať alebo vydať </w:t>
      </w:r>
      <w:proofErr w:type="spellStart"/>
      <w:r>
        <w:t>Revlimid</w:t>
      </w:r>
      <w:proofErr w:type="spellEnd"/>
      <w:r>
        <w:t>.</w:t>
      </w:r>
    </w:p>
    <w:p w14:paraId="12CFF661"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Potreba poskytnúť komplexné odporúčania a poradenstvo pre pacientov</w:t>
      </w:r>
    </w:p>
    <w:p w14:paraId="4F2B94A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 xml:space="preserve">Zabezpečiť, že pacienti budú schopní dodržiavať požiadavky bezpečného používania </w:t>
      </w:r>
      <w:proofErr w:type="spellStart"/>
      <w:r>
        <w:rPr>
          <w:color w:val="000000"/>
        </w:rPr>
        <w:t>Revlimidu</w:t>
      </w:r>
      <w:proofErr w:type="spellEnd"/>
    </w:p>
    <w:p w14:paraId="55F25AA0" w14:textId="77777777" w:rsidR="00611D89" w:rsidRPr="00D2126A" w:rsidRDefault="000E5A86" w:rsidP="00C93C76">
      <w:pPr>
        <w:pStyle w:val="Date"/>
        <w:numPr>
          <w:ilvl w:val="1"/>
          <w:numId w:val="7"/>
        </w:numPr>
        <w:tabs>
          <w:tab w:val="clear" w:pos="1440"/>
          <w:tab w:val="num" w:pos="1134"/>
        </w:tabs>
        <w:ind w:left="1134" w:hanging="567"/>
      </w:pPr>
      <w:r>
        <w:rPr>
          <w:color w:val="000000"/>
        </w:rPr>
        <w:t>Potreba poskytnúť pacientom príslušnú príručku pre pacienta, kartu pacienta a/alebo ekvivalentnú pomôcku</w:t>
      </w:r>
    </w:p>
    <w:p w14:paraId="4D8BA06A"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Bezpečnostné poradenstvo týkajúce sa všetkých pacientov</w:t>
      </w:r>
    </w:p>
    <w:p w14:paraId="0095D8C1" w14:textId="77777777" w:rsidR="00885E4F" w:rsidRPr="00D2126A" w:rsidRDefault="000E5A86" w:rsidP="00C93C76">
      <w:pPr>
        <w:numPr>
          <w:ilvl w:val="1"/>
          <w:numId w:val="7"/>
        </w:numPr>
        <w:tabs>
          <w:tab w:val="clear" w:pos="1440"/>
          <w:tab w:val="num" w:pos="1134"/>
        </w:tabs>
        <w:ind w:left="1134" w:hanging="567"/>
      </w:pPr>
      <w:r>
        <w:rPr>
          <w:color w:val="000000"/>
        </w:rPr>
        <w:t>Opis rizika reakcie vzplanutia nádoru u pacientov s MCL a FL</w:t>
      </w:r>
    </w:p>
    <w:p w14:paraId="0FA91A37" w14:textId="77777777" w:rsidR="00567B75" w:rsidRPr="00D2126A" w:rsidDel="00D8381C" w:rsidRDefault="000E5A86" w:rsidP="00C93C76">
      <w:pPr>
        <w:numPr>
          <w:ilvl w:val="1"/>
          <w:numId w:val="7"/>
        </w:numPr>
        <w:tabs>
          <w:tab w:val="clear" w:pos="1440"/>
          <w:tab w:val="num" w:pos="1134"/>
        </w:tabs>
        <w:ind w:left="1134" w:hanging="567"/>
        <w:rPr>
          <w:del w:id="8" w:author="BMS"/>
          <w:color w:val="000000"/>
        </w:rPr>
      </w:pPr>
      <w:del w:id="9" w:author="BMS">
        <w:r w:rsidDel="00D8381C">
          <w:rPr>
            <w:color w:val="000000"/>
          </w:rPr>
          <w:delText>Opis rizika progresie do AML u pacientov s MDS vrátane výskytu v klinických štúdiách</w:delText>
        </w:r>
      </w:del>
    </w:p>
    <w:p w14:paraId="655F6900" w14:textId="77777777" w:rsidR="00D862A3" w:rsidRPr="00D2126A" w:rsidRDefault="000E5A86" w:rsidP="00C93C76">
      <w:pPr>
        <w:numPr>
          <w:ilvl w:val="1"/>
          <w:numId w:val="7"/>
        </w:numPr>
        <w:tabs>
          <w:tab w:val="clear" w:pos="1440"/>
          <w:tab w:val="num" w:pos="1134"/>
        </w:tabs>
        <w:ind w:left="1134" w:hanging="567"/>
      </w:pPr>
      <w:r>
        <w:t>Opis rizika SPM</w:t>
      </w:r>
    </w:p>
    <w:p w14:paraId="184C131C" w14:textId="77777777" w:rsidR="000C0AA0" w:rsidRPr="00D2126A" w:rsidRDefault="000E5A86" w:rsidP="00C93C76">
      <w:pPr>
        <w:numPr>
          <w:ilvl w:val="1"/>
          <w:numId w:val="7"/>
        </w:numPr>
        <w:tabs>
          <w:tab w:val="clear" w:pos="1440"/>
          <w:tab w:val="num" w:pos="1134"/>
        </w:tabs>
        <w:ind w:left="1134" w:hanging="567"/>
        <w:rPr>
          <w:color w:val="000000"/>
        </w:rPr>
      </w:pPr>
      <w:r>
        <w:rPr>
          <w:color w:val="000000"/>
        </w:rPr>
        <w:t xml:space="preserve">Spôsob výdaja </w:t>
      </w:r>
      <w:proofErr w:type="spellStart"/>
      <w:r>
        <w:rPr>
          <w:color w:val="000000"/>
        </w:rPr>
        <w:t>lenalidomidu</w:t>
      </w:r>
      <w:proofErr w:type="spellEnd"/>
      <w:r>
        <w:rPr>
          <w:color w:val="000000"/>
        </w:rPr>
        <w:t xml:space="preserve"> po jeho predpísaní podľa podmienok schválených na národnej úrovni</w:t>
      </w:r>
    </w:p>
    <w:p w14:paraId="3985DCC2" w14:textId="77777777" w:rsidR="00D862A3" w:rsidRPr="00D2126A" w:rsidRDefault="000E5A86" w:rsidP="006E24B6">
      <w:pPr>
        <w:keepNext/>
        <w:numPr>
          <w:ilvl w:val="1"/>
          <w:numId w:val="7"/>
        </w:numPr>
        <w:tabs>
          <w:tab w:val="clear" w:pos="1440"/>
          <w:tab w:val="num" w:pos="1134"/>
        </w:tabs>
        <w:ind w:left="1134" w:hanging="567"/>
        <w:rPr>
          <w:color w:val="000000"/>
        </w:rPr>
      </w:pPr>
      <w:r>
        <w:t>Všetky nepoužité kapsuly sa majú po ukončení liečby vrátiť lekárnikovi</w:t>
      </w:r>
    </w:p>
    <w:p w14:paraId="5F72D22B" w14:textId="77777777" w:rsidR="00BB2E76" w:rsidRPr="00D2126A" w:rsidRDefault="000E5A86" w:rsidP="00C93C76">
      <w:pPr>
        <w:numPr>
          <w:ilvl w:val="1"/>
          <w:numId w:val="7"/>
        </w:numPr>
        <w:tabs>
          <w:tab w:val="clear" w:pos="1440"/>
          <w:tab w:val="num" w:pos="1134"/>
        </w:tabs>
        <w:ind w:left="1134" w:hanging="567"/>
      </w:pPr>
      <w:r>
        <w:t xml:space="preserve">Pacient nemá počas liečby </w:t>
      </w:r>
      <w:proofErr w:type="spellStart"/>
      <w:r>
        <w:t>Revlimidom</w:t>
      </w:r>
      <w:proofErr w:type="spellEnd"/>
      <w:r>
        <w:t xml:space="preserve"> (ani počas prerušení podávania) a minimálne 7 dní po jej ukončení darovať krv</w:t>
      </w:r>
    </w:p>
    <w:p w14:paraId="52F5B7B4"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Opis PPP a kategorizácia pacientov na základe pohlavia a reprodukčného potenciálu</w:t>
      </w:r>
    </w:p>
    <w:p w14:paraId="37954670" w14:textId="77777777" w:rsidR="004B2D79" w:rsidRPr="00D2126A" w:rsidRDefault="000E5A86" w:rsidP="006E24B6">
      <w:pPr>
        <w:pStyle w:val="StyleBullets2"/>
        <w:keepNext/>
      </w:pPr>
      <w:r>
        <w:t>Algoritmus implementácie PPP</w:t>
      </w:r>
    </w:p>
    <w:p w14:paraId="74BC0C8D" w14:textId="77777777" w:rsidR="004B2D79" w:rsidRPr="00D2126A" w:rsidRDefault="000E5A86" w:rsidP="00C93C76">
      <w:pPr>
        <w:pStyle w:val="StyleBullets2"/>
      </w:pPr>
      <w:r>
        <w:t>Definícia žien, ktoré môžu otehotnieť a postupy predpisujúceho lekára, ak si nie je istý</w:t>
      </w:r>
    </w:p>
    <w:p w14:paraId="6D3A8391"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Bezpečnostné poradenstvo pre ženy, ktoré môžu otehotnieť</w:t>
      </w:r>
    </w:p>
    <w:p w14:paraId="78D645BD" w14:textId="77777777" w:rsidR="004B2D79" w:rsidRPr="00D2126A" w:rsidRDefault="000E5A86" w:rsidP="00C93C76">
      <w:pPr>
        <w:pStyle w:val="StyleBullets2"/>
      </w:pPr>
      <w:r>
        <w:t>Nutnosť vyhnúť sa expozícii plodu</w:t>
      </w:r>
    </w:p>
    <w:p w14:paraId="4F3E4B6F" w14:textId="77777777" w:rsidR="004B2D79" w:rsidRPr="00D2126A" w:rsidRDefault="000E5A86" w:rsidP="00C93C76">
      <w:pPr>
        <w:pStyle w:val="StyleBullets2"/>
      </w:pPr>
      <w:r>
        <w:t>Opis PPP</w:t>
      </w:r>
    </w:p>
    <w:p w14:paraId="23E0D132" w14:textId="77777777" w:rsidR="00EF4D4B" w:rsidRPr="00D2126A" w:rsidRDefault="000E5A86" w:rsidP="00C93C76">
      <w:pPr>
        <w:pStyle w:val="StyleBullets2"/>
      </w:pPr>
      <w:r>
        <w:lastRenderedPageBreak/>
        <w:t xml:space="preserve">Potreba účinnej antikoncepcie (a to aj v prípade, ak má žena </w:t>
      </w:r>
      <w:proofErr w:type="spellStart"/>
      <w:r>
        <w:t>amenoreu</w:t>
      </w:r>
      <w:proofErr w:type="spellEnd"/>
      <w:r>
        <w:t>) a definícia účinnej antikoncepcie</w:t>
      </w:r>
    </w:p>
    <w:p w14:paraId="02C625E9" w14:textId="77777777" w:rsidR="00EF4D4B" w:rsidRPr="00D2126A" w:rsidRDefault="000E5A86" w:rsidP="006E24B6">
      <w:pPr>
        <w:pStyle w:val="StyleBullets2"/>
        <w:keepNext/>
        <w:rPr>
          <w:noProof/>
        </w:rPr>
      </w:pPr>
      <w:r>
        <w:t>Ak pacientka potrebuje zmeniť alebo ukončiť metódu antikoncepcie má informovať:</w:t>
      </w:r>
    </w:p>
    <w:p w14:paraId="06A91EB6" w14:textId="77777777" w:rsidR="00EF4D4B" w:rsidRPr="00D2126A" w:rsidRDefault="000E5A86" w:rsidP="007C237C">
      <w:pPr>
        <w:pStyle w:val="StyleBullets3"/>
        <w:keepNext/>
      </w:pPr>
      <w:r>
        <w:t xml:space="preserve">Lekára predpisujúceho antikoncepciu o tom, že užíva </w:t>
      </w:r>
      <w:proofErr w:type="spellStart"/>
      <w:r>
        <w:t>lenalidomid</w:t>
      </w:r>
      <w:proofErr w:type="spellEnd"/>
    </w:p>
    <w:p w14:paraId="210BCF0A" w14:textId="77777777"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 xml:space="preserve">Lekára predpisujúceho </w:t>
      </w:r>
      <w:proofErr w:type="spellStart"/>
      <w:r>
        <w:rPr>
          <w:rFonts w:ascii="Times New Roman" w:hAnsi="Times New Roman"/>
        </w:rPr>
        <w:t>lenalidomid</w:t>
      </w:r>
      <w:proofErr w:type="spellEnd"/>
      <w:r>
        <w:rPr>
          <w:rFonts w:ascii="Times New Roman" w:hAnsi="Times New Roman"/>
        </w:rPr>
        <w:t xml:space="preserve"> o tom, že ukončila alebo zmenila metódu antikoncepcie</w:t>
      </w:r>
    </w:p>
    <w:p w14:paraId="5D126F77"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Režim tehotenských testov</w:t>
      </w:r>
    </w:p>
    <w:p w14:paraId="274B05B5" w14:textId="77777777" w:rsidR="004B2D79" w:rsidRPr="00D2126A" w:rsidRDefault="000E5A86" w:rsidP="00C93C76">
      <w:pPr>
        <w:pStyle w:val="StyleBullets3"/>
      </w:pPr>
      <w:r>
        <w:t>Poradenstvo ohľadom vhodných testov</w:t>
      </w:r>
    </w:p>
    <w:p w14:paraId="0426A7E8" w14:textId="77777777" w:rsidR="004B2D79" w:rsidRPr="00D2126A" w:rsidRDefault="000E5A86" w:rsidP="00C93C76">
      <w:pPr>
        <w:pStyle w:val="StyleBullets3"/>
      </w:pPr>
      <w:r>
        <w:t>Pred začatím liečby</w:t>
      </w:r>
    </w:p>
    <w:p w14:paraId="5A0416C4" w14:textId="77777777" w:rsidR="004B2D79" w:rsidRPr="00D2126A" w:rsidRDefault="000E5A86" w:rsidP="006E24B6">
      <w:pPr>
        <w:pStyle w:val="StyleBullets3"/>
        <w:keepNext/>
      </w:pPr>
      <w:r>
        <w:t>Počas liečby na základe metódy antikoncepcie</w:t>
      </w:r>
    </w:p>
    <w:p w14:paraId="69EA52D7" w14:textId="77777777" w:rsidR="004B2D79" w:rsidRPr="00D2126A" w:rsidRDefault="000E5A86" w:rsidP="00C93C76">
      <w:pPr>
        <w:pStyle w:val="StyleBullets3"/>
      </w:pPr>
      <w:r>
        <w:t>Po ukončení liečby</w:t>
      </w:r>
    </w:p>
    <w:p w14:paraId="5D78E2B0" w14:textId="77777777" w:rsidR="004B2D79" w:rsidRPr="00D2126A" w:rsidRDefault="000E5A86" w:rsidP="006E24B6">
      <w:pPr>
        <w:pStyle w:val="StyleBullets2"/>
        <w:keepNext/>
      </w:pPr>
      <w:r>
        <w:t xml:space="preserve">Potreba okamžite ukončiť liečbu </w:t>
      </w:r>
      <w:proofErr w:type="spellStart"/>
      <w:r>
        <w:t>Revlimidom</w:t>
      </w:r>
      <w:proofErr w:type="spellEnd"/>
      <w:r>
        <w:t xml:space="preserve"> pri podozrení na tehotenstvo</w:t>
      </w:r>
    </w:p>
    <w:p w14:paraId="019D58F3" w14:textId="77777777" w:rsidR="004B2D79" w:rsidRPr="00D2126A" w:rsidRDefault="000E5A86" w:rsidP="00C93C76">
      <w:pPr>
        <w:pStyle w:val="StyleBullets2"/>
      </w:pPr>
      <w:r>
        <w:t>Potreba okamžite informovať ošetrujúceho lekára pri podozrení na tehotenstvo</w:t>
      </w:r>
    </w:p>
    <w:p w14:paraId="0C6A220B"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Bezpečnostné poradenstvo pre mužov</w:t>
      </w:r>
    </w:p>
    <w:p w14:paraId="5EA8C99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Nutnosť vyhnúť sa expozícii plodu</w:t>
      </w:r>
    </w:p>
    <w:p w14:paraId="0C49FFFC"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 xml:space="preserve">Potreba používania kondómov, ak je sexuálna partnerka muža tehotná alebo môže otehotnieť a nepoužíva účinnú antikoncepciu (a to aj v prípade, ak muž podstúpil </w:t>
      </w:r>
      <w:proofErr w:type="spellStart"/>
      <w:r>
        <w:rPr>
          <w:color w:val="000000"/>
        </w:rPr>
        <w:t>vazektómiu</w:t>
      </w:r>
      <w:proofErr w:type="spellEnd"/>
      <w:r>
        <w:rPr>
          <w:color w:val="000000"/>
        </w:rPr>
        <w:t>):</w:t>
      </w:r>
    </w:p>
    <w:p w14:paraId="0DEE0DD0"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 xml:space="preserve">Počas liečby </w:t>
      </w:r>
      <w:proofErr w:type="spellStart"/>
      <w:r>
        <w:rPr>
          <w:color w:val="000000"/>
        </w:rPr>
        <w:t>Revlimidom</w:t>
      </w:r>
      <w:proofErr w:type="spellEnd"/>
    </w:p>
    <w:p w14:paraId="00949EF0"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Počas minimálne 7 dní po poslednej dávke</w:t>
      </w:r>
    </w:p>
    <w:p w14:paraId="60A1FD68" w14:textId="77777777" w:rsidR="00E7702D" w:rsidRPr="00D2126A" w:rsidRDefault="000E5A86" w:rsidP="006E24B6">
      <w:pPr>
        <w:pStyle w:val="StyleBullets2"/>
        <w:keepNext/>
      </w:pPr>
      <w:r>
        <w:t xml:space="preserve">Počas liečby (ani počas prerušení podávania) a počas minimálne 7 dní po ukončení liečby </w:t>
      </w:r>
      <w:proofErr w:type="spellStart"/>
      <w:r>
        <w:t>Revlimidom</w:t>
      </w:r>
      <w:proofErr w:type="spellEnd"/>
      <w:r>
        <w:t xml:space="preserve"> nemá darovať spermu ani spermie</w:t>
      </w:r>
    </w:p>
    <w:p w14:paraId="41835CAB" w14:textId="77777777" w:rsidR="004B2D79" w:rsidRPr="00D2126A" w:rsidRDefault="000E5A86" w:rsidP="00C93C76">
      <w:pPr>
        <w:pStyle w:val="StyleBullets2"/>
      </w:pPr>
      <w:r>
        <w:t xml:space="preserve">Ak partnerka muža otehotnie počas obdobia, kedy muž užíva </w:t>
      </w:r>
      <w:proofErr w:type="spellStart"/>
      <w:r>
        <w:t>Revlimid</w:t>
      </w:r>
      <w:proofErr w:type="spellEnd"/>
      <w:r>
        <w:t xml:space="preserve">, alebo krátko po ukončení užívania </w:t>
      </w:r>
      <w:proofErr w:type="spellStart"/>
      <w:r>
        <w:t>Revlimidu</w:t>
      </w:r>
      <w:proofErr w:type="spellEnd"/>
      <w:r>
        <w:t>, má muž okamžite informovať svojho ošetrujúceho lekára</w:t>
      </w:r>
    </w:p>
    <w:p w14:paraId="6786E1E9"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Požiadavky v prípade tehotenstva</w:t>
      </w:r>
    </w:p>
    <w:p w14:paraId="3C95A706" w14:textId="77777777" w:rsidR="004B2D79" w:rsidRPr="00D2126A" w:rsidRDefault="000E5A86" w:rsidP="00C93C76">
      <w:pPr>
        <w:pStyle w:val="StyleBullets2"/>
      </w:pPr>
      <w:r>
        <w:t xml:space="preserve">Pokyny na okamžité ukončenie liečby </w:t>
      </w:r>
      <w:proofErr w:type="spellStart"/>
      <w:r>
        <w:t>Revlimidom</w:t>
      </w:r>
      <w:proofErr w:type="spellEnd"/>
      <w:r>
        <w:t xml:space="preserve"> u pacientky, u ktorej existuje podozrenie na tehotenstvo</w:t>
      </w:r>
    </w:p>
    <w:p w14:paraId="543562ED" w14:textId="77777777" w:rsidR="004B2D79" w:rsidRPr="00D2126A" w:rsidRDefault="000E5A86" w:rsidP="006E24B6">
      <w:pPr>
        <w:pStyle w:val="StyleBullets2"/>
        <w:keepNext/>
      </w:pPr>
      <w:r>
        <w:t>Potreba poslať pacientku k lekárovi so špecializáciou alebo skúsenosťami v </w:t>
      </w:r>
      <w:proofErr w:type="spellStart"/>
      <w:r>
        <w:t>teratológii</w:t>
      </w:r>
      <w:proofErr w:type="spellEnd"/>
      <w:r>
        <w:t xml:space="preserve"> a jej diagnostike, ktorý situáciu vyhodnotí a poskytne poradenstvo</w:t>
      </w:r>
    </w:p>
    <w:p w14:paraId="1F20FE75" w14:textId="77777777" w:rsidR="004B2D79" w:rsidRPr="00D2126A" w:rsidRDefault="000E5A86" w:rsidP="00C93C76">
      <w:pPr>
        <w:pStyle w:val="StyleBullets2"/>
      </w:pPr>
      <w:r>
        <w:t>Miestne kontaktné údaje na okamžité hlásenie akéhokoľvek podozrenia na tehotenstvo</w:t>
      </w:r>
    </w:p>
    <w:p w14:paraId="4FCE989B" w14:textId="77777777" w:rsidR="00AD1833" w:rsidRPr="00D2126A" w:rsidRDefault="000E5A86" w:rsidP="006E24B6">
      <w:pPr>
        <w:keepNext/>
        <w:numPr>
          <w:ilvl w:val="0"/>
          <w:numId w:val="7"/>
        </w:numPr>
        <w:tabs>
          <w:tab w:val="clear" w:pos="720"/>
          <w:tab w:val="num" w:pos="567"/>
        </w:tabs>
        <w:ind w:left="567" w:hanging="567"/>
      </w:pPr>
      <w:r>
        <w:rPr>
          <w:u w:val="single"/>
        </w:rPr>
        <w:t xml:space="preserve">Miestne kontaktné údaje </w:t>
      </w:r>
      <w:r>
        <w:t>na hlásenie podozrení na nežiaduce účinky</w:t>
      </w:r>
    </w:p>
    <w:p w14:paraId="43C164CD" w14:textId="77777777" w:rsidR="00514381" w:rsidRPr="00D2126A" w:rsidDel="008E2DEF" w:rsidRDefault="000E5A86" w:rsidP="00C93C76">
      <w:pPr>
        <w:pStyle w:val="Date"/>
        <w:numPr>
          <w:ilvl w:val="0"/>
          <w:numId w:val="7"/>
        </w:numPr>
        <w:tabs>
          <w:tab w:val="clear" w:pos="720"/>
          <w:tab w:val="num" w:pos="567"/>
        </w:tabs>
        <w:ind w:left="567" w:hanging="567"/>
        <w:rPr>
          <w:del w:id="10" w:author="BMS"/>
        </w:rPr>
      </w:pPr>
      <w:del w:id="11" w:author="BMS">
        <w:r w:rsidDel="008E2DEF">
          <w:rPr>
            <w:color w:val="000000"/>
            <w:u w:val="single"/>
          </w:rPr>
          <w:delText xml:space="preserve">Podrobnosti o MDS PASS </w:delText>
        </w:r>
        <w:r w:rsidDel="008E2DEF">
          <w:rPr>
            <w:color w:val="000000"/>
          </w:rPr>
          <w:delText>zdôrazňujúce, že pred predpisovaním Revlimidu majú zdravotnícki pracovníci zaradiť pacientov s MDS do PASS štúdie</w:delText>
        </w:r>
      </w:del>
    </w:p>
    <w:p w14:paraId="6D44D4ED" w14:textId="77777777" w:rsidR="004B2D79" w:rsidRPr="00D2126A" w:rsidRDefault="004B2D79" w:rsidP="00C93C76">
      <w:pPr>
        <w:rPr>
          <w:color w:val="000000"/>
        </w:rPr>
      </w:pPr>
    </w:p>
    <w:p w14:paraId="04A97ABE" w14:textId="77777777" w:rsidR="004B2D79" w:rsidRPr="00D2126A" w:rsidRDefault="000E5A86" w:rsidP="006E24B6">
      <w:pPr>
        <w:keepNext/>
        <w:rPr>
          <w:b/>
          <w:iCs/>
          <w:color w:val="000000"/>
          <w:u w:val="single"/>
        </w:rPr>
      </w:pPr>
      <w:r>
        <w:rPr>
          <w:b/>
          <w:color w:val="000000"/>
          <w:u w:val="single"/>
        </w:rPr>
        <w:t>Príručky pre pacientov</w:t>
      </w:r>
    </w:p>
    <w:p w14:paraId="74D67B33" w14:textId="77777777" w:rsidR="004B2D79" w:rsidRPr="00D2126A" w:rsidRDefault="004B2D79" w:rsidP="006E24B6">
      <w:pPr>
        <w:keepNext/>
        <w:rPr>
          <w:color w:val="000000"/>
          <w:u w:val="single"/>
        </w:rPr>
      </w:pPr>
    </w:p>
    <w:p w14:paraId="63414BDC" w14:textId="77777777" w:rsidR="004B2D79" w:rsidRPr="00D2126A" w:rsidRDefault="000E5A86" w:rsidP="006E24B6">
      <w:pPr>
        <w:keepNext/>
        <w:rPr>
          <w:color w:val="000000"/>
        </w:rPr>
      </w:pPr>
      <w:r>
        <w:rPr>
          <w:color w:val="000000"/>
        </w:rPr>
        <w:t>Príručky pre pacientov majú byť v 3 variantoch:</w:t>
      </w:r>
    </w:p>
    <w:p w14:paraId="5B082C55" w14:textId="77777777" w:rsidR="004B2D79" w:rsidRPr="00D2126A" w:rsidRDefault="000E5A86" w:rsidP="00C240F2">
      <w:pPr>
        <w:pStyle w:val="StyleBullets"/>
      </w:pPr>
      <w:r>
        <w:t>Príručka pre ženy, ktoré môžu otehotnieť a ich partnera</w:t>
      </w:r>
    </w:p>
    <w:p w14:paraId="6399AAEB"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Príručka pre ženy, ktoré nemôžu otehotnieť</w:t>
      </w:r>
    </w:p>
    <w:p w14:paraId="193EE4BF"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Príručka pre mužov</w:t>
      </w:r>
    </w:p>
    <w:p w14:paraId="1CDA3207" w14:textId="77777777" w:rsidR="004B2D79" w:rsidRPr="00D2126A" w:rsidRDefault="004B2D79" w:rsidP="00C93C76">
      <w:pPr>
        <w:rPr>
          <w:color w:val="000000"/>
        </w:rPr>
      </w:pPr>
    </w:p>
    <w:p w14:paraId="79BE0AAF" w14:textId="77777777" w:rsidR="004B2D79" w:rsidRPr="00D2126A" w:rsidRDefault="000E5A86" w:rsidP="006E24B6">
      <w:pPr>
        <w:keepNext/>
        <w:rPr>
          <w:color w:val="000000"/>
        </w:rPr>
      </w:pPr>
      <w:r>
        <w:rPr>
          <w:color w:val="000000"/>
        </w:rPr>
        <w:t>Všetky príručky pre pacientov majú obsahovať nasledovné prvky:</w:t>
      </w:r>
    </w:p>
    <w:p w14:paraId="0AACDB1B" w14:textId="77777777" w:rsidR="004B2D79" w:rsidRPr="00D2126A" w:rsidRDefault="000E5A86" w:rsidP="00C93C76">
      <w:pPr>
        <w:numPr>
          <w:ilvl w:val="0"/>
          <w:numId w:val="8"/>
        </w:numPr>
        <w:tabs>
          <w:tab w:val="clear" w:pos="720"/>
          <w:tab w:val="num" w:pos="567"/>
        </w:tabs>
        <w:ind w:left="567" w:hanging="567"/>
        <w:rPr>
          <w:color w:val="000000"/>
        </w:rPr>
      </w:pPr>
      <w:proofErr w:type="spellStart"/>
      <w:r>
        <w:rPr>
          <w:color w:val="000000"/>
        </w:rPr>
        <w:t>Lenalidomid</w:t>
      </w:r>
      <w:proofErr w:type="spellEnd"/>
      <w:r>
        <w:rPr>
          <w:color w:val="000000"/>
        </w:rPr>
        <w:t xml:space="preserve"> je teratogénny u zvierat, a očakáva sa teratogénny účinok u ľudí</w:t>
      </w:r>
    </w:p>
    <w:p w14:paraId="245E5448"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Opis karty pacienta a jej nevyhnutnosť</w:t>
      </w:r>
    </w:p>
    <w:p w14:paraId="51D40DD8"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Pokyny na zaobchádzanie s </w:t>
      </w:r>
      <w:proofErr w:type="spellStart"/>
      <w:r>
        <w:rPr>
          <w:color w:val="000000"/>
        </w:rPr>
        <w:t>Revlimidom</w:t>
      </w:r>
      <w:proofErr w:type="spellEnd"/>
      <w:r>
        <w:rPr>
          <w:color w:val="000000"/>
        </w:rPr>
        <w:t xml:space="preserve"> pre pacientov, opatrovateľov a rodinných príslušníkov</w:t>
      </w:r>
    </w:p>
    <w:p w14:paraId="4F24007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 xml:space="preserve">Národné alebo iné platné špecifické spôsoby výdaja </w:t>
      </w:r>
      <w:proofErr w:type="spellStart"/>
      <w:r>
        <w:rPr>
          <w:color w:val="000000"/>
        </w:rPr>
        <w:t>Revlimidu</w:t>
      </w:r>
      <w:proofErr w:type="spellEnd"/>
      <w:r>
        <w:rPr>
          <w:color w:val="000000"/>
        </w:rPr>
        <w:t xml:space="preserve"> po jeho predpísaní</w:t>
      </w:r>
    </w:p>
    <w:p w14:paraId="3331DB4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 xml:space="preserve">Pacient nesmie dávať </w:t>
      </w:r>
      <w:proofErr w:type="spellStart"/>
      <w:r>
        <w:rPr>
          <w:color w:val="000000"/>
        </w:rPr>
        <w:t>Revlimid</w:t>
      </w:r>
      <w:proofErr w:type="spellEnd"/>
      <w:r>
        <w:rPr>
          <w:color w:val="000000"/>
        </w:rPr>
        <w:t xml:space="preserve"> žiadnej inej osobe</w:t>
      </w:r>
    </w:p>
    <w:p w14:paraId="1AB4E4D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 xml:space="preserve">Pacient nesmie darovať krv počas liečby (vrátane obdobia prerušení podávania) a počas minimálne 7 dní po ukončení liečby </w:t>
      </w:r>
      <w:proofErr w:type="spellStart"/>
      <w:r>
        <w:rPr>
          <w:color w:val="000000"/>
        </w:rPr>
        <w:t>Revlimidom</w:t>
      </w:r>
      <w:proofErr w:type="spellEnd"/>
    </w:p>
    <w:p w14:paraId="28BAF31B"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Pacient má povedať svojmu lekárovi o akýchkoľvek nežiaducich udalostiach</w:t>
      </w:r>
    </w:p>
    <w:p w14:paraId="270D09BC" w14:textId="77777777" w:rsidR="00F45B41" w:rsidRPr="00D2126A" w:rsidRDefault="000E5A86" w:rsidP="006E24B6">
      <w:pPr>
        <w:pStyle w:val="Date"/>
        <w:keepNext/>
        <w:numPr>
          <w:ilvl w:val="0"/>
          <w:numId w:val="8"/>
        </w:numPr>
        <w:tabs>
          <w:tab w:val="clear" w:pos="720"/>
          <w:tab w:val="num" w:pos="567"/>
        </w:tabs>
        <w:ind w:left="567" w:hanging="567"/>
      </w:pPr>
      <w:r>
        <w:t>Všetky nepoužité kapsuly sa majú na konci liečby vrátiť lekárnikovi</w:t>
      </w:r>
    </w:p>
    <w:p w14:paraId="3A3B2A3E" w14:textId="77777777" w:rsidR="00D72797" w:rsidRPr="00D2126A" w:rsidDel="008E2DEF" w:rsidRDefault="000E5A86" w:rsidP="00C93C76">
      <w:pPr>
        <w:pStyle w:val="Date"/>
        <w:numPr>
          <w:ilvl w:val="0"/>
          <w:numId w:val="8"/>
        </w:numPr>
        <w:tabs>
          <w:tab w:val="clear" w:pos="720"/>
          <w:tab w:val="num" w:pos="567"/>
        </w:tabs>
        <w:ind w:left="567" w:hanging="567"/>
        <w:rPr>
          <w:del w:id="12" w:author="BMS"/>
        </w:rPr>
      </w:pPr>
      <w:del w:id="13" w:author="BMS">
        <w:r w:rsidDel="008E2DEF">
          <w:delText>Informáciu o tom, že sa realizuje štúdia za účelom zbierania informácií o bezpečnosti lieku a monitorovania jeho správneho používania; a že pacienti s MDS majú byť zahrnutí do štúdie pred začiatkom liečby Revlimidom</w:delText>
        </w:r>
      </w:del>
    </w:p>
    <w:p w14:paraId="0AD0682A" w14:textId="77777777" w:rsidR="004B2D79" w:rsidRPr="00D2126A" w:rsidRDefault="004B2D79" w:rsidP="00C93C76">
      <w:pPr>
        <w:rPr>
          <w:color w:val="000000"/>
        </w:rPr>
      </w:pPr>
    </w:p>
    <w:p w14:paraId="7838CC5A" w14:textId="77777777" w:rsidR="004B2D79" w:rsidRPr="00D2126A" w:rsidRDefault="000E5A86" w:rsidP="006E24B6">
      <w:pPr>
        <w:keepNext/>
        <w:rPr>
          <w:color w:val="000000"/>
        </w:rPr>
      </w:pPr>
      <w:r>
        <w:rPr>
          <w:color w:val="000000"/>
        </w:rPr>
        <w:t>Prostredníctvom vhodnej príručky sa majú poskytnúť aj nasledovné informácie:</w:t>
      </w:r>
    </w:p>
    <w:p w14:paraId="36048245" w14:textId="77777777" w:rsidR="004B2D79" w:rsidRPr="00D2126A" w:rsidRDefault="004B2D79" w:rsidP="006E24B6">
      <w:pPr>
        <w:keepNext/>
        <w:rPr>
          <w:color w:val="000000"/>
        </w:rPr>
      </w:pPr>
    </w:p>
    <w:p w14:paraId="6606685B" w14:textId="77777777" w:rsidR="004B2D79" w:rsidRPr="00D2126A" w:rsidRDefault="000E5A86" w:rsidP="00C93C76">
      <w:pPr>
        <w:keepNext/>
        <w:rPr>
          <w:color w:val="000000"/>
          <w:u w:val="single"/>
        </w:rPr>
      </w:pPr>
      <w:r>
        <w:rPr>
          <w:color w:val="000000"/>
          <w:u w:val="single"/>
        </w:rPr>
        <w:t>Príručka pre ženy, ktoré môžu otehotnieť</w:t>
      </w:r>
    </w:p>
    <w:p w14:paraId="1EDE5C5A"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Nutnosť vyhnúť sa expozícii plodu</w:t>
      </w:r>
    </w:p>
    <w:p w14:paraId="5389B4BF"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Opis PPP</w:t>
      </w:r>
    </w:p>
    <w:p w14:paraId="64E7EB3C" w14:textId="77777777" w:rsidR="00E10122" w:rsidRPr="00D2126A" w:rsidRDefault="000E5A86" w:rsidP="00C93C76">
      <w:pPr>
        <w:numPr>
          <w:ilvl w:val="1"/>
          <w:numId w:val="63"/>
        </w:numPr>
        <w:tabs>
          <w:tab w:val="num" w:pos="567"/>
        </w:tabs>
        <w:ind w:left="567" w:hanging="567"/>
        <w:rPr>
          <w:color w:val="000000"/>
        </w:rPr>
      </w:pPr>
      <w:r>
        <w:rPr>
          <w:color w:val="000000"/>
        </w:rPr>
        <w:t>Potreba účinnej antikoncepcie a definícia účinnej antikoncepcie</w:t>
      </w:r>
    </w:p>
    <w:p w14:paraId="3038538F" w14:textId="77777777" w:rsidR="00E10122" w:rsidRPr="00D2126A" w:rsidRDefault="000E5A86" w:rsidP="006E24B6">
      <w:pPr>
        <w:keepNext/>
        <w:numPr>
          <w:ilvl w:val="0"/>
          <w:numId w:val="62"/>
        </w:numPr>
        <w:tabs>
          <w:tab w:val="clear" w:pos="720"/>
          <w:tab w:val="num" w:pos="567"/>
        </w:tabs>
        <w:ind w:left="567" w:hanging="567"/>
        <w:rPr>
          <w:noProof/>
        </w:rPr>
      </w:pPr>
      <w:r>
        <w:lastRenderedPageBreak/>
        <w:t>Ak pacientka potrebuje zmeniť alebo ukončiť metódu antikoncepcie musí informovať:</w:t>
      </w:r>
    </w:p>
    <w:p w14:paraId="7BEA6AF7" w14:textId="77777777"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 xml:space="preserve">Lekára predpisujúceho antikoncepciu o tom, že užíva </w:t>
      </w:r>
      <w:proofErr w:type="spellStart"/>
      <w:r>
        <w:rPr>
          <w:rFonts w:ascii="Times New Roman" w:hAnsi="Times New Roman"/>
        </w:rPr>
        <w:t>lenalidomid</w:t>
      </w:r>
      <w:proofErr w:type="spellEnd"/>
    </w:p>
    <w:p w14:paraId="6B1673A6" w14:textId="77777777"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 xml:space="preserve">Lekára predpisujúceho </w:t>
      </w:r>
      <w:proofErr w:type="spellStart"/>
      <w:r>
        <w:rPr>
          <w:rFonts w:ascii="Times New Roman" w:hAnsi="Times New Roman"/>
        </w:rPr>
        <w:t>lenalidomid</w:t>
      </w:r>
      <w:proofErr w:type="spellEnd"/>
      <w:r>
        <w:rPr>
          <w:rFonts w:ascii="Times New Roman" w:hAnsi="Times New Roman"/>
        </w:rPr>
        <w:t xml:space="preserve"> o tom, že ukončila alebo zmenila metódu antikoncepcie</w:t>
      </w:r>
    </w:p>
    <w:p w14:paraId="575F9320" w14:textId="77777777" w:rsidR="004B2D79" w:rsidRPr="00D2126A" w:rsidRDefault="000E5A86" w:rsidP="00C93C76">
      <w:pPr>
        <w:pStyle w:val="StyleBullets"/>
      </w:pPr>
      <w:r>
        <w:t>Režim tehotenských testov:</w:t>
      </w:r>
    </w:p>
    <w:p w14:paraId="089C1B27" w14:textId="77777777" w:rsidR="004B2D79" w:rsidRPr="00D2126A" w:rsidRDefault="000E5A86" w:rsidP="00C93C76">
      <w:pPr>
        <w:pStyle w:val="StyleBullets2"/>
      </w:pPr>
      <w:r>
        <w:t>Pred začatím liečby</w:t>
      </w:r>
    </w:p>
    <w:p w14:paraId="67CA698D" w14:textId="77777777" w:rsidR="004B2D79" w:rsidRPr="00D2126A" w:rsidRDefault="000E5A86" w:rsidP="006E24B6">
      <w:pPr>
        <w:pStyle w:val="StyleBullets2"/>
        <w:keepNext/>
      </w:pPr>
      <w:r>
        <w:t>Počas liečby (vrátane prerušení podávania), minimálne každé 4 týždne, okrem prípadu potvrdenej sterilizácie vajíčkovodov</w:t>
      </w:r>
    </w:p>
    <w:p w14:paraId="5B4043E0" w14:textId="77777777" w:rsidR="004B2D79" w:rsidRPr="00D2126A" w:rsidRDefault="000E5A86" w:rsidP="00C93C76">
      <w:pPr>
        <w:pStyle w:val="StyleBullets2"/>
      </w:pPr>
      <w:r>
        <w:t>Po ukončení liečby</w:t>
      </w:r>
    </w:p>
    <w:p w14:paraId="4B78D9AB" w14:textId="77777777" w:rsidR="004B2D79" w:rsidRPr="00D2126A" w:rsidRDefault="000E5A86" w:rsidP="006E24B6">
      <w:pPr>
        <w:pStyle w:val="StyleBullets"/>
        <w:keepNext/>
      </w:pPr>
      <w:r>
        <w:t xml:space="preserve">Potreba okamžite ukončiť liečbu </w:t>
      </w:r>
      <w:proofErr w:type="spellStart"/>
      <w:r>
        <w:t>Revlimidom</w:t>
      </w:r>
      <w:proofErr w:type="spellEnd"/>
      <w:r>
        <w:t xml:space="preserve"> pri podozrení na tehotenstvo</w:t>
      </w:r>
    </w:p>
    <w:p w14:paraId="7643412C" w14:textId="77777777" w:rsidR="004B2D79" w:rsidRPr="00D2126A" w:rsidRDefault="000E5A86" w:rsidP="00C93C76">
      <w:pPr>
        <w:pStyle w:val="StyleBullets"/>
      </w:pPr>
      <w:r>
        <w:t>Potreba okamžite informovať ošetrujúceho lekára pri podozrení na tehotenstvo</w:t>
      </w:r>
    </w:p>
    <w:p w14:paraId="0D281CD7" w14:textId="77777777" w:rsidR="004B2D79" w:rsidRPr="00D2126A" w:rsidRDefault="004B2D79" w:rsidP="00C93C76">
      <w:pPr>
        <w:rPr>
          <w:color w:val="000000"/>
        </w:rPr>
      </w:pPr>
    </w:p>
    <w:p w14:paraId="56E70E4A" w14:textId="77777777" w:rsidR="004B2D79" w:rsidRPr="00D2126A" w:rsidRDefault="000E5A86" w:rsidP="006E24B6">
      <w:pPr>
        <w:keepNext/>
        <w:rPr>
          <w:color w:val="000000"/>
          <w:u w:val="single"/>
        </w:rPr>
      </w:pPr>
      <w:r>
        <w:rPr>
          <w:color w:val="000000"/>
          <w:u w:val="single"/>
        </w:rPr>
        <w:t>Príručka pre mužov</w:t>
      </w:r>
    </w:p>
    <w:p w14:paraId="791C10D6" w14:textId="77777777" w:rsidR="004B2D79" w:rsidRPr="00D2126A" w:rsidRDefault="000E5A86" w:rsidP="00C93C76">
      <w:pPr>
        <w:pStyle w:val="StyleBullets"/>
      </w:pPr>
      <w:r>
        <w:t>Nutnosť vyhnúť sa expozícii plodu</w:t>
      </w:r>
    </w:p>
    <w:p w14:paraId="44BEC76C" w14:textId="77777777" w:rsidR="004B2D79" w:rsidRPr="00D2126A" w:rsidRDefault="000E5A86" w:rsidP="006E24B6">
      <w:pPr>
        <w:pStyle w:val="StyleBullets"/>
        <w:keepNext/>
      </w:pPr>
      <w:r>
        <w:t xml:space="preserve">Potreba používania kondómov, ak je sexuálna partnerka muža tehotná alebo môže otehotnieť a nepoužíva účinnú antikoncepciu (a to aj v prípade, keď muž podstúpil </w:t>
      </w:r>
      <w:proofErr w:type="spellStart"/>
      <w:r>
        <w:t>vazektómiu</w:t>
      </w:r>
      <w:proofErr w:type="spellEnd"/>
      <w:r>
        <w:t>):</w:t>
      </w:r>
    </w:p>
    <w:p w14:paraId="65F54071" w14:textId="77777777" w:rsidR="004B2D79" w:rsidRPr="00D2126A" w:rsidRDefault="000E5A86" w:rsidP="006E24B6">
      <w:pPr>
        <w:pStyle w:val="StyleBullets2"/>
        <w:keepNext/>
      </w:pPr>
      <w:r>
        <w:t xml:space="preserve">Počas liečby </w:t>
      </w:r>
      <w:proofErr w:type="spellStart"/>
      <w:r>
        <w:t>Revlimidom</w:t>
      </w:r>
      <w:proofErr w:type="spellEnd"/>
      <w:r>
        <w:t xml:space="preserve"> (vrátane prerušení podávania)</w:t>
      </w:r>
    </w:p>
    <w:p w14:paraId="0CB61076" w14:textId="77777777" w:rsidR="004B2D79" w:rsidRPr="00D2126A" w:rsidRDefault="000E5A86" w:rsidP="00C93C76">
      <w:pPr>
        <w:pStyle w:val="StyleBullets2"/>
      </w:pPr>
      <w:r>
        <w:t>Počas minimálne 7 dní po poslednej dávke</w:t>
      </w:r>
    </w:p>
    <w:p w14:paraId="3FA23770" w14:textId="77777777" w:rsidR="004B2D79" w:rsidRPr="00D2126A" w:rsidRDefault="000E5A86" w:rsidP="006E24B6">
      <w:pPr>
        <w:pStyle w:val="StyleBullets"/>
        <w:keepNext/>
      </w:pPr>
      <w:r>
        <w:t>Informácia o tom, že ak partnerka muža otehotnie, má muž okamžite informovať svojho ošetrujúceho lekára</w:t>
      </w:r>
    </w:p>
    <w:p w14:paraId="4D35A2D9" w14:textId="77777777" w:rsidR="00AA7763" w:rsidRPr="00D2126A" w:rsidRDefault="000E5A86" w:rsidP="00C93C76">
      <w:pPr>
        <w:pStyle w:val="StyleBullets"/>
      </w:pPr>
      <w:r>
        <w:t xml:space="preserve">Počas liečby (ani počas prerušení podávania) a počas minimálne 7 dní po ukončení liečby </w:t>
      </w:r>
      <w:proofErr w:type="spellStart"/>
      <w:r>
        <w:t>Revlimidom</w:t>
      </w:r>
      <w:proofErr w:type="spellEnd"/>
      <w:r>
        <w:t xml:space="preserve"> nemá darovať spermu ani spermie</w:t>
      </w:r>
    </w:p>
    <w:p w14:paraId="1DB52C89" w14:textId="77777777" w:rsidR="004B2D79" w:rsidRPr="00D2126A" w:rsidRDefault="004B2D79" w:rsidP="00C93C76"/>
    <w:p w14:paraId="4A7A451B" w14:textId="77777777" w:rsidR="004B2D79" w:rsidRPr="00D2126A" w:rsidRDefault="000E5A86" w:rsidP="006E24B6">
      <w:pPr>
        <w:keepNext/>
        <w:rPr>
          <w:b/>
          <w:iCs/>
          <w:color w:val="000000"/>
          <w:u w:val="single"/>
        </w:rPr>
      </w:pPr>
      <w:r>
        <w:rPr>
          <w:b/>
          <w:color w:val="000000"/>
          <w:u w:val="single"/>
        </w:rPr>
        <w:t>Karta pacienta alebo ekvivalentná pomôcka</w:t>
      </w:r>
    </w:p>
    <w:p w14:paraId="4FBA05A2" w14:textId="77777777" w:rsidR="004B2D79" w:rsidRPr="00D2126A" w:rsidRDefault="004B2D79" w:rsidP="006E24B6">
      <w:pPr>
        <w:keepNext/>
        <w:rPr>
          <w:color w:val="000000"/>
          <w:u w:val="single"/>
        </w:rPr>
      </w:pPr>
    </w:p>
    <w:p w14:paraId="2E76F61D" w14:textId="77777777" w:rsidR="004B2D79" w:rsidRPr="00D2126A" w:rsidRDefault="000E5A86" w:rsidP="006E24B6">
      <w:pPr>
        <w:keepNext/>
        <w:rPr>
          <w:color w:val="000000"/>
        </w:rPr>
      </w:pPr>
      <w:r>
        <w:rPr>
          <w:color w:val="000000"/>
        </w:rPr>
        <w:t>Karta pacienta má obsahovať nasledovné prvky:</w:t>
      </w:r>
    </w:p>
    <w:p w14:paraId="24CC7D58" w14:textId="77777777" w:rsidR="004B2D79" w:rsidRPr="00D2126A" w:rsidRDefault="000E5A86" w:rsidP="00C93C76">
      <w:pPr>
        <w:pStyle w:val="StyleBullets"/>
      </w:pPr>
      <w:r>
        <w:t>Potvrdenie, že prebehlo vhodné osobné poradenstvo</w:t>
      </w:r>
    </w:p>
    <w:p w14:paraId="53F16565" w14:textId="77777777" w:rsidR="004B2D79" w:rsidRPr="00D2126A" w:rsidRDefault="000E5A86" w:rsidP="00C93C76">
      <w:pPr>
        <w:pStyle w:val="StyleBullets"/>
      </w:pPr>
      <w:r>
        <w:t>Dokumentáciu o reprodukčnom potenciáli</w:t>
      </w:r>
    </w:p>
    <w:p w14:paraId="6ECBB805" w14:textId="77777777" w:rsidR="00ED05EA" w:rsidRPr="00D2126A" w:rsidRDefault="000E5A86" w:rsidP="006E24B6">
      <w:pPr>
        <w:pStyle w:val="StyleBullets"/>
        <w:keepNext/>
      </w:pPr>
      <w:r>
        <w:t>Okienko (alebo podobný útvar), ktoré lekár zaškrtne aby potvrdil, že pacientka používa účinnú metódu antikoncepcie (ak ide o ženu, ktorá môže otehotnieť)</w:t>
      </w:r>
    </w:p>
    <w:p w14:paraId="185F79FA" w14:textId="77777777" w:rsidR="004B2D79" w:rsidRPr="00D2126A" w:rsidRDefault="000E5A86" w:rsidP="00C93C76">
      <w:pPr>
        <w:pStyle w:val="StyleBullets"/>
      </w:pPr>
      <w:r>
        <w:t>Dátumy a výsledky tehotenských testov</w:t>
      </w:r>
    </w:p>
    <w:p w14:paraId="21D71D80" w14:textId="77777777" w:rsidR="005F5DAE" w:rsidRPr="00D2126A" w:rsidRDefault="005F5DAE" w:rsidP="00DF154F">
      <w:pPr>
        <w:rPr>
          <w:color w:val="000000"/>
        </w:rPr>
      </w:pPr>
    </w:p>
    <w:p w14:paraId="54937B62" w14:textId="77777777" w:rsidR="00927FF9" w:rsidRPr="00D2126A" w:rsidRDefault="000E5A86" w:rsidP="006E24B6">
      <w:pPr>
        <w:pStyle w:val="BodyText"/>
        <w:keepNext/>
        <w:tabs>
          <w:tab w:val="left" w:pos="1980"/>
        </w:tabs>
        <w:rPr>
          <w:b/>
          <w:bCs/>
          <w:u w:val="single"/>
        </w:rPr>
      </w:pPr>
      <w:r>
        <w:rPr>
          <w:b/>
          <w:u w:val="single"/>
        </w:rPr>
        <w:t>Formuláre informovanosti o rizikách</w:t>
      </w:r>
    </w:p>
    <w:p w14:paraId="38F14E2C" w14:textId="77777777" w:rsidR="00E73FDC" w:rsidRPr="00D2126A" w:rsidRDefault="00E73FDC" w:rsidP="006E24B6">
      <w:pPr>
        <w:pStyle w:val="BodyText"/>
        <w:keepNext/>
        <w:tabs>
          <w:tab w:val="left" w:pos="1980"/>
        </w:tabs>
      </w:pPr>
    </w:p>
    <w:p w14:paraId="1C50B338" w14:textId="77777777" w:rsidR="007C234E" w:rsidRPr="00D2126A" w:rsidRDefault="000E5A86" w:rsidP="006E24B6">
      <w:pPr>
        <w:pStyle w:val="BodyText"/>
        <w:keepNext/>
        <w:tabs>
          <w:tab w:val="left" w:pos="1980"/>
        </w:tabs>
        <w:rPr>
          <w:iCs/>
        </w:rPr>
      </w:pPr>
      <w:r>
        <w:t>Majú byť 3 typy formulárov informovanosti o rizikách, pre:</w:t>
      </w:r>
    </w:p>
    <w:p w14:paraId="5EF83EE3" w14:textId="77777777" w:rsidR="007C234E" w:rsidRPr="00D2126A" w:rsidRDefault="000E5A86" w:rsidP="00C93C76">
      <w:pPr>
        <w:pStyle w:val="StyleBullets"/>
      </w:pPr>
      <w:r>
        <w:t>Ženy, ktoré môžu otehotnieť</w:t>
      </w:r>
    </w:p>
    <w:p w14:paraId="7491789B" w14:textId="77777777" w:rsidR="007C234E" w:rsidRPr="00D2126A" w:rsidRDefault="000E5A86" w:rsidP="006E24B6">
      <w:pPr>
        <w:pStyle w:val="StyleBullets"/>
        <w:keepNext/>
      </w:pPr>
      <w:r>
        <w:t>Ženy, ktoré nemôžu otehotnieť</w:t>
      </w:r>
    </w:p>
    <w:p w14:paraId="0BCCD2F7" w14:textId="77777777" w:rsidR="007C234E" w:rsidRPr="00D2126A" w:rsidRDefault="000E5A86" w:rsidP="00C93C76">
      <w:pPr>
        <w:pStyle w:val="StyleBullets"/>
      </w:pPr>
      <w:r>
        <w:t>Mužov</w:t>
      </w:r>
    </w:p>
    <w:p w14:paraId="4BC5FC8F" w14:textId="77777777" w:rsidR="007C234E" w:rsidRPr="00D2126A" w:rsidRDefault="007C234E" w:rsidP="00C93C76">
      <w:pPr>
        <w:pStyle w:val="BodyText"/>
        <w:tabs>
          <w:tab w:val="left" w:pos="1980"/>
        </w:tabs>
        <w:rPr>
          <w:iCs/>
        </w:rPr>
      </w:pPr>
    </w:p>
    <w:p w14:paraId="0576E7F3" w14:textId="77777777" w:rsidR="007D58FF" w:rsidRPr="00D2126A" w:rsidRDefault="007D58FF" w:rsidP="006E24B6">
      <w:pPr>
        <w:pStyle w:val="BodyText"/>
        <w:keepNext/>
        <w:tabs>
          <w:tab w:val="left" w:pos="1980"/>
        </w:tabs>
      </w:pPr>
      <w:r>
        <w:t>Všetky formuláre informovanosti o rizikách majú obsahovať nasledovné prvky:</w:t>
      </w:r>
    </w:p>
    <w:p w14:paraId="3DACFB44" w14:textId="77777777" w:rsidR="007D58FF" w:rsidRPr="00D2126A" w:rsidRDefault="007D58FF" w:rsidP="000344B0">
      <w:pPr>
        <w:pStyle w:val="BodyText"/>
        <w:numPr>
          <w:ilvl w:val="0"/>
          <w:numId w:val="64"/>
        </w:numPr>
        <w:tabs>
          <w:tab w:val="left" w:pos="567"/>
        </w:tabs>
        <w:ind w:left="567" w:hanging="567"/>
        <w:jc w:val="left"/>
      </w:pPr>
      <w:r>
        <w:t>upozornenie o </w:t>
      </w:r>
      <w:proofErr w:type="spellStart"/>
      <w:r>
        <w:t>teratogenite</w:t>
      </w:r>
      <w:proofErr w:type="spellEnd"/>
    </w:p>
    <w:p w14:paraId="30303D11" w14:textId="77777777" w:rsidR="007D58FF" w:rsidRPr="00D2126A" w:rsidRDefault="007D58FF" w:rsidP="000344B0">
      <w:pPr>
        <w:pStyle w:val="BodyText"/>
        <w:numPr>
          <w:ilvl w:val="0"/>
          <w:numId w:val="64"/>
        </w:numPr>
        <w:tabs>
          <w:tab w:val="left" w:pos="567"/>
        </w:tabs>
        <w:ind w:left="567" w:hanging="567"/>
        <w:jc w:val="left"/>
        <w:rPr>
          <w:i/>
        </w:rPr>
      </w:pPr>
      <w:r>
        <w:t>pacienti dostali vhodné osobné poradenstvo pred začiatkom liečby</w:t>
      </w:r>
    </w:p>
    <w:p w14:paraId="45A37517" w14:textId="77777777" w:rsidR="007D58FF" w:rsidRPr="00D2126A" w:rsidRDefault="007D58FF" w:rsidP="000344B0">
      <w:pPr>
        <w:pStyle w:val="BodyText"/>
        <w:numPr>
          <w:ilvl w:val="0"/>
          <w:numId w:val="64"/>
        </w:numPr>
        <w:tabs>
          <w:tab w:val="left" w:pos="567"/>
        </w:tabs>
        <w:ind w:left="567" w:hanging="567"/>
        <w:jc w:val="left"/>
        <w:rPr>
          <w:i/>
        </w:rPr>
      </w:pPr>
      <w:r>
        <w:t xml:space="preserve">potvrdenie, že pacient rozumie riziku týkajúceho sa </w:t>
      </w:r>
      <w:proofErr w:type="spellStart"/>
      <w:r>
        <w:t>lenalidomidu</w:t>
      </w:r>
      <w:proofErr w:type="spellEnd"/>
      <w:r>
        <w:t xml:space="preserve"> a opatreniam PPP</w:t>
      </w:r>
    </w:p>
    <w:p w14:paraId="2ACFCAE0" w14:textId="77777777" w:rsidR="006E7AAF" w:rsidRPr="00D2126A" w:rsidRDefault="000E5A86" w:rsidP="000344B0">
      <w:pPr>
        <w:pStyle w:val="BodyText"/>
        <w:numPr>
          <w:ilvl w:val="0"/>
          <w:numId w:val="64"/>
        </w:numPr>
        <w:tabs>
          <w:tab w:val="left" w:pos="567"/>
        </w:tabs>
        <w:ind w:left="567" w:hanging="567"/>
        <w:jc w:val="left"/>
        <w:rPr>
          <w:iCs/>
        </w:rPr>
      </w:pPr>
      <w:r>
        <w:t>dátum osobného poradenstva</w:t>
      </w:r>
    </w:p>
    <w:p w14:paraId="00A6ACD9" w14:textId="77777777" w:rsidR="006E7AAF" w:rsidRPr="00D2126A" w:rsidRDefault="000E5A86" w:rsidP="000344B0">
      <w:pPr>
        <w:pStyle w:val="BodyText"/>
        <w:numPr>
          <w:ilvl w:val="0"/>
          <w:numId w:val="64"/>
        </w:numPr>
        <w:tabs>
          <w:tab w:val="left" w:pos="567"/>
        </w:tabs>
        <w:ind w:left="567" w:hanging="567"/>
        <w:jc w:val="left"/>
        <w:rPr>
          <w:iCs/>
        </w:rPr>
      </w:pPr>
      <w:r>
        <w:t>údaje o pacientovi, podpis a dátum</w:t>
      </w:r>
    </w:p>
    <w:p w14:paraId="1541C086" w14:textId="77777777" w:rsidR="00941F85" w:rsidRPr="00D2126A" w:rsidRDefault="000E5A86" w:rsidP="000344B0">
      <w:pPr>
        <w:pStyle w:val="BodyText"/>
        <w:keepNext/>
        <w:numPr>
          <w:ilvl w:val="0"/>
          <w:numId w:val="64"/>
        </w:numPr>
        <w:tabs>
          <w:tab w:val="left" w:pos="567"/>
        </w:tabs>
        <w:ind w:left="567" w:hanging="567"/>
        <w:jc w:val="left"/>
        <w:rPr>
          <w:i/>
        </w:rPr>
      </w:pPr>
      <w:r>
        <w:t>meno predpisujúceho lekára, podpis a dátum</w:t>
      </w:r>
    </w:p>
    <w:p w14:paraId="1683974C" w14:textId="77777777" w:rsidR="00941F85" w:rsidRPr="00D2126A" w:rsidRDefault="00941F85" w:rsidP="000344B0">
      <w:pPr>
        <w:pStyle w:val="BodyText"/>
        <w:numPr>
          <w:ilvl w:val="0"/>
          <w:numId w:val="64"/>
        </w:numPr>
        <w:tabs>
          <w:tab w:val="left" w:pos="567"/>
        </w:tabs>
        <w:ind w:left="567" w:hanging="567"/>
        <w:jc w:val="left"/>
        <w:rPr>
          <w:i/>
        </w:rPr>
      </w:pPr>
      <w:r>
        <w:t xml:space="preserve">cieľ tohto dokumentu, t. j. ako je uvedené v PPP: „Cieľom formulára informovanosti o rizikách je chrániť pacientov a prípadné plody tak, že sa zabezpečí, aby boli pacienti plne informovaní a chápali riziko </w:t>
      </w:r>
      <w:proofErr w:type="spellStart"/>
      <w:r>
        <w:t>teratogenity</w:t>
      </w:r>
      <w:proofErr w:type="spellEnd"/>
      <w:r>
        <w:t xml:space="preserve"> a ďalšie nežiaduce reakcie spojené s používaním </w:t>
      </w:r>
      <w:proofErr w:type="spellStart"/>
      <w:r>
        <w:t>lenalidomidu</w:t>
      </w:r>
      <w:proofErr w:type="spellEnd"/>
      <w:r>
        <w:t>. Tento dokument nie je zmluva a nikoho nezbavuje zodpovednosti v súvislosti s bezpečným používaním lieku a prevenciou expozície plodu.”</w:t>
      </w:r>
    </w:p>
    <w:p w14:paraId="514FE994" w14:textId="77777777" w:rsidR="00941F85" w:rsidRPr="00D2126A" w:rsidRDefault="00941F85" w:rsidP="00C93C76">
      <w:pPr>
        <w:pStyle w:val="BodyText"/>
        <w:tabs>
          <w:tab w:val="left" w:pos="1980"/>
        </w:tabs>
        <w:rPr>
          <w:i/>
        </w:rPr>
      </w:pPr>
    </w:p>
    <w:p w14:paraId="01C0C659" w14:textId="77777777" w:rsidR="00941F85" w:rsidRPr="00D2126A" w:rsidRDefault="00941F85" w:rsidP="00283149">
      <w:pPr>
        <w:pStyle w:val="BodyText"/>
        <w:keepNext/>
        <w:rPr>
          <w:i/>
          <w:iCs/>
        </w:rPr>
      </w:pPr>
      <w:r>
        <w:t>Formuláre informovanosti o rizikách pre ženy, ktoré môžu otehotnieť, majú obsahovať aj:</w:t>
      </w:r>
    </w:p>
    <w:p w14:paraId="5B85EB98" w14:textId="77777777" w:rsidR="00941F85" w:rsidRPr="00D2126A" w:rsidRDefault="00941F85" w:rsidP="00283149">
      <w:pPr>
        <w:pStyle w:val="BodyText"/>
        <w:keepNext/>
        <w:numPr>
          <w:ilvl w:val="0"/>
          <w:numId w:val="65"/>
        </w:numPr>
        <w:ind w:left="567" w:hanging="567"/>
        <w:rPr>
          <w:i/>
          <w:iCs/>
        </w:rPr>
      </w:pPr>
      <w:r>
        <w:t>Potvrdenie, že lekár pacientku poučil o nasledovnom:</w:t>
      </w:r>
    </w:p>
    <w:p w14:paraId="3BAC06F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potrebe vyhnúť sa expozícii plodu</w:t>
      </w:r>
    </w:p>
    <w:p w14:paraId="51939C3A" w14:textId="77777777"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 xml:space="preserve">že ak je tehotná alebo plánuje otehotnieť nesmie užívať </w:t>
      </w:r>
      <w:proofErr w:type="spellStart"/>
      <w:r>
        <w:t>lenalidomid</w:t>
      </w:r>
      <w:proofErr w:type="spellEnd"/>
    </w:p>
    <w:p w14:paraId="26DD31E4" w14:textId="77777777" w:rsidR="00941F85" w:rsidRPr="00D2126A" w:rsidRDefault="00941F85" w:rsidP="00C93C76">
      <w:pPr>
        <w:pStyle w:val="BodyText"/>
        <w:numPr>
          <w:ilvl w:val="3"/>
          <w:numId w:val="59"/>
        </w:numPr>
        <w:tabs>
          <w:tab w:val="clear" w:pos="2880"/>
          <w:tab w:val="num" w:pos="1134"/>
          <w:tab w:val="left" w:pos="1980"/>
        </w:tabs>
        <w:ind w:left="1134" w:hanging="567"/>
        <w:jc w:val="left"/>
        <w:rPr>
          <w:i/>
        </w:rPr>
      </w:pPr>
      <w:r>
        <w:lastRenderedPageBreak/>
        <w:t xml:space="preserve">že rozumie nutnosti vyhnúť sa užívaniu </w:t>
      </w:r>
      <w:proofErr w:type="spellStart"/>
      <w:r>
        <w:t>lenalidomidu</w:t>
      </w:r>
      <w:proofErr w:type="spellEnd"/>
      <w:r>
        <w:t xml:space="preserve"> počas tehotenstva a bez prerušenia dodržiavať účinné metódy antikoncepcie, a to minimálne 4 týždne pred začatím liečby, počas celého trvania liečby a minimálne 4 týždne po ukončení liečby</w:t>
      </w:r>
    </w:p>
    <w:p w14:paraId="0ECFC2FC"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že ak potrebuje zmeniť metódu antikoncepcie alebo ju ukončiť, má informovať:</w:t>
      </w:r>
    </w:p>
    <w:p w14:paraId="5377F824" w14:textId="77777777"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 xml:space="preserve">lekára, ktorý jej predpisuje antikoncepciu, že užíva </w:t>
      </w:r>
      <w:proofErr w:type="spellStart"/>
      <w:r>
        <w:rPr>
          <w:rFonts w:ascii="Times New Roman" w:hAnsi="Times New Roman"/>
        </w:rPr>
        <w:t>Revlimid</w:t>
      </w:r>
      <w:proofErr w:type="spellEnd"/>
    </w:p>
    <w:p w14:paraId="3C775891" w14:textId="77777777"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 xml:space="preserve">lekára, ktorý jej predpisuje </w:t>
      </w:r>
      <w:proofErr w:type="spellStart"/>
      <w:r>
        <w:rPr>
          <w:rFonts w:ascii="Times New Roman" w:hAnsi="Times New Roman"/>
        </w:rPr>
        <w:t>Revlimid</w:t>
      </w:r>
      <w:proofErr w:type="spellEnd"/>
      <w:r>
        <w:rPr>
          <w:rFonts w:ascii="Times New Roman" w:hAnsi="Times New Roman"/>
        </w:rPr>
        <w:t>, že prestala používať antikoncepciu alebo zmenila metódu antikoncepcie</w:t>
      </w:r>
    </w:p>
    <w:p w14:paraId="498D8433" w14:textId="77777777" w:rsidR="00941F85" w:rsidRPr="00D2126A" w:rsidRDefault="00941F85" w:rsidP="00C93C76">
      <w:pPr>
        <w:pStyle w:val="BodyText"/>
        <w:numPr>
          <w:ilvl w:val="3"/>
          <w:numId w:val="59"/>
        </w:numPr>
        <w:tabs>
          <w:tab w:val="clear" w:pos="2880"/>
          <w:tab w:val="left" w:pos="1134"/>
        </w:tabs>
        <w:ind w:left="1134" w:hanging="567"/>
        <w:jc w:val="left"/>
        <w:rPr>
          <w:i/>
        </w:rPr>
      </w:pPr>
      <w:r>
        <w:t xml:space="preserve">o potrebe tehotenských testov, </w:t>
      </w:r>
      <w:proofErr w:type="spellStart"/>
      <w:r>
        <w:t>t.j</w:t>
      </w:r>
      <w:proofErr w:type="spellEnd"/>
      <w:r>
        <w:t>. pred liečbou, minimálne každé 4 týždne počas liečby a po liečbe</w:t>
      </w:r>
    </w:p>
    <w:p w14:paraId="551563FB" w14:textId="77777777" w:rsidR="00941F85" w:rsidRPr="00D2126A" w:rsidRDefault="00941F85" w:rsidP="00C93C76">
      <w:pPr>
        <w:pStyle w:val="BodyText"/>
        <w:numPr>
          <w:ilvl w:val="3"/>
          <w:numId w:val="59"/>
        </w:numPr>
        <w:tabs>
          <w:tab w:val="clear" w:pos="2880"/>
          <w:tab w:val="left" w:pos="1134"/>
        </w:tabs>
        <w:ind w:left="1134" w:hanging="567"/>
        <w:jc w:val="left"/>
      </w:pPr>
      <w:r>
        <w:t xml:space="preserve">o potrebe okamžite ukončiť užívanie </w:t>
      </w:r>
      <w:proofErr w:type="spellStart"/>
      <w:r>
        <w:t>Revlimidu</w:t>
      </w:r>
      <w:proofErr w:type="spellEnd"/>
      <w:r>
        <w:t xml:space="preserve"> pri podozrení na tehotenstvo</w:t>
      </w:r>
    </w:p>
    <w:p w14:paraId="30A96AA7" w14:textId="77777777" w:rsidR="00941F85" w:rsidRPr="00D2126A" w:rsidRDefault="00941F85" w:rsidP="00C93C76">
      <w:pPr>
        <w:pStyle w:val="BodyText"/>
        <w:numPr>
          <w:ilvl w:val="3"/>
          <w:numId w:val="59"/>
        </w:numPr>
        <w:tabs>
          <w:tab w:val="clear" w:pos="2880"/>
          <w:tab w:val="left" w:pos="1134"/>
        </w:tabs>
        <w:ind w:left="1134" w:hanging="567"/>
        <w:jc w:val="left"/>
      </w:pPr>
      <w:r>
        <w:t>o potrebe okamžite kontaktovať svojho lekára pri podozrení na tehotenstvo</w:t>
      </w:r>
    </w:p>
    <w:p w14:paraId="6E6D53AB" w14:textId="77777777" w:rsidR="00941F85" w:rsidRPr="00D2126A" w:rsidRDefault="00941F85" w:rsidP="00C93C76">
      <w:pPr>
        <w:pStyle w:val="BodyText"/>
        <w:numPr>
          <w:ilvl w:val="3"/>
          <w:numId w:val="59"/>
        </w:numPr>
        <w:tabs>
          <w:tab w:val="clear" w:pos="2880"/>
          <w:tab w:val="left" w:pos="1134"/>
        </w:tabs>
        <w:ind w:left="1134" w:hanging="567"/>
        <w:jc w:val="left"/>
      </w:pPr>
      <w:r>
        <w:t>o tom, aby liek nedávala žiadnej inej osobe</w:t>
      </w:r>
    </w:p>
    <w:p w14:paraId="732FC081" w14:textId="77777777" w:rsidR="00941F85" w:rsidRPr="00D2126A" w:rsidRDefault="00941F85" w:rsidP="00283149">
      <w:pPr>
        <w:pStyle w:val="BodyText"/>
        <w:keepNext/>
        <w:numPr>
          <w:ilvl w:val="3"/>
          <w:numId w:val="59"/>
        </w:numPr>
        <w:tabs>
          <w:tab w:val="clear" w:pos="2880"/>
          <w:tab w:val="left" w:pos="1134"/>
        </w:tabs>
        <w:ind w:left="1134" w:hanging="567"/>
        <w:jc w:val="left"/>
      </w:pPr>
      <w:r>
        <w:t xml:space="preserve">o tom, aby počas liečby (vrátane prerušení podávania) a minimálne 7 dní po ukončení liečby </w:t>
      </w:r>
      <w:proofErr w:type="spellStart"/>
      <w:r>
        <w:t>Revlimidom</w:t>
      </w:r>
      <w:proofErr w:type="spellEnd"/>
      <w:r>
        <w:t xml:space="preserve"> nedarovala krv</w:t>
      </w:r>
    </w:p>
    <w:p w14:paraId="09F8F899" w14:textId="77777777" w:rsidR="00941F85" w:rsidRPr="00D2126A" w:rsidRDefault="00941F85" w:rsidP="00C93C76">
      <w:pPr>
        <w:pStyle w:val="BodyText"/>
        <w:numPr>
          <w:ilvl w:val="3"/>
          <w:numId w:val="59"/>
        </w:numPr>
        <w:tabs>
          <w:tab w:val="clear" w:pos="2880"/>
          <w:tab w:val="left" w:pos="1134"/>
        </w:tabs>
        <w:ind w:left="1134" w:hanging="567"/>
        <w:jc w:val="left"/>
      </w:pPr>
      <w:r>
        <w:t>o tom, aby po ukončení liečby vrátila nepoužité kapsuly lekárnikovi</w:t>
      </w:r>
    </w:p>
    <w:p w14:paraId="2F65B011" w14:textId="77777777" w:rsidR="00941F85" w:rsidRPr="00D2126A" w:rsidRDefault="00941F85" w:rsidP="00C93C76">
      <w:pPr>
        <w:pStyle w:val="BodyText"/>
        <w:tabs>
          <w:tab w:val="left" w:pos="1980"/>
        </w:tabs>
      </w:pPr>
    </w:p>
    <w:p w14:paraId="6B2055A3" w14:textId="77777777" w:rsidR="00941F85" w:rsidRPr="00D2126A" w:rsidRDefault="00941F85" w:rsidP="00283149">
      <w:pPr>
        <w:pStyle w:val="BodyText"/>
        <w:keepNext/>
      </w:pPr>
      <w:r>
        <w:t>Formuláre informovanosti o rizikách pre ženy, ktoré nemôžu otehotnieť, majú obsahovať aj:</w:t>
      </w:r>
    </w:p>
    <w:p w14:paraId="528249C5" w14:textId="77777777" w:rsidR="00941F85" w:rsidRPr="00D2126A" w:rsidRDefault="00941F85" w:rsidP="00283149">
      <w:pPr>
        <w:pStyle w:val="BodyText"/>
        <w:keepNext/>
        <w:numPr>
          <w:ilvl w:val="0"/>
          <w:numId w:val="66"/>
        </w:numPr>
        <w:ind w:left="567" w:hanging="567"/>
      </w:pPr>
      <w:r>
        <w:t>Potvrdenie, že lekár pacientku poučil o nasledovnom:</w:t>
      </w:r>
    </w:p>
    <w:p w14:paraId="6B54F8A2" w14:textId="77777777" w:rsidR="00941F85" w:rsidRPr="00D2126A" w:rsidRDefault="00941F85" w:rsidP="00C93C76">
      <w:pPr>
        <w:pStyle w:val="BodyText"/>
        <w:numPr>
          <w:ilvl w:val="3"/>
          <w:numId w:val="59"/>
        </w:numPr>
        <w:tabs>
          <w:tab w:val="clear" w:pos="2880"/>
          <w:tab w:val="left" w:pos="1134"/>
        </w:tabs>
        <w:ind w:left="1134" w:hanging="567"/>
        <w:jc w:val="left"/>
      </w:pPr>
      <w:r>
        <w:t>o tom, aby liek nedávala žiadnej inej osobe</w:t>
      </w:r>
    </w:p>
    <w:p w14:paraId="35D35889" w14:textId="77777777" w:rsidR="00941F85" w:rsidRPr="00D2126A" w:rsidRDefault="00941F85" w:rsidP="00283149">
      <w:pPr>
        <w:pStyle w:val="BodyText"/>
        <w:keepNext/>
        <w:numPr>
          <w:ilvl w:val="3"/>
          <w:numId w:val="59"/>
        </w:numPr>
        <w:tabs>
          <w:tab w:val="clear" w:pos="2880"/>
          <w:tab w:val="left" w:pos="1134"/>
        </w:tabs>
        <w:ind w:left="1134" w:hanging="567"/>
        <w:jc w:val="left"/>
      </w:pPr>
      <w:r>
        <w:t xml:space="preserve">o tom, aby počas liečby (vrátane prerušení podávania) a minimálne 7 dní po ukončení liečby </w:t>
      </w:r>
      <w:proofErr w:type="spellStart"/>
      <w:r>
        <w:t>Revlimidom</w:t>
      </w:r>
      <w:proofErr w:type="spellEnd"/>
      <w:r>
        <w:t xml:space="preserve"> nedarovala krv</w:t>
      </w:r>
    </w:p>
    <w:p w14:paraId="07F85903"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o tom, aby po ukončení liečby vrátila nepoužité kapsuly lekárnikovi</w:t>
      </w:r>
    </w:p>
    <w:p w14:paraId="5D7B8860" w14:textId="77777777" w:rsidR="00941F85" w:rsidRPr="00D2126A" w:rsidRDefault="00941F85" w:rsidP="00C93C76">
      <w:pPr>
        <w:pStyle w:val="BodyText"/>
        <w:tabs>
          <w:tab w:val="left" w:pos="1980"/>
        </w:tabs>
      </w:pPr>
    </w:p>
    <w:p w14:paraId="672BC53B" w14:textId="77777777" w:rsidR="00941F85" w:rsidRPr="00D2126A" w:rsidRDefault="00941F85" w:rsidP="00283149">
      <w:pPr>
        <w:pStyle w:val="BodyText"/>
        <w:keepNext/>
      </w:pPr>
      <w:r>
        <w:t>Formuláre informovanosti o rizikách pre mužov majú obsahovať aj:</w:t>
      </w:r>
    </w:p>
    <w:p w14:paraId="153A5A07" w14:textId="77777777" w:rsidR="00941F85" w:rsidRPr="00D2126A" w:rsidRDefault="00941F85" w:rsidP="00283149">
      <w:pPr>
        <w:pStyle w:val="BodyText"/>
        <w:keepNext/>
        <w:numPr>
          <w:ilvl w:val="0"/>
          <w:numId w:val="67"/>
        </w:numPr>
        <w:tabs>
          <w:tab w:val="left" w:pos="567"/>
        </w:tabs>
        <w:ind w:left="567" w:hanging="567"/>
      </w:pPr>
      <w:r>
        <w:t>Potvrdenie, že lekár pacienta poučil o nasledovnom:</w:t>
      </w:r>
    </w:p>
    <w:p w14:paraId="7A9C801A" w14:textId="77777777" w:rsidR="00941F85" w:rsidRPr="00D2126A" w:rsidRDefault="00941F85" w:rsidP="00C93C76">
      <w:pPr>
        <w:pStyle w:val="BodyText"/>
        <w:numPr>
          <w:ilvl w:val="3"/>
          <w:numId w:val="59"/>
        </w:numPr>
        <w:tabs>
          <w:tab w:val="clear" w:pos="2880"/>
          <w:tab w:val="left" w:pos="1134"/>
        </w:tabs>
        <w:ind w:left="1134" w:hanging="567"/>
        <w:jc w:val="left"/>
      </w:pPr>
      <w:r>
        <w:t>potrebe vyhnúť sa expozícii plodu</w:t>
      </w:r>
    </w:p>
    <w:p w14:paraId="60EB632C" w14:textId="77777777" w:rsidR="00941F85" w:rsidRPr="00D2126A" w:rsidRDefault="00941F85" w:rsidP="00C93C76">
      <w:pPr>
        <w:pStyle w:val="BodyText"/>
        <w:numPr>
          <w:ilvl w:val="3"/>
          <w:numId w:val="59"/>
        </w:numPr>
        <w:tabs>
          <w:tab w:val="clear" w:pos="2880"/>
          <w:tab w:val="left" w:pos="1134"/>
        </w:tabs>
        <w:ind w:left="1134" w:hanging="567"/>
        <w:jc w:val="left"/>
      </w:pPr>
      <w:r>
        <w:t xml:space="preserve">o tom, že </w:t>
      </w:r>
      <w:proofErr w:type="spellStart"/>
      <w:r>
        <w:t>lenalidomid</w:t>
      </w:r>
      <w:proofErr w:type="spellEnd"/>
      <w:r>
        <w:t xml:space="preserve"> sa nachádza v sperme a o potrebe používať kondóm, ak je sexuálna partnerka muža tehotná alebo je žena, ktorá môže otehotnieť a nepoužíva účinnú antikoncepciu (a to aj v prípade, ak muž podstúpil </w:t>
      </w:r>
      <w:proofErr w:type="spellStart"/>
      <w:r>
        <w:t>vazektómiu</w:t>
      </w:r>
      <w:proofErr w:type="spellEnd"/>
      <w:r>
        <w:t>)</w:t>
      </w:r>
    </w:p>
    <w:p w14:paraId="41488765" w14:textId="77777777" w:rsidR="00941F85" w:rsidRPr="00D2126A" w:rsidRDefault="00941F85" w:rsidP="00C93C76">
      <w:pPr>
        <w:pStyle w:val="BodyText"/>
        <w:numPr>
          <w:ilvl w:val="3"/>
          <w:numId w:val="59"/>
        </w:numPr>
        <w:tabs>
          <w:tab w:val="clear" w:pos="2880"/>
          <w:tab w:val="left" w:pos="1134"/>
        </w:tabs>
        <w:ind w:left="1134" w:hanging="567"/>
        <w:jc w:val="left"/>
      </w:pPr>
      <w:r>
        <w:t>že ak jeho partnerka otehotnie, má o tom okamžite informovať svojho ošetrujúceho lekára a vždy používať kondóm</w:t>
      </w:r>
    </w:p>
    <w:p w14:paraId="167F0390" w14:textId="77777777" w:rsidR="00941F85" w:rsidRPr="00D2126A" w:rsidRDefault="00941F85" w:rsidP="00C93C76">
      <w:pPr>
        <w:pStyle w:val="BodyText"/>
        <w:numPr>
          <w:ilvl w:val="3"/>
          <w:numId w:val="59"/>
        </w:numPr>
        <w:tabs>
          <w:tab w:val="clear" w:pos="2880"/>
          <w:tab w:val="left" w:pos="1134"/>
        </w:tabs>
        <w:ind w:left="1134" w:hanging="567"/>
        <w:jc w:val="left"/>
      </w:pPr>
      <w:r>
        <w:t>o tom, aby liek nedával žiadnej inej osobe</w:t>
      </w:r>
    </w:p>
    <w:p w14:paraId="21B864EF" w14:textId="77777777" w:rsidR="00941F85" w:rsidRPr="00D2126A" w:rsidRDefault="00941F85" w:rsidP="00283149">
      <w:pPr>
        <w:pStyle w:val="BodyText"/>
        <w:keepNext/>
        <w:numPr>
          <w:ilvl w:val="3"/>
          <w:numId w:val="59"/>
        </w:numPr>
        <w:tabs>
          <w:tab w:val="clear" w:pos="2880"/>
          <w:tab w:val="left" w:pos="1134"/>
        </w:tabs>
        <w:ind w:left="1134" w:hanging="567"/>
        <w:jc w:val="left"/>
      </w:pPr>
      <w:r>
        <w:t xml:space="preserve">že počas liečby (vrátane prerušení podávania) a minimálne 7 dní po ukončení liečby </w:t>
      </w:r>
      <w:proofErr w:type="spellStart"/>
      <w:r>
        <w:t>Revlimidom</w:t>
      </w:r>
      <w:proofErr w:type="spellEnd"/>
      <w:r>
        <w:t xml:space="preserve"> nemá darovať krv alebo spermu</w:t>
      </w:r>
    </w:p>
    <w:p w14:paraId="3A04F273" w14:textId="77777777" w:rsidR="00941F85" w:rsidRPr="00D2126A" w:rsidRDefault="00941F85" w:rsidP="00C93C76">
      <w:pPr>
        <w:pStyle w:val="BodyText"/>
        <w:numPr>
          <w:ilvl w:val="3"/>
          <w:numId w:val="59"/>
        </w:numPr>
        <w:tabs>
          <w:tab w:val="clear" w:pos="2880"/>
          <w:tab w:val="left" w:pos="1134"/>
        </w:tabs>
        <w:ind w:left="1134" w:hanging="567"/>
        <w:jc w:val="left"/>
        <w:rPr>
          <w:i/>
        </w:rPr>
      </w:pPr>
      <w:r>
        <w:t>o tom, aby po ukončení liečby vrátil nepoužité kapsuly lekárnikovi</w:t>
      </w:r>
    </w:p>
    <w:p w14:paraId="6AD60682" w14:textId="77777777" w:rsidR="00DB12F2" w:rsidRPr="00D2126A" w:rsidRDefault="00DB12F2" w:rsidP="00C93C76"/>
    <w:p w14:paraId="2FC4962C" w14:textId="77777777" w:rsidR="005F5DAE" w:rsidRPr="00D2126A" w:rsidRDefault="000E5A86" w:rsidP="0095440E">
      <w:pPr>
        <w:keepNext/>
        <w:numPr>
          <w:ilvl w:val="0"/>
          <w:numId w:val="7"/>
        </w:numPr>
        <w:tabs>
          <w:tab w:val="clear" w:pos="720"/>
          <w:tab w:val="left" w:pos="567"/>
        </w:tabs>
        <w:ind w:left="567" w:right="-1" w:hanging="567"/>
        <w:rPr>
          <w:b/>
        </w:rPr>
      </w:pPr>
      <w:r>
        <w:rPr>
          <w:b/>
        </w:rPr>
        <w:t xml:space="preserve">Povinnosť vykonať </w:t>
      </w:r>
      <w:proofErr w:type="spellStart"/>
      <w:r>
        <w:rPr>
          <w:b/>
        </w:rPr>
        <w:t>postregistračné</w:t>
      </w:r>
      <w:proofErr w:type="spellEnd"/>
      <w:r>
        <w:rPr>
          <w:b/>
        </w:rPr>
        <w:t xml:space="preserve"> opatrenia</w:t>
      </w:r>
    </w:p>
    <w:p w14:paraId="23C1F405" w14:textId="77777777" w:rsidR="005F5DAE" w:rsidRPr="00D2126A" w:rsidRDefault="005F5DAE" w:rsidP="00283149">
      <w:pPr>
        <w:keepNext/>
        <w:ind w:right="-1"/>
      </w:pPr>
    </w:p>
    <w:p w14:paraId="62BB3C15" w14:textId="77777777" w:rsidR="005F5DAE" w:rsidRPr="00D2126A" w:rsidRDefault="000E5A86" w:rsidP="00283149">
      <w:pPr>
        <w:keepNext/>
        <w:ind w:right="-1"/>
        <w:rPr>
          <w:iCs/>
        </w:rPr>
      </w:pPr>
      <w:r>
        <w:t>Držiteľ rozhodnutia o registrácii do určeného termínu vykoná tieto opatrenia:</w:t>
      </w:r>
    </w:p>
    <w:p w14:paraId="43FCCA6B"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871"/>
        <w:gridCol w:w="3324"/>
        <w:gridCol w:w="236"/>
      </w:tblGrid>
      <w:tr w:rsidR="00D5485C" w:rsidRPr="00D2126A" w14:paraId="4ECE921B"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53EE4E13" w14:textId="77777777" w:rsidR="005F5DAE" w:rsidRPr="00D2126A" w:rsidRDefault="000E5A86" w:rsidP="00283149">
            <w:pPr>
              <w:keepNext/>
              <w:ind w:right="-1"/>
              <w:rPr>
                <w:b/>
                <w:iCs/>
              </w:rPr>
            </w:pPr>
            <w:r>
              <w:rPr>
                <w:b/>
              </w:rPr>
              <w:t>Popis</w:t>
            </w:r>
          </w:p>
        </w:tc>
        <w:tc>
          <w:tcPr>
            <w:tcW w:w="1869" w:type="pct"/>
            <w:tcBorders>
              <w:top w:val="single" w:sz="4" w:space="0" w:color="auto"/>
              <w:left w:val="single" w:sz="4" w:space="0" w:color="auto"/>
              <w:bottom w:val="single" w:sz="4" w:space="0" w:color="auto"/>
              <w:right w:val="single" w:sz="4" w:space="0" w:color="auto"/>
            </w:tcBorders>
          </w:tcPr>
          <w:p w14:paraId="78361B9F" w14:textId="77777777" w:rsidR="005F5DAE" w:rsidRPr="00D2126A" w:rsidRDefault="000E5A86" w:rsidP="00283149">
            <w:pPr>
              <w:keepNext/>
              <w:ind w:right="-1"/>
              <w:rPr>
                <w:b/>
                <w:iCs/>
              </w:rPr>
            </w:pPr>
            <w:r>
              <w:rPr>
                <w:b/>
              </w:rPr>
              <w:t>Termín vykonania</w:t>
            </w:r>
          </w:p>
        </w:tc>
      </w:tr>
      <w:tr w:rsidR="00D67505" w:rsidRPr="00D2126A" w:rsidDel="008E2DEF" w14:paraId="244C456E" w14:textId="77777777" w:rsidTr="00CE1A4F">
        <w:trPr>
          <w:gridBefore w:val="1"/>
          <w:del w:id="14" w:author="BMS"/>
        </w:trPr>
        <w:tc>
          <w:tcPr>
            <w:tcW w:w="3131" w:type="pct"/>
            <w:gridSpan w:val="2"/>
            <w:tcBorders>
              <w:top w:val="single" w:sz="4" w:space="0" w:color="auto"/>
              <w:left w:val="single" w:sz="4" w:space="0" w:color="auto"/>
              <w:bottom w:val="single" w:sz="4" w:space="0" w:color="auto"/>
              <w:right w:val="single" w:sz="4" w:space="0" w:color="auto"/>
            </w:tcBorders>
          </w:tcPr>
          <w:p w14:paraId="65C7ECA6" w14:textId="77777777" w:rsidR="005F5DAE" w:rsidRPr="00D2126A" w:rsidDel="008E2DEF" w:rsidRDefault="000E5A86" w:rsidP="00283149">
            <w:pPr>
              <w:keepNext/>
              <w:ind w:right="-1"/>
              <w:rPr>
                <w:del w:id="15" w:author="BMS"/>
                <w:iCs/>
              </w:rPr>
            </w:pPr>
            <w:del w:id="16" w:author="BMS">
              <w:r w:rsidDel="008E2DEF">
                <w:delText>Neintervenčná štúdia bezpečnosti lieku po registrácii u pacientov s myelodysplastickým syndrómom (MDS) liečených s lenalidomidom na získanie údajov o bezpečnosti lenalidomidu u pacientov s MDS a monitorovanie používania lieku mimo schválenej indikácie (CC</w:delText>
              </w:r>
              <w:r w:rsidDel="008E2DEF">
                <w:noBreakHyphen/>
                <w:delText>5013</w:delText>
              </w:r>
              <w:r w:rsidDel="008E2DEF">
                <w:noBreakHyphen/>
                <w:delText>MDS</w:delText>
              </w:r>
              <w:r w:rsidDel="008E2DEF">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41CE8A26" w14:textId="77777777" w:rsidR="005F5DAE" w:rsidRPr="00D2126A" w:rsidDel="008E2DEF" w:rsidRDefault="000E5A86" w:rsidP="00283149">
            <w:pPr>
              <w:keepNext/>
              <w:ind w:right="-1"/>
              <w:rPr>
                <w:del w:id="17" w:author="BMS"/>
                <w:iCs/>
              </w:rPr>
            </w:pPr>
            <w:del w:id="18" w:author="BMS">
              <w:r w:rsidDel="008E2DEF">
                <w:delText>Aktualizácia údajov o bezpečnosti v rámci PSUR.</w:delText>
              </w:r>
            </w:del>
          </w:p>
          <w:p w14:paraId="2B96B896" w14:textId="77777777" w:rsidR="00885E4F" w:rsidRPr="00D2126A" w:rsidDel="008E2DEF" w:rsidRDefault="00885E4F" w:rsidP="00283149">
            <w:pPr>
              <w:pStyle w:val="Date"/>
              <w:keepNext/>
              <w:rPr>
                <w:del w:id="19" w:author="BMS"/>
              </w:rPr>
            </w:pPr>
          </w:p>
          <w:p w14:paraId="503411BB" w14:textId="77777777" w:rsidR="00036363" w:rsidRPr="00D2126A" w:rsidDel="008E2DEF" w:rsidRDefault="000E5A86" w:rsidP="00283149">
            <w:pPr>
              <w:keepNext/>
              <w:rPr>
                <w:del w:id="20" w:author="BMS"/>
              </w:rPr>
            </w:pPr>
            <w:del w:id="21" w:author="BMS">
              <w:r w:rsidDel="008E2DEF">
                <w:delText>Záverečná správa o výsledkoch štúdie:</w:delText>
              </w:r>
            </w:del>
          </w:p>
          <w:p w14:paraId="78991875" w14:textId="77777777" w:rsidR="00911183" w:rsidRPr="00D2126A" w:rsidDel="008E2DEF" w:rsidRDefault="000E5A86" w:rsidP="008B00DD">
            <w:pPr>
              <w:pStyle w:val="Date"/>
              <w:keepNext/>
              <w:numPr>
                <w:ilvl w:val="0"/>
                <w:numId w:val="27"/>
              </w:numPr>
              <w:ind w:left="567" w:hanging="567"/>
              <w:rPr>
                <w:del w:id="22" w:author="BMS"/>
              </w:rPr>
            </w:pPr>
            <w:del w:id="23" w:author="BMS">
              <w:r w:rsidDel="008E2DEF">
                <w:delText>CC</w:delText>
              </w:r>
              <w:r w:rsidDel="008E2DEF">
                <w:noBreakHyphen/>
                <w:delText>5013</w:delText>
              </w:r>
              <w:r w:rsidDel="008E2DEF">
                <w:noBreakHyphen/>
                <w:delText>MDS</w:delText>
              </w:r>
              <w:r w:rsidDel="008E2DEF">
                <w:noBreakHyphen/>
                <w:delText>012, Q2 2024</w:delText>
              </w:r>
            </w:del>
          </w:p>
        </w:tc>
      </w:tr>
      <w:tr w:rsidR="00D5485C" w:rsidRPr="00D2126A" w14:paraId="45EAEE6A"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1D10496E" w14:textId="77777777" w:rsidR="00CD64D0" w:rsidRPr="00D2126A" w:rsidRDefault="000E5A86" w:rsidP="00283149">
            <w:pPr>
              <w:keepNext/>
              <w:ind w:right="-1"/>
              <w:rPr>
                <w:iCs/>
              </w:rPr>
            </w:pPr>
            <w:r>
              <w:t xml:space="preserve">Neintervenčná štúdia bezpečnosti lieku po registrácii u pacientov s novo diagnostikovaným mnohopočetným </w:t>
            </w:r>
            <w:proofErr w:type="spellStart"/>
            <w:r>
              <w:t>myelómom</w:t>
            </w:r>
            <w:proofErr w:type="spellEnd"/>
            <w:r>
              <w:t xml:space="preserve"> (NDMM) nespôsobilých na transplantáciu, liečených </w:t>
            </w:r>
            <w:proofErr w:type="spellStart"/>
            <w:r>
              <w:t>lenalidomidom</w:t>
            </w:r>
            <w:proofErr w:type="spellEnd"/>
            <w:r>
              <w:t xml:space="preserve">, na získanie údajov o bezpečnosti </w:t>
            </w:r>
            <w:proofErr w:type="spellStart"/>
            <w:r>
              <w:t>lenalidomidu</w:t>
            </w:r>
            <w:proofErr w:type="spellEnd"/>
            <w:r>
              <w:t xml:space="preserve"> u pacientov s NDMM.</w:t>
            </w:r>
          </w:p>
        </w:tc>
        <w:tc>
          <w:tcPr>
            <w:tcW w:w="1869" w:type="pct"/>
            <w:tcBorders>
              <w:top w:val="single" w:sz="4" w:space="0" w:color="auto"/>
              <w:left w:val="single" w:sz="4" w:space="0" w:color="auto"/>
              <w:bottom w:val="single" w:sz="4" w:space="0" w:color="auto"/>
              <w:right w:val="single" w:sz="4" w:space="0" w:color="auto"/>
            </w:tcBorders>
          </w:tcPr>
          <w:p w14:paraId="14DDCAD8" w14:textId="77777777" w:rsidR="00CD64D0" w:rsidRPr="00D2126A" w:rsidRDefault="000E5A86" w:rsidP="00283149">
            <w:pPr>
              <w:keepNext/>
              <w:ind w:right="-1"/>
              <w:rPr>
                <w:iCs/>
              </w:rPr>
            </w:pPr>
            <w:r>
              <w:t>Aktualizácia údajov o bezpečnosti v rámci PSUR</w:t>
            </w:r>
          </w:p>
          <w:p w14:paraId="1BBB77B2" w14:textId="77777777" w:rsidR="005741BB" w:rsidRPr="00D2126A" w:rsidRDefault="005741BB" w:rsidP="00283149">
            <w:pPr>
              <w:pStyle w:val="Date"/>
              <w:keepNext/>
            </w:pPr>
          </w:p>
          <w:p w14:paraId="01EB9620" w14:textId="77777777" w:rsidR="005741BB" w:rsidRPr="00D2126A" w:rsidRDefault="000E5A86" w:rsidP="00283149">
            <w:pPr>
              <w:pStyle w:val="Date"/>
              <w:keepNext/>
            </w:pPr>
            <w:r>
              <w:t>Záverečná správa o výsledkoch štúdie: Q1 2027</w:t>
            </w:r>
          </w:p>
        </w:tc>
      </w:tr>
    </w:tbl>
    <w:p w14:paraId="60C93977" w14:textId="77777777" w:rsidR="00332130" w:rsidRPr="00D2126A" w:rsidRDefault="00332130" w:rsidP="00DF154F">
      <w:pPr>
        <w:rPr>
          <w:b/>
          <w:noProof/>
          <w:color w:val="000000"/>
        </w:rPr>
      </w:pPr>
    </w:p>
    <w:p w14:paraId="22AE7CB9" w14:textId="77777777" w:rsidR="00F36412" w:rsidRPr="00D2126A" w:rsidRDefault="00332130" w:rsidP="00332130">
      <w:pPr>
        <w:pStyle w:val="Date"/>
        <w:jc w:val="center"/>
        <w:rPr>
          <w:noProof/>
        </w:rPr>
      </w:pPr>
      <w:r>
        <w:br w:type="page"/>
      </w:r>
    </w:p>
    <w:p w14:paraId="1AF38DAA" w14:textId="77777777" w:rsidR="00F36412" w:rsidRPr="00D2126A" w:rsidRDefault="00F36412" w:rsidP="00332130">
      <w:pPr>
        <w:jc w:val="center"/>
        <w:rPr>
          <w:bCs/>
          <w:noProof/>
          <w:color w:val="000000"/>
        </w:rPr>
      </w:pPr>
    </w:p>
    <w:p w14:paraId="0C8E7F0A" w14:textId="77777777" w:rsidR="00F36412" w:rsidRPr="00D2126A" w:rsidRDefault="00F36412" w:rsidP="00DF154F">
      <w:pPr>
        <w:jc w:val="center"/>
        <w:rPr>
          <w:bCs/>
          <w:noProof/>
          <w:color w:val="000000"/>
        </w:rPr>
      </w:pPr>
    </w:p>
    <w:p w14:paraId="51AC52A9" w14:textId="77777777" w:rsidR="00F36412" w:rsidRPr="00D2126A" w:rsidRDefault="00F36412" w:rsidP="00DF154F">
      <w:pPr>
        <w:jc w:val="center"/>
        <w:rPr>
          <w:bCs/>
          <w:noProof/>
          <w:color w:val="000000"/>
        </w:rPr>
      </w:pPr>
    </w:p>
    <w:p w14:paraId="5AEC07CB" w14:textId="77777777" w:rsidR="00F36412" w:rsidRPr="00D2126A" w:rsidRDefault="00F36412" w:rsidP="00DF154F">
      <w:pPr>
        <w:jc w:val="center"/>
        <w:rPr>
          <w:bCs/>
          <w:noProof/>
          <w:color w:val="000000"/>
        </w:rPr>
      </w:pPr>
    </w:p>
    <w:p w14:paraId="2BF3CDE4" w14:textId="77777777" w:rsidR="00F36412" w:rsidRPr="00D2126A" w:rsidRDefault="00F36412" w:rsidP="00DF154F">
      <w:pPr>
        <w:jc w:val="center"/>
        <w:rPr>
          <w:bCs/>
          <w:noProof/>
          <w:color w:val="000000"/>
        </w:rPr>
      </w:pPr>
    </w:p>
    <w:p w14:paraId="432E60D2" w14:textId="77777777" w:rsidR="00F36412" w:rsidRPr="00D2126A" w:rsidRDefault="00F36412" w:rsidP="00DF154F">
      <w:pPr>
        <w:jc w:val="center"/>
        <w:rPr>
          <w:bCs/>
          <w:noProof/>
          <w:color w:val="000000"/>
        </w:rPr>
      </w:pPr>
    </w:p>
    <w:p w14:paraId="65452C95" w14:textId="77777777" w:rsidR="00F36412" w:rsidRPr="00D2126A" w:rsidRDefault="00F36412" w:rsidP="00DF154F">
      <w:pPr>
        <w:jc w:val="center"/>
        <w:rPr>
          <w:bCs/>
          <w:noProof/>
          <w:color w:val="000000"/>
        </w:rPr>
      </w:pPr>
    </w:p>
    <w:p w14:paraId="29CC373B" w14:textId="77777777" w:rsidR="00F36412" w:rsidRPr="00D2126A" w:rsidRDefault="00F36412" w:rsidP="00DF154F">
      <w:pPr>
        <w:jc w:val="center"/>
        <w:rPr>
          <w:bCs/>
          <w:noProof/>
          <w:color w:val="000000"/>
        </w:rPr>
      </w:pPr>
    </w:p>
    <w:p w14:paraId="1A6FA9E1" w14:textId="77777777" w:rsidR="00F36412" w:rsidRPr="00D2126A" w:rsidRDefault="00F36412" w:rsidP="00DF154F">
      <w:pPr>
        <w:jc w:val="center"/>
        <w:rPr>
          <w:bCs/>
          <w:noProof/>
          <w:color w:val="000000"/>
        </w:rPr>
      </w:pPr>
    </w:p>
    <w:p w14:paraId="48D4CF3D" w14:textId="77777777" w:rsidR="00F36412" w:rsidRPr="00D2126A" w:rsidRDefault="00F36412" w:rsidP="00DF154F">
      <w:pPr>
        <w:jc w:val="center"/>
        <w:rPr>
          <w:bCs/>
          <w:noProof/>
          <w:color w:val="000000"/>
        </w:rPr>
      </w:pPr>
    </w:p>
    <w:p w14:paraId="271F4156" w14:textId="77777777" w:rsidR="00F36412" w:rsidRPr="00D2126A" w:rsidRDefault="00F36412" w:rsidP="00DF154F">
      <w:pPr>
        <w:jc w:val="center"/>
        <w:rPr>
          <w:bCs/>
          <w:noProof/>
          <w:color w:val="000000"/>
        </w:rPr>
      </w:pPr>
    </w:p>
    <w:p w14:paraId="751A427A" w14:textId="77777777" w:rsidR="00F36412" w:rsidRPr="00D2126A" w:rsidRDefault="00F36412" w:rsidP="00DF154F">
      <w:pPr>
        <w:jc w:val="center"/>
        <w:rPr>
          <w:bCs/>
          <w:noProof/>
          <w:color w:val="000000"/>
        </w:rPr>
      </w:pPr>
    </w:p>
    <w:p w14:paraId="0B75320B" w14:textId="77777777" w:rsidR="00F36412" w:rsidRPr="00D2126A" w:rsidRDefault="00F36412" w:rsidP="00DF154F">
      <w:pPr>
        <w:jc w:val="center"/>
        <w:rPr>
          <w:bCs/>
          <w:noProof/>
          <w:color w:val="000000"/>
        </w:rPr>
      </w:pPr>
    </w:p>
    <w:p w14:paraId="2A0D7CE1" w14:textId="77777777" w:rsidR="00F36412" w:rsidRPr="00D2126A" w:rsidRDefault="00F36412" w:rsidP="00DF154F">
      <w:pPr>
        <w:jc w:val="center"/>
        <w:rPr>
          <w:bCs/>
          <w:noProof/>
          <w:color w:val="000000"/>
        </w:rPr>
      </w:pPr>
    </w:p>
    <w:p w14:paraId="627C9602" w14:textId="77777777" w:rsidR="00F36412" w:rsidRPr="00D2126A" w:rsidRDefault="00F36412" w:rsidP="00DF154F">
      <w:pPr>
        <w:jc w:val="center"/>
        <w:rPr>
          <w:bCs/>
          <w:noProof/>
          <w:color w:val="000000"/>
        </w:rPr>
      </w:pPr>
    </w:p>
    <w:p w14:paraId="6093B57F" w14:textId="77777777" w:rsidR="00F36412" w:rsidRPr="00D2126A" w:rsidRDefault="00F36412" w:rsidP="00DF154F">
      <w:pPr>
        <w:jc w:val="center"/>
        <w:rPr>
          <w:bCs/>
          <w:noProof/>
          <w:color w:val="000000"/>
        </w:rPr>
      </w:pPr>
    </w:p>
    <w:p w14:paraId="1DA6C31F" w14:textId="77777777" w:rsidR="00F36412" w:rsidRPr="00D2126A" w:rsidRDefault="00F36412" w:rsidP="00DF154F">
      <w:pPr>
        <w:jc w:val="center"/>
        <w:rPr>
          <w:bCs/>
          <w:noProof/>
          <w:color w:val="000000"/>
        </w:rPr>
      </w:pPr>
    </w:p>
    <w:p w14:paraId="21984B03" w14:textId="77777777" w:rsidR="00F36412" w:rsidRPr="00D2126A" w:rsidRDefault="00F36412" w:rsidP="00DF154F">
      <w:pPr>
        <w:jc w:val="center"/>
        <w:rPr>
          <w:bCs/>
          <w:noProof/>
          <w:color w:val="000000"/>
        </w:rPr>
      </w:pPr>
    </w:p>
    <w:p w14:paraId="6A828841" w14:textId="77777777" w:rsidR="00F36412" w:rsidRPr="00D2126A" w:rsidRDefault="00F36412" w:rsidP="00DF154F">
      <w:pPr>
        <w:jc w:val="center"/>
        <w:rPr>
          <w:bCs/>
          <w:noProof/>
          <w:color w:val="000000"/>
        </w:rPr>
      </w:pPr>
    </w:p>
    <w:p w14:paraId="2CB22179" w14:textId="77777777" w:rsidR="00F36412" w:rsidRPr="00D2126A" w:rsidRDefault="00F36412" w:rsidP="00DF154F">
      <w:pPr>
        <w:jc w:val="center"/>
        <w:rPr>
          <w:bCs/>
          <w:noProof/>
          <w:color w:val="000000"/>
        </w:rPr>
      </w:pPr>
    </w:p>
    <w:p w14:paraId="48BADC19" w14:textId="77777777" w:rsidR="00F36412" w:rsidRPr="00D2126A" w:rsidRDefault="00F36412" w:rsidP="00DF154F">
      <w:pPr>
        <w:jc w:val="center"/>
        <w:rPr>
          <w:bCs/>
          <w:noProof/>
          <w:color w:val="000000"/>
        </w:rPr>
      </w:pPr>
    </w:p>
    <w:p w14:paraId="439A8D50" w14:textId="77777777" w:rsidR="00F36412" w:rsidRPr="00D2126A" w:rsidRDefault="00F36412" w:rsidP="00DF154F">
      <w:pPr>
        <w:jc w:val="center"/>
        <w:rPr>
          <w:bCs/>
          <w:noProof/>
          <w:color w:val="000000"/>
        </w:rPr>
      </w:pPr>
    </w:p>
    <w:p w14:paraId="1B2C14ED" w14:textId="77777777" w:rsidR="00B52266" w:rsidRPr="00D2126A" w:rsidRDefault="000E5A86" w:rsidP="00C93C76">
      <w:pPr>
        <w:jc w:val="center"/>
        <w:rPr>
          <w:b/>
          <w:color w:val="000000"/>
        </w:rPr>
      </w:pPr>
      <w:r>
        <w:rPr>
          <w:b/>
          <w:color w:val="000000"/>
        </w:rPr>
        <w:t>PRÍLOHA III</w:t>
      </w:r>
    </w:p>
    <w:p w14:paraId="052B79EE" w14:textId="77777777" w:rsidR="00B52266" w:rsidRPr="00D2126A" w:rsidRDefault="00B52266" w:rsidP="00C93C76">
      <w:pPr>
        <w:jc w:val="center"/>
        <w:rPr>
          <w:b/>
          <w:color w:val="000000"/>
        </w:rPr>
      </w:pPr>
    </w:p>
    <w:p w14:paraId="6FF14AEB" w14:textId="77777777" w:rsidR="00B52266" w:rsidRPr="00D2126A" w:rsidRDefault="000E5A86" w:rsidP="00C93C76">
      <w:pPr>
        <w:jc w:val="center"/>
        <w:rPr>
          <w:b/>
          <w:color w:val="000000"/>
        </w:rPr>
      </w:pPr>
      <w:r>
        <w:rPr>
          <w:b/>
          <w:color w:val="000000"/>
        </w:rPr>
        <w:t>OZNAČENIE OBALU A PÍSOMNÁ INFORMÁCIA PRE POUŽÍVATEĽA</w:t>
      </w:r>
    </w:p>
    <w:p w14:paraId="16D400B3" w14:textId="77777777" w:rsidR="00F36412" w:rsidRPr="00D2126A" w:rsidRDefault="00F36412" w:rsidP="00C93C76">
      <w:pPr>
        <w:jc w:val="center"/>
        <w:rPr>
          <w:noProof/>
          <w:color w:val="000000"/>
        </w:rPr>
      </w:pPr>
    </w:p>
    <w:p w14:paraId="5E2B9915" w14:textId="77777777" w:rsidR="00F36412" w:rsidRPr="00D2126A" w:rsidRDefault="00AD39C6" w:rsidP="00AD39C6">
      <w:pPr>
        <w:jc w:val="center"/>
        <w:rPr>
          <w:noProof/>
          <w:color w:val="000000"/>
        </w:rPr>
      </w:pPr>
      <w:r>
        <w:br w:type="page"/>
      </w:r>
    </w:p>
    <w:p w14:paraId="499CB476" w14:textId="77777777" w:rsidR="00F36412" w:rsidRPr="00D2126A" w:rsidRDefault="00F36412" w:rsidP="00C93C76">
      <w:pPr>
        <w:jc w:val="center"/>
        <w:rPr>
          <w:noProof/>
          <w:color w:val="000000"/>
        </w:rPr>
      </w:pPr>
    </w:p>
    <w:p w14:paraId="1BC3FA0C" w14:textId="77777777" w:rsidR="00F36412" w:rsidRPr="00D2126A" w:rsidRDefault="00F36412" w:rsidP="00C93C76">
      <w:pPr>
        <w:jc w:val="center"/>
        <w:rPr>
          <w:noProof/>
          <w:color w:val="000000"/>
        </w:rPr>
      </w:pPr>
    </w:p>
    <w:p w14:paraId="485C5668" w14:textId="77777777" w:rsidR="00F36412" w:rsidRPr="00D2126A" w:rsidRDefault="00F36412" w:rsidP="00C93C76">
      <w:pPr>
        <w:jc w:val="center"/>
        <w:rPr>
          <w:noProof/>
          <w:color w:val="000000"/>
        </w:rPr>
      </w:pPr>
    </w:p>
    <w:p w14:paraId="196BA887" w14:textId="77777777" w:rsidR="00F36412" w:rsidRPr="00D2126A" w:rsidRDefault="00F36412" w:rsidP="00C93C76">
      <w:pPr>
        <w:jc w:val="center"/>
        <w:rPr>
          <w:noProof/>
          <w:color w:val="000000"/>
        </w:rPr>
      </w:pPr>
    </w:p>
    <w:p w14:paraId="522D073A" w14:textId="77777777" w:rsidR="00F36412" w:rsidRPr="00D2126A" w:rsidRDefault="00F36412" w:rsidP="00C93C76">
      <w:pPr>
        <w:jc w:val="center"/>
        <w:rPr>
          <w:noProof/>
          <w:color w:val="000000"/>
        </w:rPr>
      </w:pPr>
    </w:p>
    <w:p w14:paraId="247B2127" w14:textId="77777777" w:rsidR="00F36412" w:rsidRPr="00D2126A" w:rsidRDefault="00F36412" w:rsidP="00C93C76">
      <w:pPr>
        <w:jc w:val="center"/>
        <w:rPr>
          <w:noProof/>
          <w:color w:val="000000"/>
        </w:rPr>
      </w:pPr>
    </w:p>
    <w:p w14:paraId="22B389EB" w14:textId="77777777" w:rsidR="00F36412" w:rsidRPr="00D2126A" w:rsidRDefault="00F36412" w:rsidP="00C93C76">
      <w:pPr>
        <w:jc w:val="center"/>
        <w:rPr>
          <w:noProof/>
          <w:color w:val="000000"/>
        </w:rPr>
      </w:pPr>
    </w:p>
    <w:p w14:paraId="5CBED16A" w14:textId="77777777" w:rsidR="00F36412" w:rsidRPr="00D2126A" w:rsidRDefault="00F36412" w:rsidP="00C93C76">
      <w:pPr>
        <w:jc w:val="center"/>
        <w:rPr>
          <w:noProof/>
          <w:color w:val="000000"/>
        </w:rPr>
      </w:pPr>
    </w:p>
    <w:p w14:paraId="1F74AF91" w14:textId="77777777" w:rsidR="00F36412" w:rsidRPr="00D2126A" w:rsidRDefault="00F36412" w:rsidP="00C93C76">
      <w:pPr>
        <w:jc w:val="center"/>
        <w:rPr>
          <w:noProof/>
          <w:color w:val="000000"/>
        </w:rPr>
      </w:pPr>
    </w:p>
    <w:p w14:paraId="5A802245" w14:textId="77777777" w:rsidR="00F36412" w:rsidRPr="00D2126A" w:rsidRDefault="00F36412" w:rsidP="00C93C76">
      <w:pPr>
        <w:jc w:val="center"/>
        <w:rPr>
          <w:noProof/>
          <w:color w:val="000000"/>
        </w:rPr>
      </w:pPr>
    </w:p>
    <w:p w14:paraId="00AF8DAF" w14:textId="77777777" w:rsidR="00F36412" w:rsidRPr="00D2126A" w:rsidRDefault="00F36412" w:rsidP="00C93C76">
      <w:pPr>
        <w:jc w:val="center"/>
        <w:rPr>
          <w:noProof/>
          <w:color w:val="000000"/>
        </w:rPr>
      </w:pPr>
    </w:p>
    <w:p w14:paraId="69DB132A" w14:textId="77777777" w:rsidR="00F36412" w:rsidRPr="00D2126A" w:rsidRDefault="00F36412" w:rsidP="00C93C76">
      <w:pPr>
        <w:jc w:val="center"/>
        <w:rPr>
          <w:noProof/>
          <w:color w:val="000000"/>
        </w:rPr>
      </w:pPr>
    </w:p>
    <w:p w14:paraId="147B32FD" w14:textId="77777777" w:rsidR="00F36412" w:rsidRPr="00D2126A" w:rsidRDefault="00F36412" w:rsidP="00C93C76">
      <w:pPr>
        <w:jc w:val="center"/>
        <w:rPr>
          <w:noProof/>
          <w:color w:val="000000"/>
        </w:rPr>
      </w:pPr>
    </w:p>
    <w:p w14:paraId="555FD519" w14:textId="77777777" w:rsidR="00F36412" w:rsidRPr="00D2126A" w:rsidRDefault="00F36412" w:rsidP="00C93C76">
      <w:pPr>
        <w:jc w:val="center"/>
        <w:rPr>
          <w:noProof/>
          <w:color w:val="000000"/>
        </w:rPr>
      </w:pPr>
    </w:p>
    <w:p w14:paraId="587EFAF8" w14:textId="77777777" w:rsidR="00F36412" w:rsidRPr="00D2126A" w:rsidRDefault="00F36412" w:rsidP="00C93C76">
      <w:pPr>
        <w:jc w:val="center"/>
        <w:rPr>
          <w:noProof/>
          <w:color w:val="000000"/>
        </w:rPr>
      </w:pPr>
    </w:p>
    <w:p w14:paraId="1A6EE299" w14:textId="77777777" w:rsidR="00F36412" w:rsidRPr="00D2126A" w:rsidRDefault="00F36412" w:rsidP="00C93C76">
      <w:pPr>
        <w:jc w:val="center"/>
        <w:rPr>
          <w:noProof/>
          <w:color w:val="000000"/>
        </w:rPr>
      </w:pPr>
    </w:p>
    <w:p w14:paraId="2AF7CDA4" w14:textId="77777777" w:rsidR="00F36412" w:rsidRPr="00D2126A" w:rsidRDefault="00F36412" w:rsidP="00C93C76">
      <w:pPr>
        <w:jc w:val="center"/>
        <w:rPr>
          <w:noProof/>
          <w:color w:val="000000"/>
        </w:rPr>
      </w:pPr>
    </w:p>
    <w:p w14:paraId="7F98E00B" w14:textId="77777777" w:rsidR="00F36412" w:rsidRPr="00D2126A" w:rsidRDefault="00F36412" w:rsidP="00C93C76">
      <w:pPr>
        <w:jc w:val="center"/>
        <w:rPr>
          <w:noProof/>
          <w:color w:val="000000"/>
        </w:rPr>
      </w:pPr>
    </w:p>
    <w:p w14:paraId="26D8138A" w14:textId="77777777" w:rsidR="00F36412" w:rsidRPr="00D2126A" w:rsidRDefault="00F36412" w:rsidP="00C93C76">
      <w:pPr>
        <w:jc w:val="center"/>
        <w:rPr>
          <w:noProof/>
          <w:color w:val="000000"/>
        </w:rPr>
      </w:pPr>
    </w:p>
    <w:p w14:paraId="4A724D41" w14:textId="77777777" w:rsidR="00904DC9" w:rsidRPr="00D2126A" w:rsidRDefault="00904DC9" w:rsidP="00C93C76">
      <w:pPr>
        <w:pStyle w:val="Date"/>
        <w:jc w:val="center"/>
      </w:pPr>
    </w:p>
    <w:p w14:paraId="1E0A9254" w14:textId="77777777" w:rsidR="00904DC9" w:rsidRPr="00D2126A" w:rsidRDefault="00904DC9" w:rsidP="00C93C76">
      <w:pPr>
        <w:jc w:val="center"/>
      </w:pPr>
    </w:p>
    <w:p w14:paraId="169C6095" w14:textId="77777777" w:rsidR="00904DC9" w:rsidRPr="00D2126A" w:rsidRDefault="00904DC9" w:rsidP="00C93C76">
      <w:pPr>
        <w:pStyle w:val="Date"/>
        <w:jc w:val="center"/>
      </w:pPr>
    </w:p>
    <w:p w14:paraId="0831F339" w14:textId="77777777" w:rsidR="00B52266" w:rsidRPr="00D2126A" w:rsidRDefault="000E5A86" w:rsidP="00C93C76">
      <w:pPr>
        <w:pStyle w:val="TitleA"/>
        <w:outlineLvl w:val="0"/>
        <w:rPr>
          <w:bCs/>
          <w:color w:val="000000"/>
        </w:rPr>
      </w:pPr>
      <w:r>
        <w:rPr>
          <w:color w:val="000000"/>
        </w:rPr>
        <w:t>A. OZNAČENIE OBALU</w:t>
      </w:r>
    </w:p>
    <w:p w14:paraId="7F4C82EE" w14:textId="37D5827D" w:rsidR="00B52266" w:rsidRPr="00D2126A" w:rsidDel="000344B0" w:rsidRDefault="00B17EDE" w:rsidP="000344B0">
      <w:pPr>
        <w:pBdr>
          <w:top w:val="single" w:sz="4" w:space="1" w:color="auto"/>
          <w:left w:val="single" w:sz="4" w:space="4" w:color="auto"/>
          <w:bottom w:val="single" w:sz="4" w:space="1" w:color="auto"/>
          <w:right w:val="single" w:sz="4" w:space="4" w:color="auto"/>
        </w:pBdr>
        <w:rPr>
          <w:del w:id="24" w:author="BMS" w:date="2025-02-19T16:44:00Z" w16du:dateUtc="2025-02-19T08:44:00Z"/>
          <w:color w:val="000000"/>
        </w:rPr>
      </w:pPr>
      <w:r>
        <w:br w:type="page"/>
      </w:r>
    </w:p>
    <w:p w14:paraId="3547F1A0" w14:textId="77777777" w:rsidR="00036363" w:rsidRPr="00D2126A" w:rsidRDefault="000E5A86" w:rsidP="004F764C">
      <w:pPr>
        <w:pBdr>
          <w:top w:val="single" w:sz="4" w:space="1" w:color="auto"/>
          <w:left w:val="single" w:sz="4" w:space="4" w:color="auto"/>
          <w:bottom w:val="single" w:sz="4" w:space="1" w:color="auto"/>
          <w:right w:val="single" w:sz="4" w:space="4" w:color="auto"/>
        </w:pBdr>
        <w:rPr>
          <w:b/>
          <w:color w:val="000000"/>
        </w:rPr>
      </w:pPr>
      <w:r>
        <w:rPr>
          <w:b/>
          <w:color w:val="000000"/>
        </w:rPr>
        <w:t>ÚDAJE, KTORÉ MAJÚ BYŤ UVEDENÉ NA VONKAJŠOM OBALE</w:t>
      </w:r>
    </w:p>
    <w:p w14:paraId="240D690F" w14:textId="77777777" w:rsidR="00B52266" w:rsidRPr="00D2126A" w:rsidRDefault="00B52266" w:rsidP="000344B0">
      <w:pPr>
        <w:keepNext/>
        <w:pBdr>
          <w:top w:val="single" w:sz="4" w:space="1" w:color="auto"/>
          <w:left w:val="single" w:sz="4" w:space="4" w:color="auto"/>
          <w:bottom w:val="single" w:sz="4" w:space="1" w:color="auto"/>
          <w:right w:val="single" w:sz="4" w:space="4" w:color="auto"/>
        </w:pBdr>
        <w:rPr>
          <w:b/>
          <w:color w:val="000000"/>
        </w:rPr>
      </w:pPr>
    </w:p>
    <w:p w14:paraId="31842770" w14:textId="77777777" w:rsidR="00B52266" w:rsidRPr="00D2126A" w:rsidRDefault="000E5A86" w:rsidP="000344B0">
      <w:pPr>
        <w:keepNext/>
        <w:pBdr>
          <w:top w:val="single" w:sz="4" w:space="1" w:color="auto"/>
          <w:left w:val="single" w:sz="4" w:space="4" w:color="auto"/>
          <w:bottom w:val="single" w:sz="4" w:space="1" w:color="auto"/>
          <w:right w:val="single" w:sz="4" w:space="4" w:color="auto"/>
        </w:pBdr>
        <w:rPr>
          <w:b/>
          <w:color w:val="000000"/>
        </w:rPr>
      </w:pPr>
      <w:r>
        <w:rPr>
          <w:b/>
          <w:color w:val="000000"/>
        </w:rPr>
        <w:t>ŠKATUĽKA</w:t>
      </w:r>
    </w:p>
    <w:p w14:paraId="35E9B600" w14:textId="77777777" w:rsidR="00B52266" w:rsidRPr="00D2126A" w:rsidRDefault="00B52266" w:rsidP="00EB488D">
      <w:pPr>
        <w:keepNext/>
        <w:rPr>
          <w:color w:val="000000"/>
        </w:rPr>
      </w:pPr>
    </w:p>
    <w:p w14:paraId="61F7EE52" w14:textId="77777777" w:rsidR="00904DC9" w:rsidRPr="00D2126A" w:rsidRDefault="00904DC9" w:rsidP="00C93C76">
      <w:pPr>
        <w:pStyle w:val="Date"/>
      </w:pPr>
    </w:p>
    <w:p w14:paraId="7F7EB533" w14:textId="77777777" w:rsidR="00651A9A" w:rsidRPr="00D2126A" w:rsidRDefault="000E5A86" w:rsidP="00C93C76">
      <w:pPr>
        <w:pStyle w:val="StyleHeadingLab"/>
      </w:pPr>
      <w:r>
        <w:t>1.</w:t>
      </w:r>
      <w:r>
        <w:tab/>
        <w:t>NÁZOV LIEKU</w:t>
      </w:r>
    </w:p>
    <w:p w14:paraId="3AFA5792" w14:textId="77777777" w:rsidR="00651A9A" w:rsidRPr="00D2126A" w:rsidRDefault="00651A9A" w:rsidP="00EB488D">
      <w:pPr>
        <w:keepNext/>
        <w:rPr>
          <w:color w:val="000000"/>
        </w:rPr>
      </w:pPr>
    </w:p>
    <w:p w14:paraId="30FE4133" w14:textId="77777777" w:rsidR="00651A9A" w:rsidRPr="00D2126A" w:rsidRDefault="000E5A86" w:rsidP="00C93C76">
      <w:pPr>
        <w:rPr>
          <w:color w:val="000000"/>
        </w:rPr>
      </w:pPr>
      <w:proofErr w:type="spellStart"/>
      <w:r>
        <w:rPr>
          <w:color w:val="000000"/>
        </w:rPr>
        <w:t>Revlimid</w:t>
      </w:r>
      <w:proofErr w:type="spellEnd"/>
      <w:r>
        <w:rPr>
          <w:color w:val="000000"/>
        </w:rPr>
        <w:t xml:space="preserve"> 2,5 mg tvrdé kapsuly</w:t>
      </w:r>
    </w:p>
    <w:p w14:paraId="25180E1B" w14:textId="77777777" w:rsidR="00651A9A" w:rsidRPr="00D2126A" w:rsidRDefault="000E5A86" w:rsidP="00C93C76">
      <w:pPr>
        <w:rPr>
          <w:color w:val="000000"/>
        </w:rPr>
      </w:pPr>
      <w:proofErr w:type="spellStart"/>
      <w:r>
        <w:rPr>
          <w:color w:val="000000"/>
        </w:rPr>
        <w:t>lenalidomid</w:t>
      </w:r>
      <w:proofErr w:type="spellEnd"/>
    </w:p>
    <w:p w14:paraId="26E1EDB6" w14:textId="77777777" w:rsidR="00651A9A" w:rsidRPr="00D2126A" w:rsidRDefault="00651A9A" w:rsidP="00C93C76">
      <w:pPr>
        <w:rPr>
          <w:color w:val="000000"/>
        </w:rPr>
      </w:pPr>
    </w:p>
    <w:p w14:paraId="44693908" w14:textId="77777777" w:rsidR="00651A9A" w:rsidRPr="00D2126A" w:rsidRDefault="00651A9A" w:rsidP="00C93C76">
      <w:pPr>
        <w:pStyle w:val="Date"/>
        <w:rPr>
          <w:color w:val="000000"/>
        </w:rPr>
      </w:pPr>
    </w:p>
    <w:p w14:paraId="13BDC08D"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LIEČIVO (LIEČIVÁ)</w:t>
      </w:r>
    </w:p>
    <w:p w14:paraId="71909020" w14:textId="77777777" w:rsidR="00651A9A" w:rsidRPr="00D2126A" w:rsidRDefault="00651A9A" w:rsidP="00EB488D">
      <w:pPr>
        <w:keepNext/>
        <w:rPr>
          <w:color w:val="000000"/>
        </w:rPr>
      </w:pPr>
    </w:p>
    <w:p w14:paraId="51F61096" w14:textId="77777777" w:rsidR="00651A9A" w:rsidRPr="00D2126A" w:rsidRDefault="000E5A86" w:rsidP="00C93C76">
      <w:pPr>
        <w:rPr>
          <w:color w:val="000000"/>
        </w:rPr>
      </w:pPr>
      <w:r>
        <w:rPr>
          <w:color w:val="000000"/>
        </w:rPr>
        <w:t xml:space="preserve">Každá kapsula obsahuje 2,5 mg </w:t>
      </w:r>
      <w:proofErr w:type="spellStart"/>
      <w:r>
        <w:rPr>
          <w:color w:val="000000"/>
        </w:rPr>
        <w:t>lenalidomidu</w:t>
      </w:r>
      <w:proofErr w:type="spellEnd"/>
      <w:r>
        <w:rPr>
          <w:color w:val="000000"/>
        </w:rPr>
        <w:t>.</w:t>
      </w:r>
    </w:p>
    <w:p w14:paraId="67E73929" w14:textId="77777777" w:rsidR="00651A9A" w:rsidRPr="00D2126A" w:rsidRDefault="00651A9A" w:rsidP="00C93C76">
      <w:pPr>
        <w:rPr>
          <w:color w:val="000000"/>
        </w:rPr>
      </w:pPr>
    </w:p>
    <w:p w14:paraId="2C88BE9A" w14:textId="77777777" w:rsidR="00651A9A" w:rsidRPr="00D2126A" w:rsidRDefault="00651A9A" w:rsidP="00C93C76">
      <w:pPr>
        <w:pStyle w:val="Date"/>
        <w:rPr>
          <w:color w:val="000000"/>
        </w:rPr>
      </w:pPr>
    </w:p>
    <w:p w14:paraId="1504D238"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ZOZNAM POMOCNÝCH LÁTOK</w:t>
      </w:r>
    </w:p>
    <w:p w14:paraId="750171A0" w14:textId="77777777" w:rsidR="00651A9A" w:rsidRPr="00D2126A" w:rsidRDefault="00651A9A" w:rsidP="00EB488D">
      <w:pPr>
        <w:keepNext/>
        <w:rPr>
          <w:i/>
          <w:iCs/>
          <w:color w:val="000000"/>
        </w:rPr>
      </w:pPr>
    </w:p>
    <w:p w14:paraId="53710BAC" w14:textId="77777777" w:rsidR="00651A9A" w:rsidRPr="00D2126A" w:rsidRDefault="000E5A86" w:rsidP="00C93C76">
      <w:pPr>
        <w:rPr>
          <w:color w:val="000000"/>
        </w:rPr>
      </w:pPr>
      <w:r>
        <w:rPr>
          <w:color w:val="000000"/>
        </w:rPr>
        <w:t>Obsahuje laktózu. Ďalšie informácie, pozri písomnú informáciu.</w:t>
      </w:r>
    </w:p>
    <w:p w14:paraId="32D9ABC3" w14:textId="77777777" w:rsidR="00651A9A" w:rsidRPr="00D2126A" w:rsidRDefault="00651A9A" w:rsidP="00C93C76">
      <w:pPr>
        <w:rPr>
          <w:color w:val="000000"/>
        </w:rPr>
      </w:pPr>
    </w:p>
    <w:p w14:paraId="639F2F5B" w14:textId="77777777" w:rsidR="00651A9A" w:rsidRPr="00D2126A" w:rsidRDefault="00651A9A" w:rsidP="00C93C76">
      <w:pPr>
        <w:pStyle w:val="Date"/>
        <w:rPr>
          <w:color w:val="000000"/>
        </w:rPr>
      </w:pPr>
    </w:p>
    <w:p w14:paraId="6CE895E4"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LIEKOVÁ FORMA A OBSAH</w:t>
      </w:r>
    </w:p>
    <w:p w14:paraId="31CB31E2" w14:textId="77777777" w:rsidR="00651A9A" w:rsidRPr="00D2126A" w:rsidRDefault="00651A9A" w:rsidP="00EB488D">
      <w:pPr>
        <w:keepNext/>
        <w:rPr>
          <w:color w:val="000000"/>
        </w:rPr>
      </w:pPr>
    </w:p>
    <w:p w14:paraId="5B456DDD" w14:textId="77777777" w:rsidR="00651A9A" w:rsidRPr="00D2126A" w:rsidRDefault="000E5A86" w:rsidP="00C93C76">
      <w:pPr>
        <w:rPr>
          <w:color w:val="000000"/>
        </w:rPr>
      </w:pPr>
      <w:r>
        <w:rPr>
          <w:color w:val="000000"/>
        </w:rPr>
        <w:t>7 tvrdých kapsúl</w:t>
      </w:r>
    </w:p>
    <w:p w14:paraId="11948B0F" w14:textId="77777777" w:rsidR="00651A9A" w:rsidRPr="00D2126A" w:rsidRDefault="000E5A86" w:rsidP="00C93C76">
      <w:pPr>
        <w:rPr>
          <w:noProof/>
        </w:rPr>
      </w:pPr>
      <w:r w:rsidRPr="008753E0">
        <w:rPr>
          <w:highlight w:val="lightGray"/>
        </w:rPr>
        <w:t>21 tvrdých kapsúl</w:t>
      </w:r>
    </w:p>
    <w:p w14:paraId="0AA774C7" w14:textId="77777777" w:rsidR="008D4EE6" w:rsidRPr="00D2126A" w:rsidRDefault="008D4EE6" w:rsidP="00C93C76">
      <w:pPr>
        <w:pStyle w:val="Date"/>
      </w:pPr>
    </w:p>
    <w:p w14:paraId="55379DDB" w14:textId="77777777" w:rsidR="00651A9A" w:rsidRPr="00D2126A" w:rsidRDefault="00651A9A" w:rsidP="00C93C76">
      <w:pPr>
        <w:pStyle w:val="Date"/>
        <w:rPr>
          <w:color w:val="000000"/>
        </w:rPr>
      </w:pPr>
    </w:p>
    <w:p w14:paraId="51AFB0CD"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SPÔSOB A CESTA (CESTY) PODÁVANIA</w:t>
      </w:r>
    </w:p>
    <w:p w14:paraId="5C1E84EF" w14:textId="77777777" w:rsidR="00651A9A" w:rsidRPr="00D2126A" w:rsidRDefault="00651A9A" w:rsidP="00EB488D">
      <w:pPr>
        <w:keepNext/>
        <w:rPr>
          <w:color w:val="000000"/>
        </w:rPr>
      </w:pPr>
    </w:p>
    <w:p w14:paraId="19DEA436" w14:textId="77777777" w:rsidR="00651A9A" w:rsidRPr="00D2126A" w:rsidRDefault="000E5A86" w:rsidP="00C93C76">
      <w:pPr>
        <w:rPr>
          <w:color w:val="000000"/>
        </w:rPr>
      </w:pPr>
      <w:r>
        <w:rPr>
          <w:color w:val="000000"/>
        </w:rPr>
        <w:t>Na vnútorné použitie.</w:t>
      </w:r>
    </w:p>
    <w:p w14:paraId="0D4E67DD" w14:textId="77777777" w:rsidR="00651A9A" w:rsidRPr="00D2126A" w:rsidRDefault="00651A9A" w:rsidP="00C93C76">
      <w:pPr>
        <w:rPr>
          <w:color w:val="000000"/>
        </w:rPr>
      </w:pPr>
    </w:p>
    <w:p w14:paraId="13F33E43" w14:textId="77777777" w:rsidR="00651A9A" w:rsidRPr="00D2126A" w:rsidRDefault="000E5A86" w:rsidP="00C93C76">
      <w:pPr>
        <w:rPr>
          <w:color w:val="000000"/>
        </w:rPr>
      </w:pPr>
      <w:r>
        <w:rPr>
          <w:color w:val="000000"/>
        </w:rPr>
        <w:t>Pred použitím si prečítajte písomnú informáciu pre používateľa.</w:t>
      </w:r>
    </w:p>
    <w:p w14:paraId="75A853EC" w14:textId="77777777" w:rsidR="00651A9A" w:rsidRPr="00D2126A" w:rsidRDefault="00651A9A" w:rsidP="00C93C76">
      <w:pPr>
        <w:rPr>
          <w:color w:val="000000"/>
        </w:rPr>
      </w:pPr>
    </w:p>
    <w:p w14:paraId="55A87ECB" w14:textId="77777777" w:rsidR="00651A9A" w:rsidRPr="00D2126A" w:rsidRDefault="00651A9A" w:rsidP="00C93C76">
      <w:pPr>
        <w:pStyle w:val="Date"/>
        <w:rPr>
          <w:color w:val="000000"/>
        </w:rPr>
      </w:pPr>
    </w:p>
    <w:p w14:paraId="3C15078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ŠPECIÁLNE UPOZORNENIE, ŽE LIEK SA MUSÍ UCHOVÁVAŤ MIMO DOHĽADU A DOSAHU DETÍ</w:t>
      </w:r>
    </w:p>
    <w:p w14:paraId="0DCF1227" w14:textId="77777777" w:rsidR="00651A9A" w:rsidRPr="00D2126A" w:rsidRDefault="00651A9A" w:rsidP="00EB488D">
      <w:pPr>
        <w:keepNext/>
        <w:rPr>
          <w:color w:val="000000"/>
        </w:rPr>
      </w:pPr>
    </w:p>
    <w:p w14:paraId="5BF80D8D" w14:textId="77777777" w:rsidR="00651A9A" w:rsidRPr="00D2126A" w:rsidRDefault="000E5A86" w:rsidP="00C93C76">
      <w:pPr>
        <w:rPr>
          <w:color w:val="000000"/>
        </w:rPr>
      </w:pPr>
      <w:r>
        <w:rPr>
          <w:color w:val="000000"/>
        </w:rPr>
        <w:t>Uchovávajte mimo dohľadu a dosahu detí.</w:t>
      </w:r>
    </w:p>
    <w:p w14:paraId="562CBA94" w14:textId="77777777" w:rsidR="00651A9A" w:rsidRPr="00D2126A" w:rsidRDefault="00651A9A" w:rsidP="00C93C76">
      <w:pPr>
        <w:rPr>
          <w:color w:val="000000"/>
        </w:rPr>
      </w:pPr>
    </w:p>
    <w:p w14:paraId="0CFEB03D" w14:textId="77777777" w:rsidR="00651A9A" w:rsidRPr="00D2126A" w:rsidRDefault="00651A9A" w:rsidP="00C93C76">
      <w:pPr>
        <w:pStyle w:val="Date"/>
        <w:rPr>
          <w:color w:val="000000"/>
        </w:rPr>
      </w:pPr>
    </w:p>
    <w:p w14:paraId="21BBB9ED" w14:textId="77777777" w:rsidR="00651A9A" w:rsidRPr="00D2126A" w:rsidRDefault="000E5A86" w:rsidP="00C93C76">
      <w:pPr>
        <w:pStyle w:val="StyleHeadingLab"/>
      </w:pPr>
      <w:r>
        <w:t>7.</w:t>
      </w:r>
      <w:r>
        <w:tab/>
        <w:t>INÉ ŠPECIÁLNE UPOZORNENIE (UPOZORNENIA), AK JE TO POTREBNÉ</w:t>
      </w:r>
    </w:p>
    <w:p w14:paraId="39D8818E" w14:textId="77777777" w:rsidR="00651A9A" w:rsidRPr="00D2126A" w:rsidRDefault="00651A9A" w:rsidP="00EB488D">
      <w:pPr>
        <w:keepNext/>
        <w:rPr>
          <w:color w:val="000000"/>
        </w:rPr>
      </w:pPr>
    </w:p>
    <w:p w14:paraId="41EEF0DD"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069B24AE" w14:textId="77777777" w:rsidR="00651A9A" w:rsidRPr="00D2126A" w:rsidRDefault="000E5A86" w:rsidP="00C93C76">
      <w:pPr>
        <w:rPr>
          <w:color w:val="000000"/>
        </w:rPr>
      </w:pPr>
      <w:r>
        <w:rPr>
          <w:color w:val="000000"/>
        </w:rPr>
        <w:t>Musíte dodržiavať Program prevencie tehotenstva pre </w:t>
      </w:r>
      <w:proofErr w:type="spellStart"/>
      <w:r>
        <w:rPr>
          <w:color w:val="000000"/>
        </w:rPr>
        <w:t>Revlimid</w:t>
      </w:r>
      <w:proofErr w:type="spellEnd"/>
      <w:r>
        <w:rPr>
          <w:color w:val="000000"/>
        </w:rPr>
        <w:t>.</w:t>
      </w:r>
    </w:p>
    <w:p w14:paraId="08DAEB40" w14:textId="77777777" w:rsidR="00651A9A" w:rsidRPr="00D2126A" w:rsidRDefault="00651A9A" w:rsidP="00C93C76">
      <w:pPr>
        <w:rPr>
          <w:color w:val="000000"/>
        </w:rPr>
      </w:pPr>
    </w:p>
    <w:p w14:paraId="517FA707" w14:textId="77777777" w:rsidR="00651A9A" w:rsidRPr="00D2126A" w:rsidRDefault="00651A9A" w:rsidP="00C93C76">
      <w:pPr>
        <w:pStyle w:val="Date"/>
        <w:rPr>
          <w:color w:val="000000"/>
        </w:rPr>
      </w:pPr>
    </w:p>
    <w:p w14:paraId="29379AE6" w14:textId="77777777" w:rsidR="00651A9A" w:rsidRPr="00D2126A" w:rsidRDefault="000E5A86" w:rsidP="00C93C76">
      <w:pPr>
        <w:pStyle w:val="StyleHeadingLab"/>
      </w:pPr>
      <w:r>
        <w:t>8.</w:t>
      </w:r>
      <w:r>
        <w:tab/>
        <w:t>DÁTUM EXSPIRÁCIE</w:t>
      </w:r>
    </w:p>
    <w:p w14:paraId="553E3DD9" w14:textId="77777777" w:rsidR="00651A9A" w:rsidRPr="00D2126A" w:rsidRDefault="00651A9A" w:rsidP="00EB488D">
      <w:pPr>
        <w:keepNext/>
      </w:pPr>
    </w:p>
    <w:p w14:paraId="4FD794EF" w14:textId="77777777" w:rsidR="00E454CF" w:rsidRPr="00D2126A" w:rsidRDefault="000E5A86" w:rsidP="00C93C76">
      <w:r>
        <w:t>EXP</w:t>
      </w:r>
    </w:p>
    <w:p w14:paraId="1C796C45" w14:textId="77777777" w:rsidR="00E454CF" w:rsidRPr="00D2126A" w:rsidRDefault="00E454CF" w:rsidP="00C93C76"/>
    <w:p w14:paraId="793B4591" w14:textId="77777777" w:rsidR="00651A9A" w:rsidRPr="00D2126A" w:rsidRDefault="00651A9A" w:rsidP="00C93C76"/>
    <w:p w14:paraId="71E8B5D9" w14:textId="77777777" w:rsidR="00651A9A" w:rsidRPr="00D2126A" w:rsidRDefault="000E5A86" w:rsidP="00C93C76">
      <w:pPr>
        <w:pStyle w:val="StyleHeadingLab"/>
      </w:pPr>
      <w:r>
        <w:t>9.</w:t>
      </w:r>
      <w:r>
        <w:tab/>
        <w:t>ŠPECIÁLNE PODMIENKY NA UCHOVÁVANIE</w:t>
      </w:r>
    </w:p>
    <w:p w14:paraId="07952E83" w14:textId="77777777" w:rsidR="00651A9A" w:rsidRPr="00D2126A" w:rsidRDefault="00651A9A" w:rsidP="00EB488D">
      <w:pPr>
        <w:keepNext/>
        <w:rPr>
          <w:color w:val="000000"/>
        </w:rPr>
      </w:pPr>
    </w:p>
    <w:p w14:paraId="012601A1" w14:textId="77777777" w:rsidR="00651A9A" w:rsidRPr="00D2126A" w:rsidRDefault="00651A9A" w:rsidP="00C93C76">
      <w:pPr>
        <w:pStyle w:val="Date"/>
        <w:rPr>
          <w:color w:val="000000"/>
        </w:rPr>
      </w:pPr>
    </w:p>
    <w:p w14:paraId="2A192D25"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ŠPECIÁLNE UPOZORNENIA NA LIKVIDÁCIU NEPOUŽITÝCH LIEKOV ALEBO ODPADOV Z NICH VZNIKNUTÝCH, AK JE TO VHODNÉ</w:t>
      </w:r>
    </w:p>
    <w:p w14:paraId="22E5AC00" w14:textId="77777777" w:rsidR="00651A9A" w:rsidRPr="00D2126A" w:rsidRDefault="00651A9A" w:rsidP="00EB488D">
      <w:pPr>
        <w:keepNext/>
        <w:rPr>
          <w:color w:val="000000"/>
        </w:rPr>
      </w:pPr>
    </w:p>
    <w:p w14:paraId="60044CE2" w14:textId="77777777" w:rsidR="00651A9A" w:rsidRPr="00D2126A" w:rsidRDefault="000E5A86" w:rsidP="00C93C76">
      <w:pPr>
        <w:rPr>
          <w:color w:val="000000"/>
        </w:rPr>
      </w:pPr>
      <w:r>
        <w:rPr>
          <w:color w:val="000000"/>
        </w:rPr>
        <w:t>Nepoužitý liek vráťte do lekárne.</w:t>
      </w:r>
    </w:p>
    <w:p w14:paraId="20066A3C" w14:textId="77777777" w:rsidR="00651A9A" w:rsidRPr="00D2126A" w:rsidRDefault="00651A9A" w:rsidP="00C93C76">
      <w:pPr>
        <w:rPr>
          <w:color w:val="000000"/>
        </w:rPr>
      </w:pPr>
    </w:p>
    <w:p w14:paraId="31263FC9" w14:textId="77777777" w:rsidR="00651A9A" w:rsidRPr="00D2126A" w:rsidRDefault="00651A9A" w:rsidP="00C93C76">
      <w:pPr>
        <w:pStyle w:val="Date"/>
        <w:rPr>
          <w:color w:val="000000"/>
        </w:rPr>
      </w:pPr>
    </w:p>
    <w:p w14:paraId="2369E082" w14:textId="77777777" w:rsidR="00651A9A" w:rsidRPr="00D2126A" w:rsidRDefault="000E5A86" w:rsidP="00C93C76">
      <w:pPr>
        <w:pStyle w:val="StyleHeadingLab"/>
      </w:pPr>
      <w:r>
        <w:t>11.</w:t>
      </w:r>
      <w:r>
        <w:tab/>
        <w:t>NÁZOV A ADRESA DRŽITEĽA ROZHODNUTIA O REGISTRÁCII</w:t>
      </w:r>
    </w:p>
    <w:p w14:paraId="2FD69094" w14:textId="77777777" w:rsidR="00651A9A" w:rsidRPr="00D2126A" w:rsidRDefault="00651A9A" w:rsidP="00EB488D">
      <w:pPr>
        <w:keepNext/>
        <w:rPr>
          <w:color w:val="000000"/>
        </w:rPr>
      </w:pPr>
    </w:p>
    <w:p w14:paraId="55753DD4" w14:textId="77777777" w:rsidR="00CB3D9F" w:rsidRPr="00D2126A" w:rsidRDefault="000E5A86" w:rsidP="00EB488D">
      <w:pPr>
        <w:pStyle w:val="EMEAAddress"/>
        <w:keepNext/>
      </w:pPr>
      <w:r>
        <w:t>Bristol</w:t>
      </w:r>
      <w:r>
        <w:noBreakHyphen/>
        <w:t>Myers </w:t>
      </w:r>
      <w:proofErr w:type="spellStart"/>
      <w:r>
        <w:t>Squibb</w:t>
      </w:r>
      <w:proofErr w:type="spellEnd"/>
      <w:r>
        <w:t> Pharma EEIG</w:t>
      </w:r>
    </w:p>
    <w:p w14:paraId="0DD1D379" w14:textId="77777777" w:rsidR="00CB3D9F" w:rsidRPr="00D2126A" w:rsidRDefault="000E5A86" w:rsidP="00EB488D">
      <w:pPr>
        <w:pStyle w:val="EMEAAddress"/>
        <w:keepNext/>
      </w:pPr>
      <w:r>
        <w:t>Plaza 254</w:t>
      </w:r>
    </w:p>
    <w:p w14:paraId="45AA7A2F" w14:textId="77777777" w:rsidR="00CB3D9F" w:rsidRPr="00D2126A" w:rsidRDefault="000E5A86" w:rsidP="00EB488D">
      <w:pPr>
        <w:pStyle w:val="EMEAAddress"/>
        <w:keepNext/>
      </w:pPr>
      <w:proofErr w:type="spellStart"/>
      <w:r>
        <w:t>Blanchardstown</w:t>
      </w:r>
      <w:proofErr w:type="spellEnd"/>
      <w:r>
        <w:t xml:space="preserve"> </w:t>
      </w:r>
      <w:proofErr w:type="spellStart"/>
      <w:r>
        <w:t>Corporate</w:t>
      </w:r>
      <w:proofErr w:type="spellEnd"/>
      <w:r>
        <w:t xml:space="preserve"> Park 2</w:t>
      </w:r>
    </w:p>
    <w:p w14:paraId="381E43E0" w14:textId="77777777" w:rsidR="00CB3D9F" w:rsidRPr="00D2126A" w:rsidRDefault="000E5A86" w:rsidP="00EB488D">
      <w:pPr>
        <w:pStyle w:val="EMEAAddress"/>
        <w:keepNext/>
      </w:pPr>
      <w:r>
        <w:t>Dublin 15, D15 T867</w:t>
      </w:r>
    </w:p>
    <w:p w14:paraId="7C1ECA4E" w14:textId="77777777" w:rsidR="0073192A" w:rsidRPr="00D2126A" w:rsidRDefault="000E5A86" w:rsidP="00EB488D">
      <w:pPr>
        <w:keepNext/>
        <w:rPr>
          <w:bCs/>
          <w:color w:val="000000"/>
        </w:rPr>
      </w:pPr>
      <w:r>
        <w:t>Írsko</w:t>
      </w:r>
    </w:p>
    <w:p w14:paraId="4443FBAF" w14:textId="77777777" w:rsidR="00651A9A" w:rsidRPr="00D2126A" w:rsidRDefault="00651A9A" w:rsidP="00C93C76">
      <w:pPr>
        <w:rPr>
          <w:color w:val="000000"/>
        </w:rPr>
      </w:pPr>
    </w:p>
    <w:p w14:paraId="7F1B5165" w14:textId="77777777" w:rsidR="00651A9A" w:rsidRPr="00D2126A" w:rsidRDefault="00651A9A" w:rsidP="00C93C76">
      <w:pPr>
        <w:pStyle w:val="Date"/>
        <w:rPr>
          <w:color w:val="000000"/>
        </w:rPr>
      </w:pPr>
    </w:p>
    <w:p w14:paraId="560E9450" w14:textId="77777777" w:rsidR="00651A9A" w:rsidRPr="00D2126A" w:rsidRDefault="000E5A86" w:rsidP="00C93C76">
      <w:pPr>
        <w:pStyle w:val="StyleHeadingLab"/>
      </w:pPr>
      <w:r>
        <w:t>12.</w:t>
      </w:r>
      <w:r>
        <w:tab/>
        <w:t>REGISTRAČNÉ ČÍSLO (ČÍSLA)</w:t>
      </w:r>
    </w:p>
    <w:p w14:paraId="085CAE63" w14:textId="77777777" w:rsidR="00651A9A" w:rsidRPr="00D2126A" w:rsidRDefault="00651A9A" w:rsidP="00EB488D">
      <w:pPr>
        <w:keepNext/>
        <w:rPr>
          <w:color w:val="000000"/>
        </w:rPr>
      </w:pPr>
    </w:p>
    <w:p w14:paraId="669ABFF7" w14:textId="77777777" w:rsidR="003A5F8F" w:rsidRPr="00156723" w:rsidRDefault="000E5A86" w:rsidP="00C96725">
      <w:pPr>
        <w:pStyle w:val="Style10"/>
      </w:pPr>
      <w:r>
        <w:t xml:space="preserve">EU/1/07/391/007 </w:t>
      </w:r>
      <w:r w:rsidRPr="008753E0">
        <w:rPr>
          <w:highlight w:val="lightGray"/>
        </w:rPr>
        <w:t>7 tvrdých kapsúl</w:t>
      </w:r>
    </w:p>
    <w:p w14:paraId="59C342D1" w14:textId="77777777" w:rsidR="00601714" w:rsidRPr="00156723" w:rsidRDefault="000E5A86" w:rsidP="00C96725">
      <w:pPr>
        <w:pStyle w:val="Style10"/>
      </w:pPr>
      <w:r w:rsidRPr="008753E0">
        <w:rPr>
          <w:highlight w:val="lightGray"/>
        </w:rPr>
        <w:t>EU/1/07/391/005 21 tvrdých kapsúl</w:t>
      </w:r>
    </w:p>
    <w:p w14:paraId="32E72ED5" w14:textId="77777777" w:rsidR="00651A9A" w:rsidRPr="00156723" w:rsidRDefault="00651A9A" w:rsidP="00C93C76">
      <w:pPr>
        <w:rPr>
          <w:color w:val="000000"/>
          <w:lang w:val="fr-FR"/>
        </w:rPr>
      </w:pPr>
    </w:p>
    <w:p w14:paraId="69FC7239" w14:textId="77777777" w:rsidR="00651A9A" w:rsidRPr="00156723" w:rsidRDefault="00651A9A" w:rsidP="00C93C76">
      <w:pPr>
        <w:pStyle w:val="Date"/>
        <w:rPr>
          <w:color w:val="000000"/>
          <w:lang w:val="fr-FR"/>
        </w:rPr>
      </w:pPr>
    </w:p>
    <w:p w14:paraId="14B6F48A" w14:textId="77777777" w:rsidR="00651A9A" w:rsidRPr="00D2126A" w:rsidRDefault="000E5A86" w:rsidP="00C93C76">
      <w:pPr>
        <w:pStyle w:val="StyleHeadingLab"/>
      </w:pPr>
      <w:r>
        <w:t>13.</w:t>
      </w:r>
      <w:r>
        <w:tab/>
        <w:t>ČÍSLO VÝROBNEJ ŠARŽE</w:t>
      </w:r>
    </w:p>
    <w:p w14:paraId="49D000F6" w14:textId="77777777" w:rsidR="00651A9A" w:rsidRPr="00D2126A" w:rsidRDefault="00651A9A" w:rsidP="00EB488D">
      <w:pPr>
        <w:keepNext/>
        <w:rPr>
          <w:iCs/>
          <w:color w:val="000000"/>
        </w:rPr>
      </w:pPr>
    </w:p>
    <w:p w14:paraId="4BC1CB5D" w14:textId="77777777" w:rsidR="00651A9A" w:rsidRPr="00D2126A" w:rsidRDefault="000E5A86" w:rsidP="00C93C76">
      <w:pPr>
        <w:rPr>
          <w:color w:val="000000"/>
        </w:rPr>
      </w:pPr>
      <w:proofErr w:type="spellStart"/>
      <w:r>
        <w:rPr>
          <w:color w:val="000000"/>
        </w:rPr>
        <w:t>Lot</w:t>
      </w:r>
      <w:proofErr w:type="spellEnd"/>
    </w:p>
    <w:p w14:paraId="64A37B23" w14:textId="77777777" w:rsidR="00651A9A" w:rsidRPr="00D2126A" w:rsidRDefault="00651A9A" w:rsidP="00C93C76">
      <w:pPr>
        <w:rPr>
          <w:color w:val="000000"/>
        </w:rPr>
      </w:pPr>
    </w:p>
    <w:p w14:paraId="6EB7CB13" w14:textId="77777777" w:rsidR="00651A9A" w:rsidRPr="00D2126A" w:rsidRDefault="00651A9A" w:rsidP="00C93C76">
      <w:pPr>
        <w:pStyle w:val="Date"/>
        <w:rPr>
          <w:color w:val="000000"/>
        </w:rPr>
      </w:pPr>
    </w:p>
    <w:p w14:paraId="1BF67E2F" w14:textId="77777777" w:rsidR="00651A9A" w:rsidRPr="00D2126A" w:rsidRDefault="000E5A86" w:rsidP="00C93C76">
      <w:pPr>
        <w:pStyle w:val="StyleHeadingLab"/>
      </w:pPr>
      <w:r>
        <w:t>14.</w:t>
      </w:r>
      <w:r>
        <w:tab/>
        <w:t>ZATRIEDENIE LIEKU PODĽA SPÔSOBU VÝDAJA</w:t>
      </w:r>
    </w:p>
    <w:p w14:paraId="5A53824D" w14:textId="77777777" w:rsidR="00651A9A" w:rsidRPr="00D2126A" w:rsidRDefault="00651A9A" w:rsidP="00EB488D">
      <w:pPr>
        <w:keepNext/>
        <w:rPr>
          <w:color w:val="000000"/>
        </w:rPr>
      </w:pPr>
    </w:p>
    <w:p w14:paraId="50BAAAC6" w14:textId="77777777" w:rsidR="00651A9A" w:rsidRPr="00D2126A" w:rsidRDefault="00651A9A" w:rsidP="00C93C76">
      <w:pPr>
        <w:pStyle w:val="Date"/>
        <w:rPr>
          <w:color w:val="000000"/>
        </w:rPr>
      </w:pPr>
    </w:p>
    <w:p w14:paraId="24364FDD" w14:textId="77777777" w:rsidR="00651A9A" w:rsidRPr="00D2126A" w:rsidRDefault="000E5A86" w:rsidP="00C93C76">
      <w:pPr>
        <w:pStyle w:val="StyleHeadingLab"/>
      </w:pPr>
      <w:r>
        <w:t>15.</w:t>
      </w:r>
      <w:r>
        <w:tab/>
        <w:t>POKYNY NA POUŽITIE</w:t>
      </w:r>
    </w:p>
    <w:p w14:paraId="52A29445" w14:textId="77777777" w:rsidR="00651A9A" w:rsidRPr="00D2126A" w:rsidRDefault="00651A9A" w:rsidP="00EB488D">
      <w:pPr>
        <w:keepNext/>
        <w:rPr>
          <w:bCs/>
          <w:color w:val="000000"/>
        </w:rPr>
      </w:pPr>
    </w:p>
    <w:p w14:paraId="421F03BE" w14:textId="77777777" w:rsidR="00651A9A" w:rsidRPr="00D2126A" w:rsidRDefault="00651A9A" w:rsidP="00C93C76">
      <w:pPr>
        <w:rPr>
          <w:color w:val="000000"/>
        </w:rPr>
      </w:pPr>
    </w:p>
    <w:p w14:paraId="3ADF6059" w14:textId="77777777" w:rsidR="00651A9A" w:rsidRPr="00D2126A" w:rsidRDefault="000E5A86" w:rsidP="00C93C76">
      <w:pPr>
        <w:pStyle w:val="StyleHeadingLab"/>
      </w:pPr>
      <w:r>
        <w:t>16.</w:t>
      </w:r>
      <w:r>
        <w:tab/>
        <w:t>INFORMÁCIE V BRAILLOVOM PÍSME</w:t>
      </w:r>
    </w:p>
    <w:p w14:paraId="26800562" w14:textId="77777777" w:rsidR="00651A9A" w:rsidRPr="00D2126A" w:rsidRDefault="00651A9A" w:rsidP="00EB488D">
      <w:pPr>
        <w:keepNext/>
        <w:rPr>
          <w:color w:val="000000"/>
        </w:rPr>
      </w:pPr>
    </w:p>
    <w:p w14:paraId="185B4C48" w14:textId="77777777" w:rsidR="00AE7BC4" w:rsidRPr="00D2126A" w:rsidRDefault="000E5A86" w:rsidP="00EB488D">
      <w:pPr>
        <w:keepNext/>
      </w:pPr>
      <w:proofErr w:type="spellStart"/>
      <w:r>
        <w:rPr>
          <w:color w:val="000000"/>
        </w:rPr>
        <w:t>Revlimid</w:t>
      </w:r>
      <w:proofErr w:type="spellEnd"/>
      <w:r>
        <w:rPr>
          <w:color w:val="000000"/>
        </w:rPr>
        <w:t xml:space="preserve"> 2,5 mg</w:t>
      </w:r>
    </w:p>
    <w:p w14:paraId="018A2B2B" w14:textId="77777777" w:rsidR="008D4EE6" w:rsidRPr="00D2126A" w:rsidRDefault="008D4EE6" w:rsidP="00EB488D">
      <w:pPr>
        <w:pStyle w:val="Date"/>
        <w:keepNext/>
      </w:pPr>
    </w:p>
    <w:p w14:paraId="2CA6CF43" w14:textId="77777777" w:rsidR="008D4EE6" w:rsidRPr="00D2126A" w:rsidRDefault="008D4EE6" w:rsidP="00C93C76">
      <w:pPr>
        <w:rPr>
          <w:noProof/>
          <w:shd w:val="clear" w:color="auto" w:fill="CCCCCC"/>
        </w:rPr>
      </w:pPr>
    </w:p>
    <w:p w14:paraId="166A117D" w14:textId="77777777" w:rsidR="008D4EE6" w:rsidRPr="00D2126A" w:rsidRDefault="000E5A86" w:rsidP="00C93C76">
      <w:pPr>
        <w:pStyle w:val="StyleHeadingLab"/>
        <w:rPr>
          <w:i/>
          <w:noProof/>
        </w:rPr>
      </w:pPr>
      <w:r>
        <w:t>17.</w:t>
      </w:r>
      <w:r>
        <w:tab/>
        <w:t>ŠPECIFICKÝ IDENTIFIKÁTOR – DVOJROZMERNÝ ČIAROVÝ KÓD</w:t>
      </w:r>
    </w:p>
    <w:p w14:paraId="7E2DA6B6" w14:textId="77777777" w:rsidR="008D4EE6" w:rsidRPr="00D2126A" w:rsidRDefault="008D4EE6" w:rsidP="00EB488D">
      <w:pPr>
        <w:keepNext/>
        <w:rPr>
          <w:noProof/>
        </w:rPr>
      </w:pPr>
    </w:p>
    <w:p w14:paraId="38618273" w14:textId="77777777" w:rsidR="00756B2A" w:rsidRPr="00D2126A" w:rsidRDefault="000E5A86" w:rsidP="00EB488D">
      <w:pPr>
        <w:pStyle w:val="Date"/>
        <w:keepNext/>
        <w:rPr>
          <w:noProof/>
        </w:rPr>
      </w:pPr>
      <w:r w:rsidRPr="008753E0">
        <w:rPr>
          <w:highlight w:val="lightGray"/>
        </w:rPr>
        <w:t>Dvojrozmerný čiarový kód so špecifickým identifikátorom.</w:t>
      </w:r>
    </w:p>
    <w:p w14:paraId="0FD64E6C" w14:textId="77777777" w:rsidR="00C853A4" w:rsidRPr="00D2126A" w:rsidRDefault="00C853A4" w:rsidP="00EB488D">
      <w:pPr>
        <w:keepNext/>
      </w:pPr>
    </w:p>
    <w:p w14:paraId="2B8B3424" w14:textId="77777777" w:rsidR="00756B2A" w:rsidRPr="00D2126A" w:rsidRDefault="00756B2A" w:rsidP="00C93C76"/>
    <w:p w14:paraId="165C17AE" w14:textId="77777777" w:rsidR="008D4EE6" w:rsidRPr="00D2126A" w:rsidRDefault="000E5A86" w:rsidP="00C93C76">
      <w:pPr>
        <w:pStyle w:val="StyleHeadingLab"/>
        <w:rPr>
          <w:i/>
          <w:noProof/>
        </w:rPr>
      </w:pPr>
      <w:r>
        <w:t>18.</w:t>
      </w:r>
      <w:r>
        <w:tab/>
        <w:t>ŠPECIFICKÝ IDENTIFIKÁTOR – ÚDAJE ČITATEĽNÉ ĽUDSKÝM OKOM</w:t>
      </w:r>
    </w:p>
    <w:p w14:paraId="66053671" w14:textId="77777777" w:rsidR="00E03650" w:rsidRPr="00D2126A" w:rsidRDefault="00E03650" w:rsidP="00EB488D">
      <w:pPr>
        <w:pStyle w:val="Date"/>
        <w:keepNext/>
      </w:pPr>
    </w:p>
    <w:p w14:paraId="71066AC9" w14:textId="77777777" w:rsidR="00C853A4" w:rsidRPr="00D2126A" w:rsidRDefault="000E5A86" w:rsidP="00EB488D">
      <w:pPr>
        <w:keepNext/>
      </w:pPr>
      <w:r>
        <w:t>PC</w:t>
      </w:r>
    </w:p>
    <w:p w14:paraId="1E3B83C7" w14:textId="77777777" w:rsidR="00C853A4" w:rsidRPr="00D2126A" w:rsidRDefault="000E5A86" w:rsidP="00EB488D">
      <w:pPr>
        <w:keepNext/>
      </w:pPr>
      <w:r>
        <w:t>SN</w:t>
      </w:r>
    </w:p>
    <w:p w14:paraId="6C3B2C5A" w14:textId="77777777" w:rsidR="00C853A4" w:rsidRPr="00D2126A" w:rsidRDefault="000E5A86" w:rsidP="00EB488D">
      <w:pPr>
        <w:keepNext/>
      </w:pPr>
      <w:r>
        <w:t>NN</w:t>
      </w:r>
    </w:p>
    <w:p w14:paraId="35216857" w14:textId="77777777" w:rsidR="00A84B34" w:rsidRPr="00D2126A" w:rsidRDefault="00A84B34" w:rsidP="00C93C76"/>
    <w:p w14:paraId="5DAC9DF5" w14:textId="7777777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42349D5D"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7785DF0F"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BLISTRE</w:t>
      </w:r>
    </w:p>
    <w:p w14:paraId="65CB4054" w14:textId="77777777" w:rsidR="00651A9A" w:rsidRPr="00D2126A" w:rsidRDefault="00651A9A" w:rsidP="00EB488D">
      <w:pPr>
        <w:keepNext/>
        <w:rPr>
          <w:bCs/>
          <w:color w:val="000000"/>
        </w:rPr>
      </w:pPr>
    </w:p>
    <w:p w14:paraId="416FB659" w14:textId="77777777" w:rsidR="00651A9A" w:rsidRPr="00D2126A" w:rsidRDefault="00651A9A" w:rsidP="00C93C76">
      <w:pPr>
        <w:rPr>
          <w:color w:val="000000"/>
        </w:rPr>
      </w:pPr>
    </w:p>
    <w:p w14:paraId="75B35A62" w14:textId="77777777" w:rsidR="00651A9A" w:rsidRPr="00D2126A" w:rsidRDefault="000E5A86" w:rsidP="00EB488D">
      <w:pPr>
        <w:pStyle w:val="StyleHeadingLab"/>
      </w:pPr>
      <w:r>
        <w:t>1.</w:t>
      </w:r>
      <w:r>
        <w:tab/>
        <w:t>NÁZOV LIEKU</w:t>
      </w:r>
    </w:p>
    <w:p w14:paraId="7C9F4A93" w14:textId="77777777" w:rsidR="00651A9A" w:rsidRPr="00D2126A" w:rsidRDefault="00651A9A" w:rsidP="00EB488D">
      <w:pPr>
        <w:keepNext/>
        <w:ind w:left="567" w:hanging="567"/>
        <w:rPr>
          <w:color w:val="000000"/>
        </w:rPr>
      </w:pPr>
    </w:p>
    <w:p w14:paraId="05FCD5AD" w14:textId="77777777" w:rsidR="00651A9A" w:rsidRPr="00D2126A" w:rsidRDefault="000E5A86" w:rsidP="00C93C76">
      <w:pPr>
        <w:rPr>
          <w:color w:val="000000"/>
        </w:rPr>
      </w:pPr>
      <w:proofErr w:type="spellStart"/>
      <w:r>
        <w:rPr>
          <w:color w:val="000000"/>
        </w:rPr>
        <w:t>Revlimid</w:t>
      </w:r>
      <w:proofErr w:type="spellEnd"/>
      <w:r>
        <w:rPr>
          <w:color w:val="000000"/>
        </w:rPr>
        <w:t xml:space="preserve"> 2,5 mg tvrdé kapsuly</w:t>
      </w:r>
    </w:p>
    <w:p w14:paraId="4F9E1375" w14:textId="77777777" w:rsidR="00651A9A" w:rsidRPr="00D2126A" w:rsidRDefault="000E5A86" w:rsidP="00C93C76">
      <w:pPr>
        <w:rPr>
          <w:color w:val="000000"/>
        </w:rPr>
      </w:pPr>
      <w:proofErr w:type="spellStart"/>
      <w:r>
        <w:rPr>
          <w:color w:val="000000"/>
        </w:rPr>
        <w:t>lenalidomid</w:t>
      </w:r>
      <w:proofErr w:type="spellEnd"/>
    </w:p>
    <w:p w14:paraId="7E5D3F86" w14:textId="77777777" w:rsidR="00651A9A" w:rsidRPr="00D2126A" w:rsidRDefault="00651A9A" w:rsidP="00C93C76">
      <w:pPr>
        <w:rPr>
          <w:color w:val="000000"/>
        </w:rPr>
      </w:pPr>
    </w:p>
    <w:p w14:paraId="5A5AF795" w14:textId="77777777" w:rsidR="00651A9A" w:rsidRPr="00D2126A" w:rsidRDefault="00651A9A" w:rsidP="00C93C76">
      <w:pPr>
        <w:pStyle w:val="Date"/>
        <w:rPr>
          <w:color w:val="000000"/>
        </w:rPr>
      </w:pPr>
    </w:p>
    <w:p w14:paraId="6ED8EB5D" w14:textId="77777777" w:rsidR="00651A9A" w:rsidRPr="00D2126A" w:rsidRDefault="000E5A86" w:rsidP="00C93C76">
      <w:pPr>
        <w:pStyle w:val="StyleHeadingLab"/>
      </w:pPr>
      <w:r>
        <w:t>2.</w:t>
      </w:r>
      <w:r>
        <w:tab/>
        <w:t>NÁZOV DRŽITEĽA ROZHODNUTIA O REGISTRÁCII</w:t>
      </w:r>
    </w:p>
    <w:p w14:paraId="12CA3FA1" w14:textId="77777777" w:rsidR="00651A9A" w:rsidRPr="00D2126A" w:rsidRDefault="00651A9A" w:rsidP="00EB488D">
      <w:pPr>
        <w:keepNext/>
        <w:rPr>
          <w:color w:val="000000"/>
        </w:rPr>
      </w:pPr>
    </w:p>
    <w:p w14:paraId="73F7CC3E" w14:textId="77777777" w:rsidR="00CB3D9F" w:rsidRPr="00D2126A" w:rsidRDefault="000E5A86" w:rsidP="00C93C76">
      <w:pPr>
        <w:pStyle w:val="EMEAAddress"/>
      </w:pPr>
      <w:r>
        <w:t>Bristol</w:t>
      </w:r>
      <w:r>
        <w:noBreakHyphen/>
        <w:t>Myers </w:t>
      </w:r>
      <w:proofErr w:type="spellStart"/>
      <w:r>
        <w:t>Squibb</w:t>
      </w:r>
      <w:proofErr w:type="spellEnd"/>
      <w:r>
        <w:t> Pharma EEIG</w:t>
      </w:r>
    </w:p>
    <w:p w14:paraId="04634EAE" w14:textId="77777777" w:rsidR="00651A9A" w:rsidRPr="00D2126A" w:rsidRDefault="00651A9A" w:rsidP="00C93C76">
      <w:pPr>
        <w:rPr>
          <w:color w:val="000000"/>
        </w:rPr>
      </w:pPr>
    </w:p>
    <w:p w14:paraId="70CE08E7" w14:textId="77777777" w:rsidR="00651A9A" w:rsidRPr="00D2126A" w:rsidRDefault="00651A9A" w:rsidP="00C93C76">
      <w:pPr>
        <w:pStyle w:val="Date"/>
        <w:rPr>
          <w:color w:val="000000"/>
        </w:rPr>
      </w:pPr>
    </w:p>
    <w:p w14:paraId="2B387FC1" w14:textId="77777777" w:rsidR="00651A9A" w:rsidRPr="00D2126A" w:rsidRDefault="000E5A86" w:rsidP="00C93C76">
      <w:pPr>
        <w:pStyle w:val="StyleHeadingLab"/>
      </w:pPr>
      <w:r>
        <w:t>3.</w:t>
      </w:r>
      <w:r>
        <w:tab/>
        <w:t>DÁTUM EXSPIRÁCIE</w:t>
      </w:r>
    </w:p>
    <w:p w14:paraId="3189D014" w14:textId="77777777" w:rsidR="00651A9A" w:rsidRPr="00D2126A" w:rsidRDefault="00651A9A" w:rsidP="00EB488D">
      <w:pPr>
        <w:keepNext/>
        <w:rPr>
          <w:iCs/>
          <w:color w:val="000000"/>
        </w:rPr>
      </w:pPr>
    </w:p>
    <w:p w14:paraId="0F005541" w14:textId="77777777" w:rsidR="00651A9A" w:rsidRPr="00D2126A" w:rsidRDefault="000E5A86" w:rsidP="00C93C76">
      <w:pPr>
        <w:rPr>
          <w:color w:val="000000"/>
        </w:rPr>
      </w:pPr>
      <w:r>
        <w:rPr>
          <w:color w:val="000000"/>
        </w:rPr>
        <w:t>EXP</w:t>
      </w:r>
    </w:p>
    <w:p w14:paraId="1AD344C1" w14:textId="77777777" w:rsidR="00651A9A" w:rsidRPr="00D2126A" w:rsidRDefault="00651A9A" w:rsidP="00C93C76">
      <w:pPr>
        <w:rPr>
          <w:color w:val="000000"/>
        </w:rPr>
      </w:pPr>
    </w:p>
    <w:p w14:paraId="3601650C" w14:textId="77777777" w:rsidR="00651A9A" w:rsidRPr="00D2126A" w:rsidRDefault="00651A9A" w:rsidP="00C93C76">
      <w:pPr>
        <w:pStyle w:val="Date"/>
        <w:rPr>
          <w:color w:val="000000"/>
        </w:rPr>
      </w:pPr>
    </w:p>
    <w:p w14:paraId="6E8E5B64" w14:textId="77777777" w:rsidR="00651A9A" w:rsidRPr="00D2126A" w:rsidRDefault="000E5A86" w:rsidP="00C93C76">
      <w:pPr>
        <w:pStyle w:val="StyleHeadingLab"/>
      </w:pPr>
      <w:r>
        <w:t>4.</w:t>
      </w:r>
      <w:r>
        <w:tab/>
        <w:t>ČÍSLO VÝROBNEJ ŠARŽE</w:t>
      </w:r>
    </w:p>
    <w:p w14:paraId="665509F4" w14:textId="77777777" w:rsidR="00651A9A" w:rsidRPr="00D2126A" w:rsidRDefault="00651A9A" w:rsidP="00EB488D">
      <w:pPr>
        <w:keepNext/>
        <w:rPr>
          <w:iCs/>
          <w:color w:val="000000"/>
        </w:rPr>
      </w:pPr>
    </w:p>
    <w:p w14:paraId="676BD4F1" w14:textId="77777777" w:rsidR="00651A9A" w:rsidRPr="00D2126A" w:rsidRDefault="000E5A86" w:rsidP="00C93C76">
      <w:pPr>
        <w:rPr>
          <w:color w:val="000000"/>
        </w:rPr>
      </w:pPr>
      <w:proofErr w:type="spellStart"/>
      <w:r>
        <w:rPr>
          <w:color w:val="000000"/>
        </w:rPr>
        <w:t>Lot</w:t>
      </w:r>
      <w:proofErr w:type="spellEnd"/>
    </w:p>
    <w:p w14:paraId="2ED512B2" w14:textId="77777777" w:rsidR="00651A9A" w:rsidRPr="00D2126A" w:rsidRDefault="00651A9A" w:rsidP="00C93C76">
      <w:pPr>
        <w:rPr>
          <w:bCs/>
          <w:color w:val="000000"/>
        </w:rPr>
      </w:pPr>
    </w:p>
    <w:p w14:paraId="3F3AF4C8" w14:textId="77777777" w:rsidR="00651A9A" w:rsidRPr="00D2126A" w:rsidRDefault="00651A9A" w:rsidP="00C93C76">
      <w:pPr>
        <w:pStyle w:val="Date"/>
        <w:rPr>
          <w:color w:val="000000"/>
        </w:rPr>
      </w:pPr>
    </w:p>
    <w:p w14:paraId="53CD6663" w14:textId="77777777" w:rsidR="00651A9A" w:rsidRPr="00D2126A" w:rsidRDefault="000E5A86" w:rsidP="00C93C76">
      <w:pPr>
        <w:pStyle w:val="StyleHeadingLab"/>
      </w:pPr>
      <w:r>
        <w:t>5.</w:t>
      </w:r>
      <w:r>
        <w:tab/>
        <w:t>INÉ</w:t>
      </w:r>
    </w:p>
    <w:p w14:paraId="09DDB39E" w14:textId="77777777" w:rsidR="007F6DFD" w:rsidRPr="00D2126A" w:rsidRDefault="007F6DFD" w:rsidP="00EB488D">
      <w:pPr>
        <w:keepNext/>
        <w:rPr>
          <w:color w:val="000000"/>
        </w:rPr>
      </w:pPr>
    </w:p>
    <w:p w14:paraId="19406B19" w14:textId="77777777" w:rsidR="00B17EDE" w:rsidRPr="00D2126A" w:rsidRDefault="00B17EDE" w:rsidP="00B17EDE">
      <w:pPr>
        <w:pStyle w:val="Date"/>
      </w:pPr>
    </w:p>
    <w:p w14:paraId="5759687C" w14:textId="77777777"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ÚDAJE, KTORÉ MAJÚ BYŤ UVEDENÉ NA VONKAJŠOM OBALE</w:t>
      </w:r>
    </w:p>
    <w:p w14:paraId="1C0A450D" w14:textId="77777777" w:rsidR="007F6DFD" w:rsidRPr="00D2126A" w:rsidRDefault="007F6DFD" w:rsidP="00B17EDE">
      <w:pPr>
        <w:keepNext/>
        <w:pBdr>
          <w:left w:val="single" w:sz="4" w:space="1" w:color="auto"/>
          <w:bottom w:val="single" w:sz="4" w:space="1" w:color="auto"/>
          <w:right w:val="single" w:sz="4" w:space="1" w:color="auto"/>
        </w:pBdr>
        <w:rPr>
          <w:b/>
          <w:color w:val="000000"/>
        </w:rPr>
      </w:pPr>
    </w:p>
    <w:p w14:paraId="5107BBB2"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ŠKATUĽKA</w:t>
      </w:r>
    </w:p>
    <w:p w14:paraId="30B86971" w14:textId="77777777" w:rsidR="007F6DFD" w:rsidRPr="00D2126A" w:rsidRDefault="007F6DFD" w:rsidP="00EB488D">
      <w:pPr>
        <w:keepNext/>
        <w:rPr>
          <w:color w:val="000000"/>
        </w:rPr>
      </w:pPr>
    </w:p>
    <w:p w14:paraId="2DB1DC5C" w14:textId="77777777" w:rsidR="00EB488D" w:rsidRPr="00D2126A" w:rsidRDefault="00EB488D" w:rsidP="00EB488D">
      <w:pPr>
        <w:pStyle w:val="Date"/>
      </w:pPr>
    </w:p>
    <w:p w14:paraId="1B5F73C4" w14:textId="77777777" w:rsidR="007F6DFD" w:rsidRPr="00D2126A" w:rsidRDefault="000E5A86" w:rsidP="00C93C76">
      <w:pPr>
        <w:pStyle w:val="StyleHeadingLab"/>
      </w:pPr>
      <w:r>
        <w:t>1.</w:t>
      </w:r>
      <w:r>
        <w:tab/>
        <w:t>NÁZOV LIEKU</w:t>
      </w:r>
    </w:p>
    <w:p w14:paraId="37E8DE7A" w14:textId="77777777" w:rsidR="007F6DFD" w:rsidRPr="00D2126A" w:rsidRDefault="007F6DFD" w:rsidP="00EB488D">
      <w:pPr>
        <w:keepNext/>
        <w:rPr>
          <w:color w:val="000000"/>
        </w:rPr>
      </w:pPr>
    </w:p>
    <w:p w14:paraId="7BABB19A" w14:textId="77777777" w:rsidR="007F6DFD" w:rsidRPr="00D2126A" w:rsidRDefault="000E5A86" w:rsidP="00C93C76">
      <w:pPr>
        <w:rPr>
          <w:color w:val="000000"/>
        </w:rPr>
      </w:pPr>
      <w:proofErr w:type="spellStart"/>
      <w:r>
        <w:rPr>
          <w:color w:val="000000"/>
        </w:rPr>
        <w:t>Revlimid</w:t>
      </w:r>
      <w:proofErr w:type="spellEnd"/>
      <w:r>
        <w:rPr>
          <w:color w:val="000000"/>
        </w:rPr>
        <w:t xml:space="preserve"> 5 mg tvrdé kapsuly</w:t>
      </w:r>
    </w:p>
    <w:p w14:paraId="04C9657F" w14:textId="77777777" w:rsidR="007F6DFD" w:rsidRPr="00D2126A" w:rsidRDefault="000E5A86" w:rsidP="00C93C76">
      <w:pPr>
        <w:rPr>
          <w:color w:val="000000"/>
        </w:rPr>
      </w:pPr>
      <w:proofErr w:type="spellStart"/>
      <w:r>
        <w:rPr>
          <w:color w:val="000000"/>
        </w:rPr>
        <w:t>lenalidomid</w:t>
      </w:r>
      <w:proofErr w:type="spellEnd"/>
    </w:p>
    <w:p w14:paraId="3D47790D" w14:textId="77777777" w:rsidR="007F6DFD" w:rsidRPr="00D2126A" w:rsidRDefault="007F6DFD" w:rsidP="00C93C76">
      <w:pPr>
        <w:rPr>
          <w:color w:val="000000"/>
        </w:rPr>
      </w:pPr>
    </w:p>
    <w:p w14:paraId="79FBBF3C" w14:textId="77777777" w:rsidR="007F6DFD" w:rsidRPr="00D2126A" w:rsidRDefault="007F6DFD" w:rsidP="00C93C76">
      <w:pPr>
        <w:pStyle w:val="Date"/>
        <w:rPr>
          <w:color w:val="000000"/>
        </w:rPr>
      </w:pPr>
    </w:p>
    <w:p w14:paraId="49E466FE" w14:textId="77777777" w:rsidR="007F6DFD" w:rsidRPr="00D2126A" w:rsidRDefault="000E5A86" w:rsidP="00C93C76">
      <w:pPr>
        <w:pStyle w:val="StyleHeadingLab"/>
      </w:pPr>
      <w:r>
        <w:t>2.</w:t>
      </w:r>
      <w:r>
        <w:tab/>
        <w:t>LIEČIVO (LIEČIVÁ)</w:t>
      </w:r>
    </w:p>
    <w:p w14:paraId="5A500466" w14:textId="77777777" w:rsidR="007F6DFD" w:rsidRPr="00D2126A" w:rsidRDefault="007F6DFD" w:rsidP="00EB488D">
      <w:pPr>
        <w:keepNext/>
        <w:rPr>
          <w:color w:val="000000"/>
        </w:rPr>
      </w:pPr>
    </w:p>
    <w:p w14:paraId="4AC5ACFF" w14:textId="77777777" w:rsidR="007F6DFD" w:rsidRPr="00D2126A" w:rsidRDefault="000E5A86" w:rsidP="00C93C76">
      <w:pPr>
        <w:rPr>
          <w:color w:val="000000"/>
        </w:rPr>
      </w:pPr>
      <w:r>
        <w:rPr>
          <w:color w:val="000000"/>
        </w:rPr>
        <w:t xml:space="preserve">Každá kapsula obsahuje 5 mg </w:t>
      </w:r>
      <w:proofErr w:type="spellStart"/>
      <w:r>
        <w:rPr>
          <w:color w:val="000000"/>
        </w:rPr>
        <w:t>lenalidomidu</w:t>
      </w:r>
      <w:proofErr w:type="spellEnd"/>
      <w:r>
        <w:rPr>
          <w:color w:val="000000"/>
        </w:rPr>
        <w:t>.</w:t>
      </w:r>
    </w:p>
    <w:p w14:paraId="1C8A9AB7" w14:textId="77777777" w:rsidR="007F6DFD" w:rsidRPr="00D2126A" w:rsidRDefault="007F6DFD" w:rsidP="00C93C76">
      <w:pPr>
        <w:rPr>
          <w:color w:val="000000"/>
        </w:rPr>
      </w:pPr>
    </w:p>
    <w:p w14:paraId="0C5E1D6C" w14:textId="77777777" w:rsidR="007F6DFD" w:rsidRPr="00D2126A" w:rsidRDefault="007F6DFD" w:rsidP="00C93C76">
      <w:pPr>
        <w:pStyle w:val="Date"/>
        <w:rPr>
          <w:color w:val="000000"/>
        </w:rPr>
      </w:pPr>
    </w:p>
    <w:p w14:paraId="119B81E4" w14:textId="77777777" w:rsidR="007F6DFD" w:rsidRPr="00D2126A" w:rsidRDefault="000E5A86" w:rsidP="00C93C76">
      <w:pPr>
        <w:pStyle w:val="StyleHeadingLab"/>
      </w:pPr>
      <w:r>
        <w:t>3.</w:t>
      </w:r>
      <w:r>
        <w:tab/>
        <w:t>ZOZNAM POMOCNÝCH LÁTOK</w:t>
      </w:r>
    </w:p>
    <w:p w14:paraId="15D2D083" w14:textId="77777777" w:rsidR="007F6DFD" w:rsidRPr="00D2126A" w:rsidRDefault="007F6DFD" w:rsidP="00EB488D">
      <w:pPr>
        <w:keepNext/>
        <w:rPr>
          <w:color w:val="000000"/>
        </w:rPr>
      </w:pPr>
    </w:p>
    <w:p w14:paraId="5395EC68" w14:textId="77777777" w:rsidR="007F6DFD" w:rsidRPr="00D2126A" w:rsidRDefault="000E5A86" w:rsidP="00C93C76">
      <w:pPr>
        <w:rPr>
          <w:color w:val="000000"/>
        </w:rPr>
      </w:pPr>
      <w:r>
        <w:rPr>
          <w:color w:val="000000"/>
        </w:rPr>
        <w:t>Obsahuje laktózu. Ďalšie informácie, pozri písomnú informáciu.</w:t>
      </w:r>
    </w:p>
    <w:p w14:paraId="399B422D" w14:textId="77777777" w:rsidR="007F6DFD" w:rsidRPr="00D2126A" w:rsidRDefault="007F6DFD" w:rsidP="00C93C76">
      <w:pPr>
        <w:rPr>
          <w:color w:val="000000"/>
        </w:rPr>
      </w:pPr>
    </w:p>
    <w:p w14:paraId="14467D82" w14:textId="77777777" w:rsidR="007F6DFD" w:rsidRPr="00D2126A" w:rsidRDefault="007F6DFD" w:rsidP="00C93C76">
      <w:pPr>
        <w:pStyle w:val="Date"/>
        <w:rPr>
          <w:color w:val="000000"/>
        </w:rPr>
      </w:pPr>
    </w:p>
    <w:p w14:paraId="6F49B0CD" w14:textId="77777777" w:rsidR="007F6DFD" w:rsidRPr="00D2126A" w:rsidRDefault="000E5A86" w:rsidP="00C93C76">
      <w:pPr>
        <w:pStyle w:val="StyleHeadingLab"/>
      </w:pPr>
      <w:r>
        <w:t>4.</w:t>
      </w:r>
      <w:r>
        <w:tab/>
        <w:t>LIEKOVÁ FORMA A OBSAH</w:t>
      </w:r>
    </w:p>
    <w:p w14:paraId="79109ABC" w14:textId="77777777" w:rsidR="007F6DFD" w:rsidRPr="00D2126A" w:rsidRDefault="007F6DFD" w:rsidP="00EB488D">
      <w:pPr>
        <w:keepNext/>
        <w:rPr>
          <w:color w:val="000000"/>
        </w:rPr>
      </w:pPr>
    </w:p>
    <w:p w14:paraId="0D0D1EA7" w14:textId="77777777" w:rsidR="007F6DFD" w:rsidRPr="00D2126A" w:rsidRDefault="000E5A86" w:rsidP="00C93C76">
      <w:pPr>
        <w:rPr>
          <w:color w:val="000000"/>
        </w:rPr>
      </w:pPr>
      <w:r>
        <w:rPr>
          <w:color w:val="000000"/>
        </w:rPr>
        <w:t>7 tvrdých kapsúl</w:t>
      </w:r>
    </w:p>
    <w:p w14:paraId="4B5DA5FD" w14:textId="77777777" w:rsidR="007F6DFD" w:rsidRPr="00D2126A" w:rsidRDefault="000E5A86" w:rsidP="00C93C76">
      <w:pPr>
        <w:rPr>
          <w:noProof/>
        </w:rPr>
      </w:pPr>
      <w:r w:rsidRPr="008753E0">
        <w:rPr>
          <w:highlight w:val="lightGray"/>
        </w:rPr>
        <w:t>21 tvrdých kapsúl</w:t>
      </w:r>
    </w:p>
    <w:p w14:paraId="62B5B306" w14:textId="77777777" w:rsidR="008D4EE6" w:rsidRPr="00D2126A" w:rsidRDefault="008D4EE6" w:rsidP="00C93C76">
      <w:pPr>
        <w:pStyle w:val="Date"/>
      </w:pPr>
    </w:p>
    <w:p w14:paraId="6FA1DE65" w14:textId="77777777" w:rsidR="007F6DFD" w:rsidRPr="00D2126A" w:rsidRDefault="007F6DFD" w:rsidP="00C93C76">
      <w:pPr>
        <w:pStyle w:val="Date"/>
        <w:rPr>
          <w:color w:val="000000"/>
        </w:rPr>
      </w:pPr>
    </w:p>
    <w:p w14:paraId="2FDDB424" w14:textId="77777777" w:rsidR="007F6DFD" w:rsidRPr="00D2126A" w:rsidRDefault="000E5A86" w:rsidP="00C93C76">
      <w:pPr>
        <w:pStyle w:val="StyleHeadingLab"/>
      </w:pPr>
      <w:r>
        <w:t>5.</w:t>
      </w:r>
      <w:r>
        <w:tab/>
        <w:t>SPÔSOB A CESTA (CESTY) PODÁVANIA</w:t>
      </w:r>
    </w:p>
    <w:p w14:paraId="67548ED6" w14:textId="77777777" w:rsidR="007F6DFD" w:rsidRPr="00D2126A" w:rsidRDefault="007F6DFD" w:rsidP="00EB488D">
      <w:pPr>
        <w:keepNext/>
        <w:rPr>
          <w:color w:val="000000"/>
        </w:rPr>
      </w:pPr>
    </w:p>
    <w:p w14:paraId="31F885B4" w14:textId="77777777" w:rsidR="007F6DFD" w:rsidRPr="00D2126A" w:rsidRDefault="000E5A86" w:rsidP="00C93C76">
      <w:pPr>
        <w:rPr>
          <w:color w:val="000000"/>
        </w:rPr>
      </w:pPr>
      <w:r>
        <w:rPr>
          <w:color w:val="000000"/>
        </w:rPr>
        <w:t>Na vnútorné použitie.</w:t>
      </w:r>
    </w:p>
    <w:p w14:paraId="262E1BB1" w14:textId="77777777" w:rsidR="007F6DFD" w:rsidRPr="00D2126A" w:rsidRDefault="007F6DFD" w:rsidP="00C93C76">
      <w:pPr>
        <w:rPr>
          <w:color w:val="000000"/>
        </w:rPr>
      </w:pPr>
    </w:p>
    <w:p w14:paraId="51E90BD9" w14:textId="77777777" w:rsidR="007F6DFD" w:rsidRPr="00D2126A" w:rsidRDefault="000E5A86" w:rsidP="00C93C76">
      <w:pPr>
        <w:rPr>
          <w:color w:val="000000"/>
        </w:rPr>
      </w:pPr>
      <w:r>
        <w:rPr>
          <w:color w:val="000000"/>
        </w:rPr>
        <w:t>Pred použitím si prečítajte písomnú informáciu pre používateľa.</w:t>
      </w:r>
    </w:p>
    <w:p w14:paraId="747866A9" w14:textId="77777777" w:rsidR="007F6DFD" w:rsidRPr="00D2126A" w:rsidRDefault="007F6DFD" w:rsidP="00C93C76">
      <w:pPr>
        <w:rPr>
          <w:color w:val="000000"/>
        </w:rPr>
      </w:pPr>
    </w:p>
    <w:p w14:paraId="4A0751A3" w14:textId="77777777" w:rsidR="007F6DFD" w:rsidRPr="00D2126A" w:rsidRDefault="007F6DFD" w:rsidP="00C93C76">
      <w:pPr>
        <w:pStyle w:val="Date"/>
        <w:rPr>
          <w:color w:val="000000"/>
        </w:rPr>
      </w:pPr>
    </w:p>
    <w:p w14:paraId="15D3B7F4" w14:textId="77777777" w:rsidR="007F6DFD" w:rsidRPr="00D2126A" w:rsidRDefault="000E5A86" w:rsidP="00C93C76">
      <w:pPr>
        <w:pStyle w:val="StyleHeadingLab"/>
      </w:pPr>
      <w:r>
        <w:t>6.</w:t>
      </w:r>
      <w:r>
        <w:tab/>
        <w:t>ŠPECIÁLNE UPOZORNENIE, ŽE LIEK SA MUSÍ UCHOVÁVAŤ MIMO DOHĽADU A DOSAHU DETÍ</w:t>
      </w:r>
    </w:p>
    <w:p w14:paraId="7644C808" w14:textId="77777777" w:rsidR="007F6DFD" w:rsidRPr="00D2126A" w:rsidRDefault="007F6DFD" w:rsidP="00EB488D">
      <w:pPr>
        <w:keepNext/>
        <w:rPr>
          <w:color w:val="000000"/>
        </w:rPr>
      </w:pPr>
    </w:p>
    <w:p w14:paraId="47BAC42E" w14:textId="77777777" w:rsidR="007F6DFD" w:rsidRPr="00D2126A" w:rsidRDefault="000E5A86" w:rsidP="00C93C76">
      <w:pPr>
        <w:rPr>
          <w:color w:val="000000"/>
        </w:rPr>
      </w:pPr>
      <w:r>
        <w:rPr>
          <w:color w:val="000000"/>
        </w:rPr>
        <w:t>Uchovávajte mimo dohľadu a dosahu detí.</w:t>
      </w:r>
    </w:p>
    <w:p w14:paraId="6304FA7E" w14:textId="77777777" w:rsidR="007F6DFD" w:rsidRPr="00D2126A" w:rsidRDefault="007F6DFD" w:rsidP="00C93C76">
      <w:pPr>
        <w:rPr>
          <w:color w:val="000000"/>
        </w:rPr>
      </w:pPr>
    </w:p>
    <w:p w14:paraId="510A8F2F" w14:textId="77777777" w:rsidR="007F6DFD" w:rsidRPr="00D2126A" w:rsidRDefault="007F6DFD" w:rsidP="00C93C76">
      <w:pPr>
        <w:pStyle w:val="Date"/>
        <w:rPr>
          <w:color w:val="000000"/>
        </w:rPr>
      </w:pPr>
    </w:p>
    <w:p w14:paraId="1D23EEFE" w14:textId="77777777" w:rsidR="007F6DFD" w:rsidRPr="00D2126A" w:rsidRDefault="000E5A86" w:rsidP="00C93C76">
      <w:pPr>
        <w:pStyle w:val="StyleHeadingLab"/>
      </w:pPr>
      <w:r>
        <w:t>7.</w:t>
      </w:r>
      <w:r>
        <w:tab/>
        <w:t>INÉ ŠPECIÁLNE UPOZORNENIE (UPOZORNENIA), AK JE TO POTREBNÉ</w:t>
      </w:r>
    </w:p>
    <w:p w14:paraId="069455DA" w14:textId="77777777" w:rsidR="007F6DFD" w:rsidRPr="00D2126A" w:rsidRDefault="007F6DFD" w:rsidP="00EB488D">
      <w:pPr>
        <w:keepNext/>
        <w:rPr>
          <w:color w:val="000000"/>
        </w:rPr>
      </w:pPr>
    </w:p>
    <w:p w14:paraId="03AE3BEE"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4E3DC19F" w14:textId="77777777" w:rsidR="007F6DFD" w:rsidRPr="00D2126A" w:rsidRDefault="000E5A86" w:rsidP="00C93C76">
      <w:pPr>
        <w:rPr>
          <w:color w:val="000000"/>
        </w:rPr>
      </w:pPr>
      <w:r>
        <w:rPr>
          <w:color w:val="000000"/>
        </w:rPr>
        <w:t xml:space="preserve">Musíte dodržiavať Program prevencie </w:t>
      </w:r>
      <w:proofErr w:type="spellStart"/>
      <w:r>
        <w:rPr>
          <w:color w:val="000000"/>
        </w:rPr>
        <w:t>tehotentva</w:t>
      </w:r>
      <w:proofErr w:type="spellEnd"/>
      <w:r>
        <w:rPr>
          <w:color w:val="000000"/>
        </w:rPr>
        <w:t xml:space="preserve"> pre </w:t>
      </w:r>
      <w:proofErr w:type="spellStart"/>
      <w:r>
        <w:rPr>
          <w:color w:val="000000"/>
        </w:rPr>
        <w:t>Revlimid</w:t>
      </w:r>
      <w:proofErr w:type="spellEnd"/>
      <w:r>
        <w:rPr>
          <w:color w:val="000000"/>
        </w:rPr>
        <w:t>.</w:t>
      </w:r>
    </w:p>
    <w:p w14:paraId="3239D864" w14:textId="77777777" w:rsidR="007F6DFD" w:rsidRPr="00D2126A" w:rsidRDefault="007F6DFD" w:rsidP="00C93C76">
      <w:pPr>
        <w:rPr>
          <w:color w:val="000000"/>
        </w:rPr>
      </w:pPr>
    </w:p>
    <w:p w14:paraId="702F2FD2" w14:textId="77777777" w:rsidR="007F6DFD" w:rsidRPr="00D2126A" w:rsidRDefault="007F6DFD" w:rsidP="00C93C76">
      <w:pPr>
        <w:pStyle w:val="Date"/>
        <w:rPr>
          <w:color w:val="000000"/>
        </w:rPr>
      </w:pPr>
    </w:p>
    <w:p w14:paraId="5D4A6DAB" w14:textId="77777777" w:rsidR="007F6DFD" w:rsidRPr="00D2126A" w:rsidRDefault="000E5A86" w:rsidP="00C93C76">
      <w:pPr>
        <w:pStyle w:val="StyleHeadingLab"/>
      </w:pPr>
      <w:r>
        <w:t>8.</w:t>
      </w:r>
      <w:r>
        <w:tab/>
        <w:t>DÁTUM EXSPIRÁCIE</w:t>
      </w:r>
    </w:p>
    <w:p w14:paraId="0B5E25FF" w14:textId="77777777" w:rsidR="007F6DFD" w:rsidRPr="00D2126A" w:rsidRDefault="007F6DFD" w:rsidP="00EB488D">
      <w:pPr>
        <w:keepNext/>
        <w:rPr>
          <w:color w:val="000000"/>
        </w:rPr>
      </w:pPr>
    </w:p>
    <w:p w14:paraId="35E45831" w14:textId="77777777" w:rsidR="008D4EE6" w:rsidRPr="00D2126A" w:rsidRDefault="000E5A86" w:rsidP="00C93C76">
      <w:pPr>
        <w:rPr>
          <w:color w:val="000000"/>
        </w:rPr>
      </w:pPr>
      <w:r>
        <w:rPr>
          <w:color w:val="000000"/>
        </w:rPr>
        <w:t>EXP</w:t>
      </w:r>
    </w:p>
    <w:p w14:paraId="14181E41" w14:textId="77777777" w:rsidR="008D4EE6" w:rsidRPr="00D2126A" w:rsidRDefault="008D4EE6" w:rsidP="00C93C76">
      <w:pPr>
        <w:rPr>
          <w:color w:val="000000"/>
        </w:rPr>
      </w:pPr>
    </w:p>
    <w:p w14:paraId="7C4D5DE7" w14:textId="77777777" w:rsidR="007F6DFD" w:rsidRPr="00D2126A" w:rsidRDefault="007F6DFD" w:rsidP="00C93C76">
      <w:pPr>
        <w:rPr>
          <w:color w:val="000000"/>
        </w:rPr>
      </w:pPr>
    </w:p>
    <w:p w14:paraId="3F187342" w14:textId="77777777" w:rsidR="007F6DFD" w:rsidRPr="00D2126A" w:rsidRDefault="000E5A86" w:rsidP="00C93C76">
      <w:pPr>
        <w:pStyle w:val="StyleHeadingLab"/>
      </w:pPr>
      <w:r>
        <w:t>9.</w:t>
      </w:r>
      <w:r>
        <w:tab/>
        <w:t>ŠPECIÁLNE PODMIENKY NA UCHOVÁVANIE</w:t>
      </w:r>
    </w:p>
    <w:p w14:paraId="280A8D0F" w14:textId="77777777" w:rsidR="007F6DFD" w:rsidRPr="00D2126A" w:rsidRDefault="007F6DFD" w:rsidP="00EB488D">
      <w:pPr>
        <w:keepNext/>
        <w:rPr>
          <w:color w:val="000000"/>
        </w:rPr>
      </w:pPr>
    </w:p>
    <w:p w14:paraId="37D2495F" w14:textId="77777777" w:rsidR="007F6DFD" w:rsidRPr="00D2126A" w:rsidRDefault="007F6DFD" w:rsidP="00C93C76">
      <w:pPr>
        <w:pStyle w:val="Date"/>
        <w:rPr>
          <w:color w:val="000000"/>
        </w:rPr>
      </w:pPr>
    </w:p>
    <w:p w14:paraId="1955A1F2" w14:textId="77777777" w:rsidR="007F6DFD" w:rsidRPr="00D2126A" w:rsidRDefault="000E5A86" w:rsidP="00C93C76">
      <w:pPr>
        <w:pStyle w:val="StyleHeadingLab"/>
      </w:pPr>
      <w:r>
        <w:lastRenderedPageBreak/>
        <w:t>10.</w:t>
      </w:r>
      <w:r>
        <w:tab/>
        <w:t>ŠPECIÁLNE UPOZORNENIA NA LIKVIDÁCIU NEPOUŽITÝCH LIEKOV ALEBO ODPADOV Z NICH VZNIKNUTÝCH, AK JE TO VHODNÉ</w:t>
      </w:r>
    </w:p>
    <w:p w14:paraId="053291FE" w14:textId="77777777" w:rsidR="007F6DFD" w:rsidRPr="00D2126A" w:rsidRDefault="007F6DFD" w:rsidP="00EB488D">
      <w:pPr>
        <w:keepNext/>
        <w:rPr>
          <w:color w:val="000000"/>
        </w:rPr>
      </w:pPr>
    </w:p>
    <w:p w14:paraId="00175EEC" w14:textId="77777777" w:rsidR="008D4EE6" w:rsidRPr="00D2126A" w:rsidRDefault="000E5A86" w:rsidP="00C93C76">
      <w:pPr>
        <w:rPr>
          <w:color w:val="000000"/>
        </w:rPr>
      </w:pPr>
      <w:r>
        <w:rPr>
          <w:color w:val="000000"/>
        </w:rPr>
        <w:t>Nepoužitý liek vráťte do lekárne.</w:t>
      </w:r>
    </w:p>
    <w:p w14:paraId="1BA12634" w14:textId="77777777" w:rsidR="007F6DFD" w:rsidRPr="00D2126A" w:rsidRDefault="007F6DFD" w:rsidP="00C93C76">
      <w:pPr>
        <w:rPr>
          <w:color w:val="000000"/>
        </w:rPr>
      </w:pPr>
    </w:p>
    <w:p w14:paraId="104361A7" w14:textId="77777777" w:rsidR="007F6DFD" w:rsidRPr="00D2126A" w:rsidRDefault="007F6DFD" w:rsidP="00C93C76">
      <w:pPr>
        <w:pStyle w:val="Date"/>
        <w:rPr>
          <w:color w:val="000000"/>
        </w:rPr>
      </w:pPr>
    </w:p>
    <w:p w14:paraId="0405ECBC" w14:textId="77777777" w:rsidR="007F6DFD" w:rsidRPr="00D2126A" w:rsidRDefault="000E5A86" w:rsidP="00C93C76">
      <w:pPr>
        <w:pStyle w:val="StyleHeadingLab"/>
      </w:pPr>
      <w:r>
        <w:t>11.</w:t>
      </w:r>
      <w:r>
        <w:tab/>
        <w:t>NÁZOV A ADRESA DRŽITEĽA ROZHODNUTIA O REGISTRÁCII</w:t>
      </w:r>
    </w:p>
    <w:p w14:paraId="72578A16" w14:textId="77777777" w:rsidR="0073192A" w:rsidRPr="00D2126A" w:rsidRDefault="0073192A" w:rsidP="00EB488D">
      <w:pPr>
        <w:pStyle w:val="Date"/>
        <w:keepNext/>
      </w:pPr>
    </w:p>
    <w:p w14:paraId="23596B20" w14:textId="77777777" w:rsidR="00CB3D9F" w:rsidRPr="00D2126A" w:rsidRDefault="000E5A86" w:rsidP="00EB488D">
      <w:pPr>
        <w:pStyle w:val="EMEAAddress"/>
        <w:keepNext/>
      </w:pPr>
      <w:r>
        <w:t>Bristol</w:t>
      </w:r>
      <w:r>
        <w:noBreakHyphen/>
        <w:t>Myers </w:t>
      </w:r>
      <w:proofErr w:type="spellStart"/>
      <w:r>
        <w:t>Squibb</w:t>
      </w:r>
      <w:proofErr w:type="spellEnd"/>
      <w:r>
        <w:t> Pharma EEIG</w:t>
      </w:r>
    </w:p>
    <w:p w14:paraId="386F6B4A" w14:textId="77777777" w:rsidR="00CB3D9F" w:rsidRPr="00D2126A" w:rsidRDefault="000E5A86" w:rsidP="00EB488D">
      <w:pPr>
        <w:pStyle w:val="EMEAAddress"/>
        <w:keepNext/>
      </w:pPr>
      <w:r>
        <w:t>Plaza 254</w:t>
      </w:r>
    </w:p>
    <w:p w14:paraId="2573C65C" w14:textId="77777777" w:rsidR="00CB3D9F" w:rsidRPr="00D2126A" w:rsidRDefault="000E5A86" w:rsidP="00EB488D">
      <w:pPr>
        <w:pStyle w:val="EMEAAddress"/>
        <w:keepNext/>
      </w:pPr>
      <w:proofErr w:type="spellStart"/>
      <w:r>
        <w:t>Blanchardstown</w:t>
      </w:r>
      <w:proofErr w:type="spellEnd"/>
      <w:r>
        <w:t xml:space="preserve"> </w:t>
      </w:r>
      <w:proofErr w:type="spellStart"/>
      <w:r>
        <w:t>Corporate</w:t>
      </w:r>
      <w:proofErr w:type="spellEnd"/>
      <w:r>
        <w:t xml:space="preserve"> Park 2</w:t>
      </w:r>
    </w:p>
    <w:p w14:paraId="658D6E0B" w14:textId="77777777" w:rsidR="00CB3D9F" w:rsidRPr="00D2126A" w:rsidRDefault="000E5A86" w:rsidP="00EB488D">
      <w:pPr>
        <w:pStyle w:val="EMEAAddress"/>
        <w:keepNext/>
      </w:pPr>
      <w:r>
        <w:t>Dublin 15, D15 T867</w:t>
      </w:r>
    </w:p>
    <w:p w14:paraId="7DC385CB" w14:textId="77777777" w:rsidR="00036363" w:rsidRPr="00D2126A" w:rsidRDefault="000E5A86" w:rsidP="00EB488D">
      <w:pPr>
        <w:pStyle w:val="Date"/>
        <w:keepNext/>
      </w:pPr>
      <w:r>
        <w:t>Írsko</w:t>
      </w:r>
    </w:p>
    <w:p w14:paraId="50F0A8DE" w14:textId="77777777" w:rsidR="007F6DFD" w:rsidRPr="00D2126A" w:rsidRDefault="007F6DFD" w:rsidP="00C93C76">
      <w:pPr>
        <w:rPr>
          <w:color w:val="000000"/>
        </w:rPr>
      </w:pPr>
    </w:p>
    <w:p w14:paraId="3B8B2AAF" w14:textId="77777777" w:rsidR="007F6DFD" w:rsidRPr="00D2126A" w:rsidRDefault="007F6DFD" w:rsidP="00C93C76">
      <w:pPr>
        <w:pStyle w:val="Date"/>
        <w:rPr>
          <w:color w:val="000000"/>
        </w:rPr>
      </w:pPr>
    </w:p>
    <w:p w14:paraId="64F153D6" w14:textId="77777777" w:rsidR="007F6DFD" w:rsidRPr="00D2126A" w:rsidRDefault="000E5A86" w:rsidP="00C93C76">
      <w:pPr>
        <w:pStyle w:val="StyleHeadingLab"/>
      </w:pPr>
      <w:r>
        <w:t>12.</w:t>
      </w:r>
      <w:r>
        <w:tab/>
        <w:t>REGISTRAČNÉ ČÍSLO (ČÍSLA)</w:t>
      </w:r>
    </w:p>
    <w:p w14:paraId="192A37E6" w14:textId="77777777" w:rsidR="007F6DFD" w:rsidRPr="00D2126A" w:rsidRDefault="007F6DFD" w:rsidP="00EB488D">
      <w:pPr>
        <w:keepNext/>
        <w:rPr>
          <w:color w:val="000000"/>
        </w:rPr>
      </w:pPr>
    </w:p>
    <w:p w14:paraId="03AF2F67" w14:textId="77777777" w:rsidR="00601714" w:rsidRPr="00156723" w:rsidRDefault="000E5A86" w:rsidP="00C96725">
      <w:r>
        <w:t xml:space="preserve">EU/1/07/391/008 </w:t>
      </w:r>
      <w:r w:rsidRPr="008753E0">
        <w:rPr>
          <w:highlight w:val="lightGray"/>
        </w:rPr>
        <w:t>7 tvrdých kapsúl</w:t>
      </w:r>
    </w:p>
    <w:p w14:paraId="72BA2269" w14:textId="77777777" w:rsidR="007F6DFD" w:rsidRPr="00156723" w:rsidRDefault="000E5A86" w:rsidP="00C96725">
      <w:r w:rsidRPr="008753E0">
        <w:rPr>
          <w:highlight w:val="lightGray"/>
        </w:rPr>
        <w:t>EU/1/07/391/001 21 tvrdých kapsúl</w:t>
      </w:r>
    </w:p>
    <w:p w14:paraId="69C7057C" w14:textId="77777777" w:rsidR="007F6DFD" w:rsidRPr="00156723" w:rsidRDefault="007F6DFD" w:rsidP="00C93C76">
      <w:pPr>
        <w:rPr>
          <w:color w:val="000000"/>
          <w:lang w:val="fr-FR"/>
        </w:rPr>
      </w:pPr>
    </w:p>
    <w:p w14:paraId="132A6341" w14:textId="77777777" w:rsidR="007F6DFD" w:rsidRPr="00156723" w:rsidRDefault="007F6DFD" w:rsidP="00C93C76">
      <w:pPr>
        <w:pStyle w:val="Date"/>
        <w:rPr>
          <w:color w:val="000000"/>
          <w:lang w:val="fr-FR"/>
        </w:rPr>
      </w:pPr>
    </w:p>
    <w:p w14:paraId="5C2E7C18" w14:textId="77777777" w:rsidR="007F6DFD" w:rsidRPr="00D2126A" w:rsidRDefault="000E5A86" w:rsidP="00C93C76">
      <w:pPr>
        <w:pStyle w:val="StyleHeadingLab"/>
      </w:pPr>
      <w:r>
        <w:t>13.</w:t>
      </w:r>
      <w:r>
        <w:tab/>
        <w:t>ČÍSLO VÝROBNEJ ŠARŽE</w:t>
      </w:r>
    </w:p>
    <w:p w14:paraId="7E5B897E" w14:textId="77777777" w:rsidR="007F6DFD" w:rsidRPr="00D2126A" w:rsidRDefault="007F6DFD" w:rsidP="00EB488D">
      <w:pPr>
        <w:keepNext/>
        <w:rPr>
          <w:iCs/>
          <w:color w:val="000000"/>
        </w:rPr>
      </w:pPr>
    </w:p>
    <w:p w14:paraId="18B6B2BE" w14:textId="77777777" w:rsidR="007F6DFD" w:rsidRPr="00D2126A" w:rsidRDefault="000E5A86" w:rsidP="00C93C76">
      <w:pPr>
        <w:rPr>
          <w:color w:val="000000"/>
        </w:rPr>
      </w:pPr>
      <w:proofErr w:type="spellStart"/>
      <w:r>
        <w:rPr>
          <w:color w:val="000000"/>
        </w:rPr>
        <w:t>Lot</w:t>
      </w:r>
      <w:proofErr w:type="spellEnd"/>
    </w:p>
    <w:p w14:paraId="33F3E230" w14:textId="77777777" w:rsidR="007F6DFD" w:rsidRPr="00D2126A" w:rsidRDefault="007F6DFD" w:rsidP="00C93C76">
      <w:pPr>
        <w:rPr>
          <w:color w:val="000000"/>
        </w:rPr>
      </w:pPr>
    </w:p>
    <w:p w14:paraId="2E392A00" w14:textId="77777777" w:rsidR="007F6DFD" w:rsidRPr="00D2126A" w:rsidRDefault="007F6DFD" w:rsidP="00C93C76">
      <w:pPr>
        <w:pStyle w:val="Date"/>
        <w:rPr>
          <w:color w:val="000000"/>
        </w:rPr>
      </w:pPr>
    </w:p>
    <w:p w14:paraId="620CFE51" w14:textId="77777777" w:rsidR="007F6DFD" w:rsidRPr="00D2126A" w:rsidRDefault="000E5A86" w:rsidP="00C93C76">
      <w:pPr>
        <w:pStyle w:val="StyleHeadingLab"/>
      </w:pPr>
      <w:r>
        <w:t>14.</w:t>
      </w:r>
      <w:r>
        <w:tab/>
        <w:t>ZATRIEDENIE LIEKU PODĽA SPÔSOBU VÝDAJA</w:t>
      </w:r>
    </w:p>
    <w:p w14:paraId="27854BBC" w14:textId="77777777" w:rsidR="007F6DFD" w:rsidRPr="00D2126A" w:rsidRDefault="007F6DFD" w:rsidP="00EB488D">
      <w:pPr>
        <w:keepNext/>
        <w:rPr>
          <w:color w:val="000000"/>
        </w:rPr>
      </w:pPr>
    </w:p>
    <w:p w14:paraId="3FB72AC3" w14:textId="77777777" w:rsidR="007F6DFD" w:rsidRPr="00D2126A" w:rsidRDefault="007F6DFD" w:rsidP="00C93C76">
      <w:pPr>
        <w:pStyle w:val="Date"/>
        <w:rPr>
          <w:color w:val="000000"/>
        </w:rPr>
      </w:pPr>
    </w:p>
    <w:p w14:paraId="70F04EE8" w14:textId="77777777" w:rsidR="007F6DFD" w:rsidRPr="00D2126A" w:rsidRDefault="000E5A86" w:rsidP="00C93C76">
      <w:pPr>
        <w:pStyle w:val="StyleHeadingLab"/>
      </w:pPr>
      <w:r>
        <w:t>15.</w:t>
      </w:r>
      <w:r>
        <w:tab/>
        <w:t>POKYNY NA POUŽITIE</w:t>
      </w:r>
    </w:p>
    <w:p w14:paraId="4E1012D7" w14:textId="77777777" w:rsidR="007F6DFD" w:rsidRPr="00D2126A" w:rsidRDefault="007F6DFD" w:rsidP="00EB488D">
      <w:pPr>
        <w:keepNext/>
        <w:rPr>
          <w:bCs/>
          <w:color w:val="000000"/>
          <w:u w:val="single"/>
        </w:rPr>
      </w:pPr>
    </w:p>
    <w:p w14:paraId="59AFA5FC" w14:textId="77777777" w:rsidR="007F6DFD" w:rsidRPr="00D2126A" w:rsidRDefault="007F6DFD" w:rsidP="00C93C76">
      <w:pPr>
        <w:rPr>
          <w:color w:val="000000"/>
        </w:rPr>
      </w:pPr>
    </w:p>
    <w:p w14:paraId="427F9342" w14:textId="77777777" w:rsidR="007F6DFD" w:rsidRPr="00D2126A" w:rsidRDefault="000E5A86" w:rsidP="00C93C76">
      <w:pPr>
        <w:pStyle w:val="StyleHeadingLab"/>
      </w:pPr>
      <w:r>
        <w:t>16.</w:t>
      </w:r>
      <w:r>
        <w:tab/>
        <w:t>INFORMÁCIE V BRAILLOVOM PÍSME</w:t>
      </w:r>
    </w:p>
    <w:p w14:paraId="3341153B" w14:textId="77777777" w:rsidR="007F6DFD" w:rsidRPr="00D2126A" w:rsidRDefault="007F6DFD" w:rsidP="00EB488D">
      <w:pPr>
        <w:keepNext/>
        <w:rPr>
          <w:color w:val="000000"/>
        </w:rPr>
      </w:pPr>
    </w:p>
    <w:p w14:paraId="62D8527F" w14:textId="77777777" w:rsidR="00AE7BC4" w:rsidRPr="00D2126A" w:rsidRDefault="000E5A86" w:rsidP="00EB488D">
      <w:pPr>
        <w:pStyle w:val="Date"/>
        <w:keepNext/>
        <w:rPr>
          <w:color w:val="000000"/>
        </w:rPr>
      </w:pPr>
      <w:proofErr w:type="spellStart"/>
      <w:r>
        <w:rPr>
          <w:color w:val="000000"/>
        </w:rPr>
        <w:t>Revlimid</w:t>
      </w:r>
      <w:proofErr w:type="spellEnd"/>
      <w:r>
        <w:rPr>
          <w:color w:val="000000"/>
        </w:rPr>
        <w:t xml:space="preserve"> 5 mg</w:t>
      </w:r>
    </w:p>
    <w:p w14:paraId="1FE1B8B7" w14:textId="77777777" w:rsidR="00E03650" w:rsidRPr="00D2126A" w:rsidRDefault="00E03650" w:rsidP="00EB488D">
      <w:pPr>
        <w:keepNext/>
      </w:pPr>
    </w:p>
    <w:p w14:paraId="31781182" w14:textId="77777777" w:rsidR="00C853A4" w:rsidRPr="00D2126A" w:rsidRDefault="00C853A4" w:rsidP="00C93C76">
      <w:pPr>
        <w:rPr>
          <w:noProof/>
          <w:shd w:val="clear" w:color="auto" w:fill="CCCCCC"/>
        </w:rPr>
      </w:pPr>
    </w:p>
    <w:p w14:paraId="66447793" w14:textId="77777777" w:rsidR="00C853A4" w:rsidRPr="00D2126A" w:rsidRDefault="000E5A86" w:rsidP="00C93C76">
      <w:pPr>
        <w:pStyle w:val="StyleHeadingLab"/>
        <w:rPr>
          <w:i/>
          <w:noProof/>
        </w:rPr>
      </w:pPr>
      <w:r>
        <w:t>17.</w:t>
      </w:r>
      <w:r>
        <w:tab/>
        <w:t>ŠPECIFICKÝ IDENTIFIKÁTOR – DVOJROZMERNÝ ČIAROVÝ KÓD</w:t>
      </w:r>
    </w:p>
    <w:p w14:paraId="6BAC29F3" w14:textId="77777777" w:rsidR="00C853A4" w:rsidRPr="00D2126A" w:rsidRDefault="00C853A4" w:rsidP="00EB488D">
      <w:pPr>
        <w:keepNext/>
        <w:rPr>
          <w:noProof/>
        </w:rPr>
      </w:pPr>
    </w:p>
    <w:p w14:paraId="46D25087" w14:textId="77777777" w:rsidR="00C853A4" w:rsidRPr="00D2126A" w:rsidRDefault="000E5A86" w:rsidP="00EB488D">
      <w:pPr>
        <w:pStyle w:val="Date"/>
        <w:keepNext/>
        <w:rPr>
          <w:noProof/>
        </w:rPr>
      </w:pPr>
      <w:r w:rsidRPr="008753E0">
        <w:rPr>
          <w:highlight w:val="lightGray"/>
        </w:rPr>
        <w:t>Dvojrozmerný čiarový kód so špecifickým identifikátorom.</w:t>
      </w:r>
    </w:p>
    <w:p w14:paraId="0D6831A0" w14:textId="77777777" w:rsidR="00C853A4" w:rsidRPr="00D2126A" w:rsidRDefault="00C853A4" w:rsidP="00EB488D">
      <w:pPr>
        <w:keepNext/>
      </w:pPr>
    </w:p>
    <w:p w14:paraId="71446DC9" w14:textId="77777777" w:rsidR="00C853A4" w:rsidRPr="00D2126A" w:rsidRDefault="00C853A4" w:rsidP="00C93C76"/>
    <w:p w14:paraId="6934ADBB" w14:textId="77777777" w:rsidR="00C853A4" w:rsidRPr="00D2126A" w:rsidRDefault="000E5A86" w:rsidP="00C93C76">
      <w:pPr>
        <w:pStyle w:val="StyleHeadingLab"/>
        <w:rPr>
          <w:i/>
          <w:noProof/>
        </w:rPr>
      </w:pPr>
      <w:r>
        <w:t>18.</w:t>
      </w:r>
      <w:r>
        <w:tab/>
        <w:t>ŠPECIFICKÝ IDENTIFIKÁTOR – ÚDAJE ČITATEĽNÉ ĽUDSKÝM OKOM</w:t>
      </w:r>
    </w:p>
    <w:p w14:paraId="24F9C690" w14:textId="77777777" w:rsidR="00C853A4" w:rsidRPr="00D2126A" w:rsidRDefault="00C853A4" w:rsidP="00EB488D">
      <w:pPr>
        <w:pStyle w:val="Date"/>
        <w:keepNext/>
      </w:pPr>
    </w:p>
    <w:p w14:paraId="1D433DCF" w14:textId="77777777" w:rsidR="00C853A4" w:rsidRPr="00D2126A" w:rsidRDefault="000E5A86" w:rsidP="00EB488D">
      <w:pPr>
        <w:keepNext/>
      </w:pPr>
      <w:r>
        <w:t>PC</w:t>
      </w:r>
    </w:p>
    <w:p w14:paraId="37A6EA38" w14:textId="77777777" w:rsidR="00C853A4" w:rsidRPr="00D2126A" w:rsidRDefault="000E5A86" w:rsidP="00EB488D">
      <w:pPr>
        <w:keepNext/>
      </w:pPr>
      <w:r>
        <w:t>SN</w:t>
      </w:r>
    </w:p>
    <w:p w14:paraId="19742CC7" w14:textId="77777777" w:rsidR="00C853A4" w:rsidRPr="00D2126A" w:rsidRDefault="000E5A86" w:rsidP="00EB488D">
      <w:pPr>
        <w:keepNext/>
      </w:pPr>
      <w:r>
        <w:t>NN</w:t>
      </w:r>
    </w:p>
    <w:p w14:paraId="18E69E3F" w14:textId="77777777" w:rsidR="00C853A4" w:rsidRPr="00D2126A" w:rsidRDefault="00C853A4" w:rsidP="00C93C76">
      <w:pPr>
        <w:pStyle w:val="Date"/>
      </w:pPr>
    </w:p>
    <w:p w14:paraId="62518318" w14:textId="77777777"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6C1F1000"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7EB5B97F"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BLISTRE</w:t>
      </w:r>
    </w:p>
    <w:p w14:paraId="1C9A33C0" w14:textId="77777777" w:rsidR="007F6DFD" w:rsidRPr="00D2126A" w:rsidRDefault="007F6DFD" w:rsidP="00EB488D">
      <w:pPr>
        <w:keepNext/>
        <w:rPr>
          <w:bCs/>
          <w:color w:val="000000"/>
        </w:rPr>
      </w:pPr>
    </w:p>
    <w:p w14:paraId="62C014E7" w14:textId="77777777" w:rsidR="007F6DFD" w:rsidRPr="00D2126A" w:rsidRDefault="007F6DFD" w:rsidP="00C93C76">
      <w:pPr>
        <w:rPr>
          <w:color w:val="000000"/>
        </w:rPr>
      </w:pPr>
    </w:p>
    <w:p w14:paraId="7DEEDF0B" w14:textId="77777777" w:rsidR="007F6DFD" w:rsidRPr="00D2126A" w:rsidRDefault="000E5A86" w:rsidP="00C93C76">
      <w:pPr>
        <w:pStyle w:val="StyleHeadingLab"/>
      </w:pPr>
      <w:r>
        <w:t>1.</w:t>
      </w:r>
      <w:r>
        <w:tab/>
        <w:t>NÁZOV LIEKU</w:t>
      </w:r>
    </w:p>
    <w:p w14:paraId="4FEFB63C" w14:textId="77777777" w:rsidR="007F6DFD" w:rsidRPr="00D2126A" w:rsidRDefault="007F6DFD" w:rsidP="00EB488D">
      <w:pPr>
        <w:keepNext/>
        <w:ind w:left="567" w:hanging="567"/>
        <w:rPr>
          <w:color w:val="000000"/>
        </w:rPr>
      </w:pPr>
    </w:p>
    <w:p w14:paraId="3A2F04C6" w14:textId="77777777" w:rsidR="007F6DFD" w:rsidRPr="00D2126A" w:rsidRDefault="000E5A86" w:rsidP="00C93C76">
      <w:pPr>
        <w:rPr>
          <w:color w:val="000000"/>
        </w:rPr>
      </w:pPr>
      <w:proofErr w:type="spellStart"/>
      <w:r>
        <w:rPr>
          <w:color w:val="000000"/>
        </w:rPr>
        <w:t>Revlimid</w:t>
      </w:r>
      <w:proofErr w:type="spellEnd"/>
      <w:r>
        <w:rPr>
          <w:color w:val="000000"/>
        </w:rPr>
        <w:t xml:space="preserve"> 5 mg tvrdé kapsuly</w:t>
      </w:r>
    </w:p>
    <w:p w14:paraId="38D6E5C3" w14:textId="77777777" w:rsidR="007F6DFD" w:rsidRPr="00D2126A" w:rsidRDefault="000E5A86" w:rsidP="00C93C76">
      <w:pPr>
        <w:rPr>
          <w:color w:val="000000"/>
        </w:rPr>
      </w:pPr>
      <w:proofErr w:type="spellStart"/>
      <w:r>
        <w:rPr>
          <w:color w:val="000000"/>
        </w:rPr>
        <w:t>lenalidomid</w:t>
      </w:r>
      <w:proofErr w:type="spellEnd"/>
    </w:p>
    <w:p w14:paraId="27394EC5" w14:textId="77777777" w:rsidR="007F6DFD" w:rsidRPr="00D2126A" w:rsidRDefault="007F6DFD" w:rsidP="00C93C76">
      <w:pPr>
        <w:rPr>
          <w:color w:val="000000"/>
        </w:rPr>
      </w:pPr>
    </w:p>
    <w:p w14:paraId="5C8FA8BE" w14:textId="77777777" w:rsidR="007F6DFD" w:rsidRPr="00D2126A" w:rsidRDefault="007F6DFD" w:rsidP="00C93C76">
      <w:pPr>
        <w:pStyle w:val="Date"/>
        <w:rPr>
          <w:color w:val="000000"/>
        </w:rPr>
      </w:pPr>
    </w:p>
    <w:p w14:paraId="0E495E50" w14:textId="77777777" w:rsidR="007F6DFD" w:rsidRPr="00D2126A" w:rsidRDefault="000E5A86" w:rsidP="00C93C76">
      <w:pPr>
        <w:pStyle w:val="StyleHeadingLab"/>
      </w:pPr>
      <w:r>
        <w:t>2.</w:t>
      </w:r>
      <w:r>
        <w:tab/>
        <w:t>NÁZOV DRŽITEĽA ROZHODNUTIA O REGISTRÁCII</w:t>
      </w:r>
    </w:p>
    <w:p w14:paraId="2FB3DC02" w14:textId="77777777" w:rsidR="007F6DFD" w:rsidRPr="00D2126A" w:rsidRDefault="007F6DFD" w:rsidP="00EB488D">
      <w:pPr>
        <w:keepNext/>
        <w:rPr>
          <w:color w:val="000000"/>
        </w:rPr>
      </w:pPr>
    </w:p>
    <w:p w14:paraId="220C145E" w14:textId="77777777" w:rsidR="00CB3D9F" w:rsidRPr="00D2126A" w:rsidRDefault="000E5A86" w:rsidP="00C93C76">
      <w:pPr>
        <w:pStyle w:val="EMEAAddress"/>
      </w:pPr>
      <w:r>
        <w:t>Bristol</w:t>
      </w:r>
      <w:r>
        <w:noBreakHyphen/>
        <w:t>Myers </w:t>
      </w:r>
      <w:proofErr w:type="spellStart"/>
      <w:r>
        <w:t>Squibb</w:t>
      </w:r>
      <w:proofErr w:type="spellEnd"/>
      <w:r>
        <w:t> Pharma EEIG</w:t>
      </w:r>
    </w:p>
    <w:p w14:paraId="4476133E" w14:textId="77777777" w:rsidR="007F6DFD" w:rsidRPr="00D2126A" w:rsidRDefault="007F6DFD" w:rsidP="00C93C76">
      <w:pPr>
        <w:rPr>
          <w:color w:val="000000"/>
        </w:rPr>
      </w:pPr>
    </w:p>
    <w:p w14:paraId="00CD1B1A" w14:textId="77777777" w:rsidR="007F6DFD" w:rsidRPr="00D2126A" w:rsidRDefault="007F6DFD" w:rsidP="00C93C76">
      <w:pPr>
        <w:pStyle w:val="Date"/>
        <w:rPr>
          <w:color w:val="000000"/>
        </w:rPr>
      </w:pPr>
    </w:p>
    <w:p w14:paraId="5795654C" w14:textId="77777777" w:rsidR="007F6DFD" w:rsidRPr="00D2126A" w:rsidRDefault="000E5A86" w:rsidP="00C93C76">
      <w:pPr>
        <w:pStyle w:val="StyleHeadingLab"/>
      </w:pPr>
      <w:r>
        <w:t>3.</w:t>
      </w:r>
      <w:r>
        <w:tab/>
        <w:t>DÁTUM EXSPIRÁCIE</w:t>
      </w:r>
    </w:p>
    <w:p w14:paraId="195BFEF0" w14:textId="77777777" w:rsidR="007F6DFD" w:rsidRPr="00D2126A" w:rsidRDefault="007F6DFD" w:rsidP="00EB488D">
      <w:pPr>
        <w:keepNext/>
        <w:rPr>
          <w:iCs/>
          <w:color w:val="000000"/>
        </w:rPr>
      </w:pPr>
    </w:p>
    <w:p w14:paraId="794FF275" w14:textId="77777777" w:rsidR="007F6DFD" w:rsidRPr="00D2126A" w:rsidRDefault="000E5A86" w:rsidP="00C93C76">
      <w:pPr>
        <w:rPr>
          <w:color w:val="000000"/>
        </w:rPr>
      </w:pPr>
      <w:r>
        <w:rPr>
          <w:color w:val="000000"/>
        </w:rPr>
        <w:t>EXP</w:t>
      </w:r>
    </w:p>
    <w:p w14:paraId="0B157854" w14:textId="77777777" w:rsidR="007F6DFD" w:rsidRPr="00D2126A" w:rsidRDefault="007F6DFD" w:rsidP="00C93C76">
      <w:pPr>
        <w:rPr>
          <w:color w:val="000000"/>
        </w:rPr>
      </w:pPr>
    </w:p>
    <w:p w14:paraId="51B5F1E0" w14:textId="77777777" w:rsidR="007F6DFD" w:rsidRPr="00D2126A" w:rsidRDefault="007F6DFD" w:rsidP="00C93C76">
      <w:pPr>
        <w:pStyle w:val="Date"/>
        <w:rPr>
          <w:color w:val="000000"/>
        </w:rPr>
      </w:pPr>
    </w:p>
    <w:p w14:paraId="4C0D0387" w14:textId="77777777" w:rsidR="007F6DFD" w:rsidRPr="00D2126A" w:rsidRDefault="000E5A86" w:rsidP="00C93C76">
      <w:pPr>
        <w:pStyle w:val="StyleHeadingLab"/>
      </w:pPr>
      <w:r>
        <w:t>4.</w:t>
      </w:r>
      <w:r>
        <w:tab/>
        <w:t>ČÍSLO VÝROBNEJ ŠARŽE</w:t>
      </w:r>
    </w:p>
    <w:p w14:paraId="2A4D3420" w14:textId="77777777" w:rsidR="007F6DFD" w:rsidRPr="00D2126A" w:rsidRDefault="007F6DFD" w:rsidP="00EB488D">
      <w:pPr>
        <w:keepNext/>
        <w:rPr>
          <w:iCs/>
          <w:color w:val="000000"/>
        </w:rPr>
      </w:pPr>
    </w:p>
    <w:p w14:paraId="6ED5808C" w14:textId="77777777" w:rsidR="007F6DFD" w:rsidRPr="00D2126A" w:rsidRDefault="000E5A86" w:rsidP="00C93C76">
      <w:pPr>
        <w:rPr>
          <w:color w:val="000000"/>
        </w:rPr>
      </w:pPr>
      <w:proofErr w:type="spellStart"/>
      <w:r>
        <w:rPr>
          <w:color w:val="000000"/>
        </w:rPr>
        <w:t>Lot</w:t>
      </w:r>
      <w:proofErr w:type="spellEnd"/>
    </w:p>
    <w:p w14:paraId="0FB15B4C" w14:textId="77777777" w:rsidR="007F6DFD" w:rsidRPr="00D2126A" w:rsidRDefault="007F6DFD" w:rsidP="00C93C76">
      <w:pPr>
        <w:rPr>
          <w:bCs/>
          <w:color w:val="000000"/>
        </w:rPr>
      </w:pPr>
    </w:p>
    <w:p w14:paraId="22081D65" w14:textId="77777777" w:rsidR="007F6DFD" w:rsidRPr="00D2126A" w:rsidRDefault="007F6DFD" w:rsidP="00C93C76">
      <w:pPr>
        <w:pStyle w:val="Date"/>
        <w:rPr>
          <w:color w:val="000000"/>
        </w:rPr>
      </w:pPr>
    </w:p>
    <w:p w14:paraId="2C5C7AAB" w14:textId="77777777" w:rsidR="007F6DFD" w:rsidRPr="00D2126A" w:rsidRDefault="000E5A86" w:rsidP="00C93C76">
      <w:pPr>
        <w:pStyle w:val="StyleHeadingLab"/>
      </w:pPr>
      <w:r>
        <w:t>5.</w:t>
      </w:r>
      <w:r>
        <w:tab/>
        <w:t>INÉ</w:t>
      </w:r>
    </w:p>
    <w:p w14:paraId="72DAB6D4" w14:textId="77777777" w:rsidR="007F6DFD" w:rsidRPr="00D2126A" w:rsidRDefault="007F6DFD" w:rsidP="00EB488D">
      <w:pPr>
        <w:keepNext/>
        <w:rPr>
          <w:color w:val="000000"/>
        </w:rPr>
      </w:pPr>
    </w:p>
    <w:p w14:paraId="4BA4D282" w14:textId="77777777" w:rsidR="00B17EDE" w:rsidRPr="00D2126A" w:rsidRDefault="00B17EDE" w:rsidP="00B17EDE">
      <w:pPr>
        <w:pStyle w:val="Date"/>
      </w:pPr>
    </w:p>
    <w:p w14:paraId="0D2CA9DC" w14:textId="777777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ÚDAJE, KTORÉ MAJÚ BYŤ UVEDENÉ NA VONKAJŠOM OBALE</w:t>
      </w:r>
    </w:p>
    <w:p w14:paraId="057D0E3B" w14:textId="77777777" w:rsidR="006C0E0C" w:rsidRPr="00D2126A" w:rsidRDefault="006C0E0C" w:rsidP="00B17EDE">
      <w:pPr>
        <w:keepNext/>
        <w:pBdr>
          <w:left w:val="single" w:sz="4" w:space="1" w:color="auto"/>
          <w:bottom w:val="single" w:sz="4" w:space="1" w:color="auto"/>
          <w:right w:val="single" w:sz="4" w:space="1" w:color="auto"/>
        </w:pBdr>
        <w:rPr>
          <w:b/>
          <w:color w:val="000000"/>
        </w:rPr>
      </w:pPr>
    </w:p>
    <w:p w14:paraId="29978E7B"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ŠKATUĽKA</w:t>
      </w:r>
    </w:p>
    <w:p w14:paraId="3641BC22" w14:textId="77777777" w:rsidR="006C0E0C" w:rsidRPr="00D2126A" w:rsidRDefault="006C0E0C" w:rsidP="00C93C76">
      <w:pPr>
        <w:rPr>
          <w:color w:val="000000"/>
        </w:rPr>
      </w:pPr>
    </w:p>
    <w:p w14:paraId="12DB27B7" w14:textId="77777777" w:rsidR="00EB488D" w:rsidRPr="00D2126A" w:rsidRDefault="00EB488D" w:rsidP="00EB488D">
      <w:pPr>
        <w:pStyle w:val="Date"/>
      </w:pPr>
    </w:p>
    <w:p w14:paraId="7C8F5644" w14:textId="77777777" w:rsidR="006C0E0C" w:rsidRPr="00D2126A" w:rsidRDefault="000E5A86" w:rsidP="00C93C76">
      <w:pPr>
        <w:pStyle w:val="StyleHeadingLab"/>
      </w:pPr>
      <w:r>
        <w:t>1.</w:t>
      </w:r>
      <w:r>
        <w:tab/>
        <w:t>NÁZOV LIEKU</w:t>
      </w:r>
    </w:p>
    <w:p w14:paraId="21ED7726" w14:textId="77777777" w:rsidR="006C0E0C" w:rsidRPr="00D2126A" w:rsidRDefault="006C0E0C" w:rsidP="00EB488D">
      <w:pPr>
        <w:keepNext/>
        <w:rPr>
          <w:color w:val="000000"/>
        </w:rPr>
      </w:pPr>
    </w:p>
    <w:p w14:paraId="2E00BDCE" w14:textId="77777777" w:rsidR="006C0E0C" w:rsidRPr="00D2126A" w:rsidRDefault="000E5A86" w:rsidP="00C93C76">
      <w:pPr>
        <w:rPr>
          <w:color w:val="000000"/>
        </w:rPr>
      </w:pPr>
      <w:proofErr w:type="spellStart"/>
      <w:r>
        <w:rPr>
          <w:color w:val="000000"/>
        </w:rPr>
        <w:t>Revlimid</w:t>
      </w:r>
      <w:proofErr w:type="spellEnd"/>
      <w:r>
        <w:rPr>
          <w:color w:val="000000"/>
        </w:rPr>
        <w:t xml:space="preserve"> 7,5 mg tvrdé kapsuly</w:t>
      </w:r>
    </w:p>
    <w:p w14:paraId="6D7E48DF" w14:textId="77777777" w:rsidR="006C0E0C" w:rsidRPr="00D2126A" w:rsidRDefault="000E5A86" w:rsidP="00C93C76">
      <w:pPr>
        <w:rPr>
          <w:color w:val="000000"/>
        </w:rPr>
      </w:pPr>
      <w:proofErr w:type="spellStart"/>
      <w:r>
        <w:rPr>
          <w:color w:val="000000"/>
        </w:rPr>
        <w:t>lenalidomid</w:t>
      </w:r>
      <w:proofErr w:type="spellEnd"/>
    </w:p>
    <w:p w14:paraId="20BE8654" w14:textId="77777777" w:rsidR="006C0E0C" w:rsidRPr="00D2126A" w:rsidRDefault="006C0E0C" w:rsidP="00C93C76">
      <w:pPr>
        <w:rPr>
          <w:color w:val="000000"/>
        </w:rPr>
      </w:pPr>
    </w:p>
    <w:p w14:paraId="48340CF9" w14:textId="77777777" w:rsidR="006C0E0C" w:rsidRPr="00D2126A" w:rsidRDefault="006C0E0C" w:rsidP="00C93C76">
      <w:pPr>
        <w:pStyle w:val="Date"/>
        <w:rPr>
          <w:color w:val="000000"/>
        </w:rPr>
      </w:pPr>
    </w:p>
    <w:p w14:paraId="0FE278BD" w14:textId="77777777" w:rsidR="006C0E0C" w:rsidRPr="00D2126A" w:rsidRDefault="000E5A86" w:rsidP="00C93C76">
      <w:pPr>
        <w:pStyle w:val="StyleHeadingLab"/>
      </w:pPr>
      <w:r>
        <w:t>2.</w:t>
      </w:r>
      <w:r>
        <w:tab/>
        <w:t>LIEČIVO (LIEČIVÁ)</w:t>
      </w:r>
    </w:p>
    <w:p w14:paraId="7E3E9AB0" w14:textId="77777777" w:rsidR="006C0E0C" w:rsidRPr="00D2126A" w:rsidRDefault="006C0E0C" w:rsidP="00EB488D">
      <w:pPr>
        <w:keepNext/>
        <w:rPr>
          <w:color w:val="000000"/>
        </w:rPr>
      </w:pPr>
    </w:p>
    <w:p w14:paraId="42C13C56" w14:textId="77777777" w:rsidR="006C0E0C" w:rsidRPr="00D2126A" w:rsidRDefault="000E5A86" w:rsidP="00C93C76">
      <w:pPr>
        <w:rPr>
          <w:color w:val="000000"/>
        </w:rPr>
      </w:pPr>
      <w:r>
        <w:rPr>
          <w:color w:val="000000"/>
        </w:rPr>
        <w:t xml:space="preserve">Každá kapsula obsahuje 7,5 mg </w:t>
      </w:r>
      <w:proofErr w:type="spellStart"/>
      <w:r>
        <w:rPr>
          <w:color w:val="000000"/>
        </w:rPr>
        <w:t>lenalidomidu</w:t>
      </w:r>
      <w:proofErr w:type="spellEnd"/>
      <w:r>
        <w:rPr>
          <w:color w:val="000000"/>
        </w:rPr>
        <w:t>.</w:t>
      </w:r>
    </w:p>
    <w:p w14:paraId="0A348663" w14:textId="77777777" w:rsidR="006C0E0C" w:rsidRPr="00D2126A" w:rsidRDefault="006C0E0C" w:rsidP="00C93C76">
      <w:pPr>
        <w:rPr>
          <w:color w:val="000000"/>
        </w:rPr>
      </w:pPr>
    </w:p>
    <w:p w14:paraId="1C1440F6" w14:textId="77777777" w:rsidR="006C0E0C" w:rsidRPr="00D2126A" w:rsidRDefault="006C0E0C" w:rsidP="00C93C76">
      <w:pPr>
        <w:pStyle w:val="Date"/>
        <w:rPr>
          <w:color w:val="000000"/>
        </w:rPr>
      </w:pPr>
    </w:p>
    <w:p w14:paraId="500CCB4C" w14:textId="77777777" w:rsidR="006C0E0C" w:rsidRPr="00D2126A" w:rsidRDefault="000E5A86" w:rsidP="00C93C76">
      <w:pPr>
        <w:pStyle w:val="StyleHeadingLab"/>
      </w:pPr>
      <w:r>
        <w:t>3.</w:t>
      </w:r>
      <w:r>
        <w:tab/>
        <w:t>ZOZNAM POMOCNÝCH LÁTOK</w:t>
      </w:r>
    </w:p>
    <w:p w14:paraId="15E009B7" w14:textId="77777777" w:rsidR="006C0E0C" w:rsidRPr="00D2126A" w:rsidRDefault="006C0E0C" w:rsidP="00EB488D">
      <w:pPr>
        <w:keepNext/>
        <w:rPr>
          <w:color w:val="000000"/>
        </w:rPr>
      </w:pPr>
    </w:p>
    <w:p w14:paraId="4EE1628F" w14:textId="77777777" w:rsidR="006C0E0C" w:rsidRPr="00D2126A" w:rsidRDefault="000E5A86" w:rsidP="00C93C76">
      <w:pPr>
        <w:rPr>
          <w:color w:val="000000"/>
        </w:rPr>
      </w:pPr>
      <w:r>
        <w:rPr>
          <w:color w:val="000000"/>
        </w:rPr>
        <w:t>Obsahuje laktózu. Ďalšie informácie, pozri písomnú informáciu.</w:t>
      </w:r>
    </w:p>
    <w:p w14:paraId="378EE0D1" w14:textId="77777777" w:rsidR="006C0E0C" w:rsidRPr="00D2126A" w:rsidRDefault="006C0E0C" w:rsidP="00C93C76">
      <w:pPr>
        <w:rPr>
          <w:color w:val="000000"/>
        </w:rPr>
      </w:pPr>
    </w:p>
    <w:p w14:paraId="7F5375BB" w14:textId="77777777" w:rsidR="006C0E0C" w:rsidRPr="00D2126A" w:rsidRDefault="006C0E0C" w:rsidP="00C93C76">
      <w:pPr>
        <w:pStyle w:val="Date"/>
        <w:rPr>
          <w:color w:val="000000"/>
        </w:rPr>
      </w:pPr>
    </w:p>
    <w:p w14:paraId="3FD895E6" w14:textId="77777777" w:rsidR="006C0E0C" w:rsidRPr="00D2126A" w:rsidRDefault="000E5A86" w:rsidP="00C93C76">
      <w:pPr>
        <w:pStyle w:val="StyleHeadingLab"/>
      </w:pPr>
      <w:r>
        <w:t>4.</w:t>
      </w:r>
      <w:r>
        <w:tab/>
        <w:t>LIEKOVÁ FORMA A OBSAH</w:t>
      </w:r>
    </w:p>
    <w:p w14:paraId="72FB61E8" w14:textId="77777777" w:rsidR="006C0E0C" w:rsidRPr="00D2126A" w:rsidRDefault="006C0E0C" w:rsidP="00EB488D">
      <w:pPr>
        <w:keepNext/>
        <w:rPr>
          <w:color w:val="000000"/>
        </w:rPr>
      </w:pPr>
    </w:p>
    <w:p w14:paraId="30E7FAD1" w14:textId="77777777" w:rsidR="00AA7763" w:rsidRPr="00D2126A" w:rsidRDefault="000E5A86" w:rsidP="00C93C76">
      <w:pPr>
        <w:rPr>
          <w:color w:val="000000"/>
        </w:rPr>
      </w:pPr>
      <w:r>
        <w:rPr>
          <w:color w:val="000000"/>
        </w:rPr>
        <w:t>7 tvrdých kapsúl</w:t>
      </w:r>
    </w:p>
    <w:p w14:paraId="4E8DEF61" w14:textId="77777777" w:rsidR="00AA7763" w:rsidRPr="00D2126A" w:rsidRDefault="000E5A86" w:rsidP="00C93C76">
      <w:pPr>
        <w:rPr>
          <w:noProof/>
        </w:rPr>
      </w:pPr>
      <w:r w:rsidRPr="008753E0">
        <w:rPr>
          <w:highlight w:val="lightGray"/>
        </w:rPr>
        <w:t>21 tvrdých kapsúl</w:t>
      </w:r>
    </w:p>
    <w:p w14:paraId="362532B5" w14:textId="77777777" w:rsidR="006C0E0C" w:rsidRPr="00D2126A" w:rsidRDefault="006C0E0C" w:rsidP="00C93C76">
      <w:pPr>
        <w:pStyle w:val="Date"/>
        <w:rPr>
          <w:color w:val="000000"/>
        </w:rPr>
      </w:pPr>
    </w:p>
    <w:p w14:paraId="4C1714C2" w14:textId="77777777" w:rsidR="00AA7763" w:rsidRPr="00D2126A" w:rsidRDefault="00AA7763" w:rsidP="00C93C76">
      <w:pPr>
        <w:rPr>
          <w:color w:val="000000"/>
        </w:rPr>
      </w:pPr>
    </w:p>
    <w:p w14:paraId="2C842980" w14:textId="77777777" w:rsidR="006C0E0C" w:rsidRPr="00D2126A" w:rsidRDefault="000E5A86" w:rsidP="00C93C76">
      <w:pPr>
        <w:pStyle w:val="StyleHeadingLab"/>
      </w:pPr>
      <w:r>
        <w:t>5.</w:t>
      </w:r>
      <w:r>
        <w:tab/>
        <w:t>SPÔSOB A CESTA (CESTY) PODÁVANIA</w:t>
      </w:r>
    </w:p>
    <w:p w14:paraId="6538D0DD" w14:textId="77777777" w:rsidR="006C0E0C" w:rsidRPr="00D2126A" w:rsidRDefault="006C0E0C" w:rsidP="00EB488D">
      <w:pPr>
        <w:keepNext/>
        <w:rPr>
          <w:color w:val="000000"/>
        </w:rPr>
      </w:pPr>
    </w:p>
    <w:p w14:paraId="4FB1A56C" w14:textId="77777777" w:rsidR="006C0E0C" w:rsidRPr="00D2126A" w:rsidRDefault="000E5A86" w:rsidP="00C93C76">
      <w:pPr>
        <w:rPr>
          <w:color w:val="000000"/>
        </w:rPr>
      </w:pPr>
      <w:r>
        <w:rPr>
          <w:color w:val="000000"/>
        </w:rPr>
        <w:t>Na vnútorné použitie.</w:t>
      </w:r>
    </w:p>
    <w:p w14:paraId="6D23F2BA" w14:textId="77777777" w:rsidR="006C0E0C" w:rsidRPr="00D2126A" w:rsidRDefault="006C0E0C" w:rsidP="00C93C76">
      <w:pPr>
        <w:rPr>
          <w:color w:val="000000"/>
        </w:rPr>
      </w:pPr>
    </w:p>
    <w:p w14:paraId="1723C940" w14:textId="77777777" w:rsidR="006C0E0C" w:rsidRPr="00D2126A" w:rsidRDefault="000E5A86" w:rsidP="00C93C76">
      <w:pPr>
        <w:rPr>
          <w:color w:val="000000"/>
        </w:rPr>
      </w:pPr>
      <w:r>
        <w:rPr>
          <w:color w:val="000000"/>
        </w:rPr>
        <w:t>Pred použitím si prečítajte písomnú informáciu pre používateľa.</w:t>
      </w:r>
    </w:p>
    <w:p w14:paraId="52EC6382" w14:textId="77777777" w:rsidR="006C0E0C" w:rsidRPr="00D2126A" w:rsidRDefault="006C0E0C" w:rsidP="00C93C76">
      <w:pPr>
        <w:rPr>
          <w:color w:val="000000"/>
        </w:rPr>
      </w:pPr>
    </w:p>
    <w:p w14:paraId="51B24219" w14:textId="77777777" w:rsidR="006C0E0C" w:rsidRPr="00D2126A" w:rsidRDefault="006C0E0C" w:rsidP="00C93C76">
      <w:pPr>
        <w:pStyle w:val="Date"/>
        <w:rPr>
          <w:color w:val="000000"/>
        </w:rPr>
      </w:pPr>
    </w:p>
    <w:p w14:paraId="3E9EAB0C" w14:textId="77777777" w:rsidR="006C0E0C" w:rsidRPr="00D2126A" w:rsidRDefault="000E5A86" w:rsidP="00C93C76">
      <w:pPr>
        <w:pStyle w:val="StyleHeadingLab"/>
      </w:pPr>
      <w:r>
        <w:t>6.</w:t>
      </w:r>
      <w:r>
        <w:tab/>
        <w:t>ŠPECIÁLNE UPOZORNENIE, ŽE LIEK SA MUSÍ UCHOVÁVAŤ MIMO DOHĽADU A DOSAHU DETÍ</w:t>
      </w:r>
    </w:p>
    <w:p w14:paraId="6814CFC3" w14:textId="77777777" w:rsidR="006C0E0C" w:rsidRPr="00D2126A" w:rsidRDefault="006C0E0C" w:rsidP="00EB488D">
      <w:pPr>
        <w:keepNext/>
        <w:rPr>
          <w:color w:val="000000"/>
        </w:rPr>
      </w:pPr>
    </w:p>
    <w:p w14:paraId="017354F8" w14:textId="77777777" w:rsidR="006C0E0C" w:rsidRPr="00D2126A" w:rsidRDefault="000E5A86" w:rsidP="00C93C76">
      <w:pPr>
        <w:rPr>
          <w:color w:val="000000"/>
        </w:rPr>
      </w:pPr>
      <w:r>
        <w:rPr>
          <w:color w:val="000000"/>
        </w:rPr>
        <w:t>Uchovávajte mimo dohľadu a dosahu detí.</w:t>
      </w:r>
    </w:p>
    <w:p w14:paraId="408F5B80" w14:textId="77777777" w:rsidR="006C0E0C" w:rsidRPr="00D2126A" w:rsidRDefault="006C0E0C" w:rsidP="00C93C76">
      <w:pPr>
        <w:rPr>
          <w:color w:val="000000"/>
        </w:rPr>
      </w:pPr>
    </w:p>
    <w:p w14:paraId="56B61A30" w14:textId="77777777" w:rsidR="006C0E0C" w:rsidRPr="00D2126A" w:rsidRDefault="006C0E0C" w:rsidP="00C93C76">
      <w:pPr>
        <w:pStyle w:val="Date"/>
        <w:rPr>
          <w:color w:val="000000"/>
        </w:rPr>
      </w:pPr>
    </w:p>
    <w:p w14:paraId="23177CD4" w14:textId="77777777" w:rsidR="006C0E0C" w:rsidRPr="00D2126A" w:rsidRDefault="000E5A86" w:rsidP="00C93C76">
      <w:pPr>
        <w:pStyle w:val="StyleHeadingLab"/>
      </w:pPr>
      <w:r>
        <w:t>7.</w:t>
      </w:r>
      <w:r>
        <w:tab/>
        <w:t>INÉ ŠPECIÁLNE UPOZORNENIE (UPOZORNENIA), AK JE TO POTREBNÉ</w:t>
      </w:r>
    </w:p>
    <w:p w14:paraId="571C9F3D" w14:textId="77777777" w:rsidR="006C0E0C" w:rsidRPr="00D2126A" w:rsidRDefault="006C0E0C" w:rsidP="00EB488D">
      <w:pPr>
        <w:keepNext/>
        <w:rPr>
          <w:color w:val="000000"/>
        </w:rPr>
      </w:pPr>
    </w:p>
    <w:p w14:paraId="0015D948"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613D44C5" w14:textId="77777777" w:rsidR="006C0E0C" w:rsidRPr="00D2126A" w:rsidRDefault="000E5A86" w:rsidP="00C93C76">
      <w:pPr>
        <w:rPr>
          <w:color w:val="000000"/>
        </w:rPr>
      </w:pPr>
      <w:r>
        <w:rPr>
          <w:color w:val="000000"/>
        </w:rPr>
        <w:t>Musíte dodržiavať Program prevencie tehotenstva pre </w:t>
      </w:r>
      <w:proofErr w:type="spellStart"/>
      <w:r>
        <w:rPr>
          <w:color w:val="000000"/>
        </w:rPr>
        <w:t>Revlimid</w:t>
      </w:r>
      <w:proofErr w:type="spellEnd"/>
      <w:r>
        <w:rPr>
          <w:color w:val="000000"/>
        </w:rPr>
        <w:t>.</w:t>
      </w:r>
    </w:p>
    <w:p w14:paraId="06841A74" w14:textId="77777777" w:rsidR="006C0E0C" w:rsidRPr="00D2126A" w:rsidRDefault="006C0E0C" w:rsidP="00C93C76">
      <w:pPr>
        <w:rPr>
          <w:color w:val="000000"/>
        </w:rPr>
      </w:pPr>
    </w:p>
    <w:p w14:paraId="14F78FF0" w14:textId="77777777" w:rsidR="006C0E0C" w:rsidRPr="00D2126A" w:rsidRDefault="006C0E0C" w:rsidP="00C93C76">
      <w:pPr>
        <w:pStyle w:val="Date"/>
        <w:rPr>
          <w:color w:val="000000"/>
        </w:rPr>
      </w:pPr>
    </w:p>
    <w:p w14:paraId="78599BB6" w14:textId="77777777" w:rsidR="006C0E0C" w:rsidRPr="00D2126A" w:rsidRDefault="000E5A86" w:rsidP="00C93C76">
      <w:pPr>
        <w:pStyle w:val="StyleHeadingLab"/>
      </w:pPr>
      <w:r>
        <w:t>8.</w:t>
      </w:r>
      <w:r>
        <w:tab/>
        <w:t>DÁTUM EXSPIRÁCIE</w:t>
      </w:r>
    </w:p>
    <w:p w14:paraId="20B797CB" w14:textId="77777777" w:rsidR="006C0E0C" w:rsidRPr="00D2126A" w:rsidRDefault="006C0E0C" w:rsidP="00EB488D">
      <w:pPr>
        <w:keepNext/>
        <w:rPr>
          <w:color w:val="000000"/>
        </w:rPr>
      </w:pPr>
    </w:p>
    <w:p w14:paraId="3E471832" w14:textId="77777777" w:rsidR="00036363" w:rsidRPr="00D2126A" w:rsidRDefault="000E5A86" w:rsidP="00C93C76">
      <w:pPr>
        <w:rPr>
          <w:color w:val="000000"/>
        </w:rPr>
      </w:pPr>
      <w:r>
        <w:rPr>
          <w:color w:val="000000"/>
        </w:rPr>
        <w:t>EXP</w:t>
      </w:r>
    </w:p>
    <w:p w14:paraId="4877FAA6" w14:textId="77777777" w:rsidR="004D3A2E" w:rsidRPr="00D2126A" w:rsidRDefault="004D3A2E" w:rsidP="00C93C76">
      <w:pPr>
        <w:pStyle w:val="Date"/>
      </w:pPr>
    </w:p>
    <w:p w14:paraId="3DD78CE5" w14:textId="77777777" w:rsidR="004D3A2E" w:rsidRPr="00D2126A" w:rsidRDefault="004D3A2E" w:rsidP="00C93C76"/>
    <w:p w14:paraId="1144F7D3" w14:textId="77777777" w:rsidR="006C0E0C" w:rsidRPr="00D2126A" w:rsidRDefault="000E5A86" w:rsidP="00C93C76">
      <w:pPr>
        <w:pStyle w:val="StyleHeadingLab"/>
      </w:pPr>
      <w:r>
        <w:t>9.</w:t>
      </w:r>
      <w:r>
        <w:tab/>
        <w:t>ŠPECIÁLNE PODMIENKY NA UCHOVÁVANIE</w:t>
      </w:r>
    </w:p>
    <w:p w14:paraId="1DE409D5" w14:textId="77777777" w:rsidR="006C0E0C" w:rsidRPr="00D2126A" w:rsidRDefault="006C0E0C" w:rsidP="00EB488D">
      <w:pPr>
        <w:keepNext/>
        <w:rPr>
          <w:color w:val="000000"/>
        </w:rPr>
      </w:pPr>
    </w:p>
    <w:p w14:paraId="505A025A" w14:textId="77777777" w:rsidR="006C0E0C" w:rsidRPr="00D2126A" w:rsidRDefault="006C0E0C" w:rsidP="00C93C76">
      <w:pPr>
        <w:pStyle w:val="Date"/>
        <w:rPr>
          <w:color w:val="000000"/>
        </w:rPr>
      </w:pPr>
    </w:p>
    <w:p w14:paraId="28190599" w14:textId="77777777" w:rsidR="006C0E0C" w:rsidRPr="00D2126A" w:rsidRDefault="000E5A86" w:rsidP="00C93C76">
      <w:pPr>
        <w:pStyle w:val="StyleHeadingLab"/>
      </w:pPr>
      <w:r>
        <w:lastRenderedPageBreak/>
        <w:t>10.</w:t>
      </w:r>
      <w:r>
        <w:tab/>
        <w:t>ŠPECIÁLNE UPOZORNENIA NA LIKVIDÁCIU NEPOUŽITÝCH LIEKOV ALEBO ODPADOV Z NICH VZNIKNUTÝCH, AK JE TO VHODNÉ</w:t>
      </w:r>
    </w:p>
    <w:p w14:paraId="62F87C52" w14:textId="77777777" w:rsidR="006C0E0C" w:rsidRPr="00D2126A" w:rsidRDefault="006C0E0C" w:rsidP="00EB488D">
      <w:pPr>
        <w:keepNext/>
        <w:rPr>
          <w:color w:val="000000"/>
        </w:rPr>
      </w:pPr>
    </w:p>
    <w:p w14:paraId="71C64967" w14:textId="77777777" w:rsidR="008D4EE6" w:rsidRPr="00D2126A" w:rsidRDefault="000E5A86" w:rsidP="00C93C76">
      <w:pPr>
        <w:rPr>
          <w:color w:val="000000"/>
        </w:rPr>
      </w:pPr>
      <w:r>
        <w:rPr>
          <w:color w:val="000000"/>
        </w:rPr>
        <w:t>Nepoužitý liek vráťte do lekárne.</w:t>
      </w:r>
    </w:p>
    <w:p w14:paraId="5EFAD8AC" w14:textId="77777777" w:rsidR="006C0E0C" w:rsidRPr="00D2126A" w:rsidRDefault="006C0E0C" w:rsidP="00C93C76">
      <w:pPr>
        <w:rPr>
          <w:color w:val="000000"/>
        </w:rPr>
      </w:pPr>
    </w:p>
    <w:p w14:paraId="585719D2" w14:textId="77777777" w:rsidR="001120BE" w:rsidRPr="00D2126A" w:rsidRDefault="001120BE" w:rsidP="00C93C76">
      <w:pPr>
        <w:pStyle w:val="Date"/>
      </w:pPr>
    </w:p>
    <w:p w14:paraId="2086773D" w14:textId="77777777" w:rsidR="006C0E0C" w:rsidRPr="00D2126A" w:rsidRDefault="000E5A86" w:rsidP="00C93C76">
      <w:pPr>
        <w:pStyle w:val="StyleHeadingLab"/>
      </w:pPr>
      <w:r>
        <w:t>11.</w:t>
      </w:r>
      <w:r>
        <w:tab/>
        <w:t>NÁZOV A ADRESA DRŽITEĽA ROZHODNUTIA O REGISTRÁCII</w:t>
      </w:r>
    </w:p>
    <w:p w14:paraId="619932DA" w14:textId="77777777" w:rsidR="0073192A" w:rsidRPr="00D2126A" w:rsidRDefault="0073192A" w:rsidP="00EB488D">
      <w:pPr>
        <w:keepNext/>
      </w:pPr>
    </w:p>
    <w:p w14:paraId="4D40D147" w14:textId="77777777" w:rsidR="00CB3D9F" w:rsidRPr="00D2126A" w:rsidRDefault="000E5A86" w:rsidP="00EB488D">
      <w:pPr>
        <w:pStyle w:val="EMEAAddress"/>
        <w:keepNext/>
      </w:pPr>
      <w:r>
        <w:t>Bristol</w:t>
      </w:r>
      <w:r>
        <w:noBreakHyphen/>
        <w:t>Myers </w:t>
      </w:r>
      <w:proofErr w:type="spellStart"/>
      <w:r>
        <w:t>Squibb</w:t>
      </w:r>
      <w:proofErr w:type="spellEnd"/>
      <w:r>
        <w:t> Pharma EEIG</w:t>
      </w:r>
    </w:p>
    <w:p w14:paraId="4AA962D7" w14:textId="77777777" w:rsidR="00CB3D9F" w:rsidRPr="00D2126A" w:rsidRDefault="000E5A86" w:rsidP="00EB488D">
      <w:pPr>
        <w:pStyle w:val="EMEAAddress"/>
        <w:keepNext/>
      </w:pPr>
      <w:r>
        <w:t>Plaza 254</w:t>
      </w:r>
    </w:p>
    <w:p w14:paraId="5F41A7F9" w14:textId="77777777" w:rsidR="00CB3D9F" w:rsidRPr="00D2126A" w:rsidRDefault="000E5A86" w:rsidP="00EB488D">
      <w:pPr>
        <w:pStyle w:val="EMEAAddress"/>
        <w:keepNext/>
      </w:pPr>
      <w:proofErr w:type="spellStart"/>
      <w:r>
        <w:t>Blanchardstown</w:t>
      </w:r>
      <w:proofErr w:type="spellEnd"/>
      <w:r>
        <w:t xml:space="preserve"> </w:t>
      </w:r>
      <w:proofErr w:type="spellStart"/>
      <w:r>
        <w:t>Corporate</w:t>
      </w:r>
      <w:proofErr w:type="spellEnd"/>
      <w:r>
        <w:t xml:space="preserve"> Park 2</w:t>
      </w:r>
    </w:p>
    <w:p w14:paraId="74D5DB70" w14:textId="77777777" w:rsidR="00CB3D9F" w:rsidRPr="00D2126A" w:rsidRDefault="000E5A86" w:rsidP="00EB488D">
      <w:pPr>
        <w:pStyle w:val="EMEAAddress"/>
        <w:keepNext/>
      </w:pPr>
      <w:r>
        <w:t>Dublin 15, D15 T867</w:t>
      </w:r>
    </w:p>
    <w:p w14:paraId="4B504BAD" w14:textId="77777777" w:rsidR="00036363" w:rsidRPr="00D2126A" w:rsidRDefault="000E5A86" w:rsidP="00EB488D">
      <w:pPr>
        <w:keepNext/>
      </w:pPr>
      <w:r>
        <w:t>Írsko</w:t>
      </w:r>
    </w:p>
    <w:p w14:paraId="62740C94" w14:textId="77777777" w:rsidR="006C0E0C" w:rsidRPr="00D2126A" w:rsidRDefault="006C0E0C" w:rsidP="00C93C76">
      <w:pPr>
        <w:rPr>
          <w:color w:val="000000"/>
        </w:rPr>
      </w:pPr>
    </w:p>
    <w:p w14:paraId="191376B7" w14:textId="77777777" w:rsidR="006C0E0C" w:rsidRPr="00D2126A" w:rsidRDefault="006C0E0C" w:rsidP="00C93C76">
      <w:pPr>
        <w:pStyle w:val="Date"/>
        <w:rPr>
          <w:color w:val="000000"/>
        </w:rPr>
      </w:pPr>
    </w:p>
    <w:p w14:paraId="1ABE0201" w14:textId="77777777" w:rsidR="006C0E0C" w:rsidRPr="00D2126A" w:rsidRDefault="000E5A86" w:rsidP="00C93C76">
      <w:pPr>
        <w:pStyle w:val="StyleHeadingLab"/>
      </w:pPr>
      <w:r>
        <w:t>12.</w:t>
      </w:r>
      <w:r>
        <w:tab/>
        <w:t>REGISTRAČNÉ ČÍSLO (ČÍSLA)</w:t>
      </w:r>
    </w:p>
    <w:p w14:paraId="065FAAB2" w14:textId="77777777" w:rsidR="006C0E0C" w:rsidRPr="00D2126A" w:rsidRDefault="006C0E0C" w:rsidP="00EB488D">
      <w:pPr>
        <w:keepNext/>
        <w:rPr>
          <w:color w:val="000000"/>
        </w:rPr>
      </w:pPr>
    </w:p>
    <w:p w14:paraId="1F242956" w14:textId="77777777" w:rsidR="00AA7763" w:rsidRPr="00156723" w:rsidRDefault="000E5A86" w:rsidP="00C96725">
      <w:r>
        <w:t xml:space="preserve">EU/1/07/391/012 </w:t>
      </w:r>
      <w:r w:rsidRPr="008753E0">
        <w:rPr>
          <w:highlight w:val="lightGray"/>
        </w:rPr>
        <w:t>7 tvrdých kapsúl</w:t>
      </w:r>
    </w:p>
    <w:p w14:paraId="49528456" w14:textId="77777777" w:rsidR="00AA7763" w:rsidRPr="00156723" w:rsidRDefault="000E5A86" w:rsidP="00C96725">
      <w:r w:rsidRPr="008753E0">
        <w:rPr>
          <w:highlight w:val="lightGray"/>
        </w:rPr>
        <w:t>EU/1/07/391/006 21 tvrdých kapsúl</w:t>
      </w:r>
    </w:p>
    <w:p w14:paraId="7DABA4A4" w14:textId="77777777" w:rsidR="006C0E0C" w:rsidRPr="00156723" w:rsidRDefault="006C0E0C" w:rsidP="00C93C76">
      <w:pPr>
        <w:rPr>
          <w:color w:val="000000"/>
          <w:lang w:val="fr-FR"/>
        </w:rPr>
      </w:pPr>
    </w:p>
    <w:p w14:paraId="3CD819C5" w14:textId="77777777" w:rsidR="006C0E0C" w:rsidRPr="00156723" w:rsidRDefault="006C0E0C" w:rsidP="00C93C76">
      <w:pPr>
        <w:pStyle w:val="Date"/>
        <w:rPr>
          <w:color w:val="000000"/>
          <w:lang w:val="fr-FR"/>
        </w:rPr>
      </w:pPr>
    </w:p>
    <w:p w14:paraId="49616D83" w14:textId="77777777" w:rsidR="006C0E0C" w:rsidRPr="00D2126A" w:rsidRDefault="000E5A86" w:rsidP="00C93C76">
      <w:pPr>
        <w:pStyle w:val="StyleHeadingLab"/>
      </w:pPr>
      <w:r>
        <w:t>13.</w:t>
      </w:r>
      <w:r>
        <w:tab/>
        <w:t>ČÍSLO VÝROBNEJ ŠARŽE</w:t>
      </w:r>
    </w:p>
    <w:p w14:paraId="39B3175A" w14:textId="77777777" w:rsidR="006C0E0C" w:rsidRPr="00D2126A" w:rsidRDefault="006C0E0C" w:rsidP="00EB488D">
      <w:pPr>
        <w:keepNext/>
        <w:rPr>
          <w:iCs/>
          <w:color w:val="000000"/>
        </w:rPr>
      </w:pPr>
    </w:p>
    <w:p w14:paraId="2693AC97" w14:textId="77777777" w:rsidR="006C0E0C" w:rsidRPr="00D2126A" w:rsidRDefault="000E5A86" w:rsidP="00C93C76">
      <w:pPr>
        <w:rPr>
          <w:color w:val="000000"/>
        </w:rPr>
      </w:pPr>
      <w:proofErr w:type="spellStart"/>
      <w:r>
        <w:rPr>
          <w:color w:val="000000"/>
        </w:rPr>
        <w:t>Lot</w:t>
      </w:r>
      <w:proofErr w:type="spellEnd"/>
    </w:p>
    <w:p w14:paraId="0A50EEFB" w14:textId="77777777" w:rsidR="006C0E0C" w:rsidRPr="00D2126A" w:rsidRDefault="006C0E0C" w:rsidP="00C93C76">
      <w:pPr>
        <w:rPr>
          <w:color w:val="000000"/>
        </w:rPr>
      </w:pPr>
    </w:p>
    <w:p w14:paraId="5DECC9A8" w14:textId="77777777" w:rsidR="006C0E0C" w:rsidRPr="00D2126A" w:rsidRDefault="006C0E0C" w:rsidP="00C93C76">
      <w:pPr>
        <w:pStyle w:val="Date"/>
        <w:rPr>
          <w:color w:val="000000"/>
        </w:rPr>
      </w:pPr>
    </w:p>
    <w:p w14:paraId="60010DE4" w14:textId="77777777" w:rsidR="006C0E0C" w:rsidRPr="00D2126A" w:rsidRDefault="000E5A86" w:rsidP="00C93C76">
      <w:pPr>
        <w:pStyle w:val="StyleHeadingLab"/>
      </w:pPr>
      <w:r>
        <w:t>14.</w:t>
      </w:r>
      <w:r>
        <w:tab/>
        <w:t>ZATRIEDENIE LIEKU PODĽA SPÔSOBU VÝDAJA</w:t>
      </w:r>
    </w:p>
    <w:p w14:paraId="237ED832" w14:textId="77777777" w:rsidR="006C0E0C" w:rsidRPr="00D2126A" w:rsidRDefault="006C0E0C" w:rsidP="00EB488D">
      <w:pPr>
        <w:keepNext/>
        <w:rPr>
          <w:color w:val="000000"/>
        </w:rPr>
      </w:pPr>
    </w:p>
    <w:p w14:paraId="5438AD03" w14:textId="77777777" w:rsidR="006C0E0C" w:rsidRPr="00D2126A" w:rsidRDefault="006C0E0C" w:rsidP="00C93C76">
      <w:pPr>
        <w:pStyle w:val="Date"/>
        <w:rPr>
          <w:color w:val="000000"/>
        </w:rPr>
      </w:pPr>
    </w:p>
    <w:p w14:paraId="1D52246F" w14:textId="77777777" w:rsidR="006C0E0C" w:rsidRPr="00D2126A" w:rsidRDefault="000E5A86" w:rsidP="00C93C76">
      <w:pPr>
        <w:pStyle w:val="StyleHeadingLab"/>
      </w:pPr>
      <w:r>
        <w:t>15.</w:t>
      </w:r>
      <w:r>
        <w:tab/>
        <w:t>POKYNY NA POUŽITIE</w:t>
      </w:r>
    </w:p>
    <w:p w14:paraId="734C6FB7" w14:textId="77777777" w:rsidR="006C0E0C" w:rsidRPr="00D2126A" w:rsidRDefault="006C0E0C" w:rsidP="00EB488D">
      <w:pPr>
        <w:keepNext/>
        <w:rPr>
          <w:bCs/>
          <w:color w:val="000000"/>
        </w:rPr>
      </w:pPr>
    </w:p>
    <w:p w14:paraId="5666C4ED" w14:textId="77777777" w:rsidR="006C0E0C" w:rsidRPr="00D2126A" w:rsidRDefault="006C0E0C" w:rsidP="00C93C76">
      <w:pPr>
        <w:rPr>
          <w:color w:val="000000"/>
        </w:rPr>
      </w:pPr>
    </w:p>
    <w:p w14:paraId="3F9DA545" w14:textId="77777777" w:rsidR="006C0E0C" w:rsidRPr="00D2126A" w:rsidRDefault="000E5A86" w:rsidP="00C93C76">
      <w:pPr>
        <w:pStyle w:val="StyleHeadingLab"/>
      </w:pPr>
      <w:r>
        <w:t>16.</w:t>
      </w:r>
      <w:r>
        <w:tab/>
        <w:t>INFORMÁCIE V BRAILLOVOM PÍSME</w:t>
      </w:r>
    </w:p>
    <w:p w14:paraId="1DDA147F" w14:textId="77777777" w:rsidR="006C0E0C" w:rsidRPr="00D2126A" w:rsidRDefault="006C0E0C" w:rsidP="00EB488D">
      <w:pPr>
        <w:keepNext/>
        <w:rPr>
          <w:color w:val="000000"/>
        </w:rPr>
      </w:pPr>
    </w:p>
    <w:p w14:paraId="52510A1A" w14:textId="77777777" w:rsidR="00AE7BC4" w:rsidRPr="00D2126A" w:rsidRDefault="000E5A86" w:rsidP="00EB488D">
      <w:pPr>
        <w:pStyle w:val="Date"/>
        <w:keepNext/>
        <w:rPr>
          <w:color w:val="000000"/>
        </w:rPr>
      </w:pPr>
      <w:proofErr w:type="spellStart"/>
      <w:r>
        <w:rPr>
          <w:color w:val="000000"/>
        </w:rPr>
        <w:t>Revlimid</w:t>
      </w:r>
      <w:proofErr w:type="spellEnd"/>
      <w:r>
        <w:rPr>
          <w:color w:val="000000"/>
        </w:rPr>
        <w:t xml:space="preserve"> 7,5 mg</w:t>
      </w:r>
    </w:p>
    <w:p w14:paraId="09FD699B" w14:textId="77777777" w:rsidR="008D4EE6" w:rsidRPr="00D2126A" w:rsidRDefault="008D4EE6" w:rsidP="00EB488D">
      <w:pPr>
        <w:pStyle w:val="Date"/>
        <w:keepNext/>
      </w:pPr>
    </w:p>
    <w:p w14:paraId="59C910D6" w14:textId="77777777" w:rsidR="00C853A4" w:rsidRPr="00D2126A" w:rsidRDefault="00C853A4" w:rsidP="00C93C76">
      <w:pPr>
        <w:rPr>
          <w:noProof/>
          <w:shd w:val="clear" w:color="auto" w:fill="CCCCCC"/>
        </w:rPr>
      </w:pPr>
    </w:p>
    <w:p w14:paraId="1197BE0F" w14:textId="77777777" w:rsidR="00C853A4" w:rsidRPr="00D2126A" w:rsidRDefault="000E5A86" w:rsidP="00C93C76">
      <w:pPr>
        <w:pStyle w:val="StyleHeadingLab"/>
        <w:rPr>
          <w:i/>
          <w:noProof/>
        </w:rPr>
      </w:pPr>
      <w:r>
        <w:t>17.</w:t>
      </w:r>
      <w:r>
        <w:tab/>
        <w:t>ŠPECIFICKÝ IDENTIFIKÁTOR – DVOJROZMERNÝ ČIAROVÝ KÓD</w:t>
      </w:r>
    </w:p>
    <w:p w14:paraId="0562F089" w14:textId="77777777" w:rsidR="00C853A4" w:rsidRPr="00D2126A" w:rsidRDefault="00C853A4" w:rsidP="00EB488D">
      <w:pPr>
        <w:keepNext/>
        <w:rPr>
          <w:noProof/>
        </w:rPr>
      </w:pPr>
    </w:p>
    <w:p w14:paraId="3FB27C41" w14:textId="77777777" w:rsidR="00C853A4" w:rsidRPr="00D2126A" w:rsidRDefault="000E5A86" w:rsidP="00EB488D">
      <w:pPr>
        <w:pStyle w:val="Date"/>
        <w:keepNext/>
        <w:rPr>
          <w:noProof/>
        </w:rPr>
      </w:pPr>
      <w:r w:rsidRPr="008753E0">
        <w:rPr>
          <w:highlight w:val="lightGray"/>
        </w:rPr>
        <w:t>Dvojrozmerný čiarový kód so špecifickým identifikátorom.</w:t>
      </w:r>
    </w:p>
    <w:p w14:paraId="3D55A434" w14:textId="77777777" w:rsidR="00C853A4" w:rsidRPr="00D2126A" w:rsidRDefault="00C853A4" w:rsidP="00EB488D">
      <w:pPr>
        <w:keepNext/>
      </w:pPr>
    </w:p>
    <w:p w14:paraId="19892986" w14:textId="77777777" w:rsidR="00C853A4" w:rsidRPr="00D2126A" w:rsidRDefault="00C853A4" w:rsidP="00C93C76"/>
    <w:p w14:paraId="3E0AA9DC" w14:textId="77777777" w:rsidR="00C853A4" w:rsidRPr="00D2126A" w:rsidRDefault="000E5A86" w:rsidP="00C93C76">
      <w:pPr>
        <w:pStyle w:val="StyleHeadingLab"/>
        <w:rPr>
          <w:i/>
          <w:noProof/>
        </w:rPr>
      </w:pPr>
      <w:r>
        <w:t>18.</w:t>
      </w:r>
      <w:r>
        <w:tab/>
        <w:t>ŠPECIFICKÝ IDENTIFIKÁTOR – ÚDAJE ČITATEĽNÉ ĽUDSKÝM OKOM</w:t>
      </w:r>
    </w:p>
    <w:p w14:paraId="3A232EE5" w14:textId="77777777" w:rsidR="00C853A4" w:rsidRPr="00D2126A" w:rsidRDefault="00C853A4" w:rsidP="00EB488D">
      <w:pPr>
        <w:pStyle w:val="Date"/>
        <w:keepNext/>
      </w:pPr>
    </w:p>
    <w:p w14:paraId="72CAD617" w14:textId="77777777" w:rsidR="00C853A4" w:rsidRPr="00D2126A" w:rsidRDefault="000E5A86" w:rsidP="00EB488D">
      <w:pPr>
        <w:keepNext/>
      </w:pPr>
      <w:r>
        <w:t>PC</w:t>
      </w:r>
    </w:p>
    <w:p w14:paraId="6A841475" w14:textId="77777777" w:rsidR="00C853A4" w:rsidRPr="00D2126A" w:rsidRDefault="000E5A86" w:rsidP="00EB488D">
      <w:pPr>
        <w:keepNext/>
      </w:pPr>
      <w:r>
        <w:t>SN</w:t>
      </w:r>
    </w:p>
    <w:p w14:paraId="6811C01E" w14:textId="77777777" w:rsidR="00C853A4" w:rsidRPr="00D2126A" w:rsidRDefault="000E5A86" w:rsidP="00EB488D">
      <w:pPr>
        <w:keepNext/>
      </w:pPr>
      <w:r>
        <w:t>NN</w:t>
      </w:r>
    </w:p>
    <w:p w14:paraId="0C042328" w14:textId="77777777" w:rsidR="00C853A4" w:rsidRPr="00D2126A" w:rsidRDefault="00C853A4" w:rsidP="00EB488D">
      <w:pPr>
        <w:pStyle w:val="Date"/>
      </w:pPr>
    </w:p>
    <w:p w14:paraId="15C56A5C" w14:textId="77777777"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518E0112"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4FCBEB7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BLISTRE</w:t>
      </w:r>
    </w:p>
    <w:p w14:paraId="5D157C4A" w14:textId="77777777" w:rsidR="006C0E0C" w:rsidRPr="00D2126A" w:rsidRDefault="006C0E0C" w:rsidP="00EB488D">
      <w:pPr>
        <w:keepNext/>
        <w:rPr>
          <w:bCs/>
          <w:color w:val="000000"/>
        </w:rPr>
      </w:pPr>
    </w:p>
    <w:p w14:paraId="1C4DFBFA" w14:textId="77777777" w:rsidR="006C0E0C" w:rsidRPr="00D2126A" w:rsidRDefault="006C0E0C" w:rsidP="00C93C76">
      <w:pPr>
        <w:rPr>
          <w:color w:val="000000"/>
        </w:rPr>
      </w:pPr>
    </w:p>
    <w:p w14:paraId="76C8582B" w14:textId="77777777" w:rsidR="006C0E0C" w:rsidRPr="00D2126A" w:rsidRDefault="000E5A86" w:rsidP="00C93C76">
      <w:pPr>
        <w:pStyle w:val="StyleHeadingLab"/>
      </w:pPr>
      <w:r>
        <w:t>1.</w:t>
      </w:r>
      <w:r>
        <w:tab/>
        <w:t>NÁZOV LIEKU</w:t>
      </w:r>
    </w:p>
    <w:p w14:paraId="7EEB6C38" w14:textId="77777777" w:rsidR="006C0E0C" w:rsidRPr="00D2126A" w:rsidRDefault="006C0E0C" w:rsidP="00EB488D">
      <w:pPr>
        <w:keepNext/>
        <w:ind w:left="567" w:hanging="567"/>
        <w:rPr>
          <w:color w:val="000000"/>
        </w:rPr>
      </w:pPr>
    </w:p>
    <w:p w14:paraId="28A39143" w14:textId="77777777" w:rsidR="006C0E0C" w:rsidRPr="00D2126A" w:rsidRDefault="000E5A86" w:rsidP="00C93C76">
      <w:pPr>
        <w:rPr>
          <w:color w:val="000000"/>
        </w:rPr>
      </w:pPr>
      <w:proofErr w:type="spellStart"/>
      <w:r>
        <w:rPr>
          <w:color w:val="000000"/>
        </w:rPr>
        <w:t>Revlimid</w:t>
      </w:r>
      <w:proofErr w:type="spellEnd"/>
      <w:r>
        <w:rPr>
          <w:color w:val="000000"/>
        </w:rPr>
        <w:t xml:space="preserve"> 7,5 mg tvrdé kapsuly</w:t>
      </w:r>
    </w:p>
    <w:p w14:paraId="260886FE" w14:textId="77777777" w:rsidR="006C0E0C" w:rsidRPr="00D2126A" w:rsidRDefault="000E5A86" w:rsidP="00C93C76">
      <w:pPr>
        <w:rPr>
          <w:color w:val="000000"/>
        </w:rPr>
      </w:pPr>
      <w:proofErr w:type="spellStart"/>
      <w:r>
        <w:rPr>
          <w:color w:val="000000"/>
        </w:rPr>
        <w:t>lenalidomid</w:t>
      </w:r>
      <w:proofErr w:type="spellEnd"/>
    </w:p>
    <w:p w14:paraId="302F74F9" w14:textId="77777777" w:rsidR="006C0E0C" w:rsidRPr="00D2126A" w:rsidRDefault="006C0E0C" w:rsidP="00C93C76">
      <w:pPr>
        <w:rPr>
          <w:color w:val="000000"/>
        </w:rPr>
      </w:pPr>
    </w:p>
    <w:p w14:paraId="27A73EDD" w14:textId="77777777" w:rsidR="006C0E0C" w:rsidRPr="00D2126A" w:rsidRDefault="006C0E0C" w:rsidP="00C93C76">
      <w:pPr>
        <w:pStyle w:val="Date"/>
        <w:rPr>
          <w:color w:val="000000"/>
        </w:rPr>
      </w:pPr>
    </w:p>
    <w:p w14:paraId="562365EC" w14:textId="77777777" w:rsidR="006C0E0C" w:rsidRPr="00D2126A" w:rsidRDefault="000E5A86" w:rsidP="00C93C76">
      <w:pPr>
        <w:pStyle w:val="StyleHeadingLab"/>
      </w:pPr>
      <w:r>
        <w:t>2.</w:t>
      </w:r>
      <w:r>
        <w:tab/>
        <w:t>NÁZOV DRŽITEĽA ROZHODNUTIA O REGISTRÁCII</w:t>
      </w:r>
    </w:p>
    <w:p w14:paraId="2709ED12" w14:textId="77777777" w:rsidR="006C0E0C" w:rsidRPr="00D2126A" w:rsidRDefault="006C0E0C" w:rsidP="00EB488D">
      <w:pPr>
        <w:keepNext/>
        <w:rPr>
          <w:color w:val="000000"/>
        </w:rPr>
      </w:pPr>
    </w:p>
    <w:p w14:paraId="42D89951" w14:textId="77777777" w:rsidR="00CB3D9F" w:rsidRPr="00D2126A" w:rsidRDefault="000E5A86" w:rsidP="00C93C76">
      <w:pPr>
        <w:pStyle w:val="EMEAAddress"/>
      </w:pPr>
      <w:r>
        <w:t>Bristol</w:t>
      </w:r>
      <w:r>
        <w:noBreakHyphen/>
        <w:t>Myers </w:t>
      </w:r>
      <w:proofErr w:type="spellStart"/>
      <w:r>
        <w:t>Squibb</w:t>
      </w:r>
      <w:proofErr w:type="spellEnd"/>
      <w:r>
        <w:t> Pharma EEIG</w:t>
      </w:r>
    </w:p>
    <w:p w14:paraId="0A7E80BC" w14:textId="77777777" w:rsidR="006C0E0C" w:rsidRPr="00D2126A" w:rsidRDefault="006C0E0C" w:rsidP="00C93C76">
      <w:pPr>
        <w:rPr>
          <w:color w:val="000000"/>
        </w:rPr>
      </w:pPr>
    </w:p>
    <w:p w14:paraId="321D6AA3" w14:textId="77777777" w:rsidR="006C0E0C" w:rsidRPr="00D2126A" w:rsidRDefault="006C0E0C" w:rsidP="00C93C76">
      <w:pPr>
        <w:pStyle w:val="Date"/>
        <w:rPr>
          <w:color w:val="000000"/>
        </w:rPr>
      </w:pPr>
    </w:p>
    <w:p w14:paraId="2D90CDDA" w14:textId="77777777" w:rsidR="006C0E0C" w:rsidRPr="00D2126A" w:rsidRDefault="000E5A86" w:rsidP="00C93C76">
      <w:pPr>
        <w:pStyle w:val="StyleHeadingLab"/>
      </w:pPr>
      <w:r>
        <w:t>3.</w:t>
      </w:r>
      <w:r>
        <w:tab/>
        <w:t>DÁTUM EXSPIRÁCIE</w:t>
      </w:r>
    </w:p>
    <w:p w14:paraId="2735E77C" w14:textId="77777777" w:rsidR="006C0E0C" w:rsidRPr="00D2126A" w:rsidRDefault="006C0E0C" w:rsidP="00EB488D">
      <w:pPr>
        <w:keepNext/>
        <w:rPr>
          <w:iCs/>
          <w:color w:val="000000"/>
        </w:rPr>
      </w:pPr>
    </w:p>
    <w:p w14:paraId="59FE37DE" w14:textId="77777777" w:rsidR="006C0E0C" w:rsidRPr="00D2126A" w:rsidRDefault="000E5A86" w:rsidP="00C93C76">
      <w:pPr>
        <w:rPr>
          <w:color w:val="000000"/>
        </w:rPr>
      </w:pPr>
      <w:r>
        <w:rPr>
          <w:color w:val="000000"/>
        </w:rPr>
        <w:t>EXP</w:t>
      </w:r>
    </w:p>
    <w:p w14:paraId="08B225DB" w14:textId="77777777" w:rsidR="006C0E0C" w:rsidRPr="00D2126A" w:rsidRDefault="006C0E0C" w:rsidP="00C93C76">
      <w:pPr>
        <w:rPr>
          <w:color w:val="000000"/>
        </w:rPr>
      </w:pPr>
    </w:p>
    <w:p w14:paraId="3562ECBF" w14:textId="77777777" w:rsidR="006C0E0C" w:rsidRPr="00D2126A" w:rsidRDefault="006C0E0C" w:rsidP="00C93C76">
      <w:pPr>
        <w:pStyle w:val="Date"/>
        <w:rPr>
          <w:color w:val="000000"/>
        </w:rPr>
      </w:pPr>
    </w:p>
    <w:p w14:paraId="2F2118FB" w14:textId="77777777" w:rsidR="006C0E0C" w:rsidRPr="00D2126A" w:rsidRDefault="000E5A86" w:rsidP="00C93C76">
      <w:pPr>
        <w:pStyle w:val="StyleHeadingLab"/>
      </w:pPr>
      <w:r>
        <w:t>4.</w:t>
      </w:r>
      <w:r>
        <w:tab/>
        <w:t>ČÍSLO VÝROBNEJ ŠARŽE</w:t>
      </w:r>
    </w:p>
    <w:p w14:paraId="23C81480" w14:textId="77777777" w:rsidR="006C0E0C" w:rsidRPr="00D2126A" w:rsidRDefault="006C0E0C" w:rsidP="00EB488D">
      <w:pPr>
        <w:keepNext/>
        <w:rPr>
          <w:iCs/>
          <w:color w:val="000000"/>
        </w:rPr>
      </w:pPr>
    </w:p>
    <w:p w14:paraId="4DC738A2" w14:textId="77777777" w:rsidR="006C0E0C" w:rsidRPr="00D2126A" w:rsidRDefault="000E5A86" w:rsidP="00C93C76">
      <w:pPr>
        <w:rPr>
          <w:color w:val="000000"/>
        </w:rPr>
      </w:pPr>
      <w:proofErr w:type="spellStart"/>
      <w:r>
        <w:rPr>
          <w:color w:val="000000"/>
        </w:rPr>
        <w:t>Lot</w:t>
      </w:r>
      <w:proofErr w:type="spellEnd"/>
    </w:p>
    <w:p w14:paraId="6ED4794A" w14:textId="77777777" w:rsidR="006C0E0C" w:rsidRPr="00D2126A" w:rsidRDefault="006C0E0C" w:rsidP="00C93C76">
      <w:pPr>
        <w:rPr>
          <w:b/>
          <w:color w:val="000000"/>
        </w:rPr>
      </w:pPr>
    </w:p>
    <w:p w14:paraId="683DEEF0" w14:textId="77777777" w:rsidR="006C0E0C" w:rsidRPr="00D2126A" w:rsidRDefault="006C0E0C" w:rsidP="00C93C76">
      <w:pPr>
        <w:pStyle w:val="Date"/>
        <w:rPr>
          <w:color w:val="000000"/>
        </w:rPr>
      </w:pPr>
    </w:p>
    <w:p w14:paraId="2B044C20" w14:textId="77777777" w:rsidR="006C0E0C" w:rsidRPr="00D2126A" w:rsidRDefault="000E5A86" w:rsidP="00C93C76">
      <w:pPr>
        <w:pStyle w:val="StyleHeadingLab"/>
      </w:pPr>
      <w:r>
        <w:t>5.</w:t>
      </w:r>
      <w:r>
        <w:tab/>
        <w:t>INÉ</w:t>
      </w:r>
    </w:p>
    <w:p w14:paraId="5EE9206B" w14:textId="77777777" w:rsidR="001120BE" w:rsidRPr="00D2126A" w:rsidRDefault="001120BE" w:rsidP="00EB488D">
      <w:pPr>
        <w:keepNext/>
        <w:rPr>
          <w:bCs/>
          <w:color w:val="000000"/>
        </w:rPr>
      </w:pPr>
    </w:p>
    <w:p w14:paraId="308D9CF0" w14:textId="77777777" w:rsidR="00A84B34" w:rsidRPr="00D2126A" w:rsidRDefault="00A84B34" w:rsidP="00C93C76">
      <w:pPr>
        <w:pStyle w:val="Date"/>
      </w:pPr>
    </w:p>
    <w:p w14:paraId="43CA6486" w14:textId="77777777"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ÚDAJE, KTORÉ MAJÚ BYŤ UVEDENÉ NA VONKAJŠOM OBALE</w:t>
      </w:r>
    </w:p>
    <w:p w14:paraId="467F5181"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1D66A020"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ŠKATUĽKA</w:t>
      </w:r>
    </w:p>
    <w:p w14:paraId="0519B270" w14:textId="77777777" w:rsidR="00F05DF0" w:rsidRPr="00D2126A" w:rsidRDefault="00F05DF0" w:rsidP="00EB488D">
      <w:pPr>
        <w:keepNext/>
        <w:rPr>
          <w:color w:val="000000"/>
        </w:rPr>
      </w:pPr>
    </w:p>
    <w:p w14:paraId="45DF18C0" w14:textId="77777777" w:rsidR="00EB488D" w:rsidRPr="00D2126A" w:rsidRDefault="00EB488D" w:rsidP="00EB488D">
      <w:pPr>
        <w:pStyle w:val="Date"/>
      </w:pPr>
    </w:p>
    <w:p w14:paraId="1AC56215" w14:textId="77777777" w:rsidR="00F05DF0" w:rsidRPr="00D2126A" w:rsidRDefault="000E5A86" w:rsidP="00C93C76">
      <w:pPr>
        <w:pStyle w:val="StyleHeadingLab"/>
      </w:pPr>
      <w:r>
        <w:t>1.</w:t>
      </w:r>
      <w:r>
        <w:tab/>
        <w:t>NÁZOV LIEKU</w:t>
      </w:r>
    </w:p>
    <w:p w14:paraId="21507B6D" w14:textId="77777777" w:rsidR="00F05DF0" w:rsidRPr="00D2126A" w:rsidRDefault="00F05DF0" w:rsidP="00EB488D">
      <w:pPr>
        <w:keepNext/>
        <w:rPr>
          <w:color w:val="000000"/>
        </w:rPr>
      </w:pPr>
    </w:p>
    <w:p w14:paraId="279BB621" w14:textId="77777777" w:rsidR="00F05DF0" w:rsidRPr="00D2126A" w:rsidRDefault="000E5A86" w:rsidP="00C93C76">
      <w:pPr>
        <w:rPr>
          <w:color w:val="000000"/>
        </w:rPr>
      </w:pPr>
      <w:proofErr w:type="spellStart"/>
      <w:r>
        <w:rPr>
          <w:color w:val="000000"/>
        </w:rPr>
        <w:t>Revlimid</w:t>
      </w:r>
      <w:proofErr w:type="spellEnd"/>
      <w:r>
        <w:rPr>
          <w:color w:val="000000"/>
        </w:rPr>
        <w:t xml:space="preserve"> 10 mg tvrdé kapsuly</w:t>
      </w:r>
    </w:p>
    <w:p w14:paraId="1BA6C5F0" w14:textId="77777777" w:rsidR="00F05DF0" w:rsidRPr="00D2126A" w:rsidRDefault="000E5A86" w:rsidP="00C93C76">
      <w:pPr>
        <w:rPr>
          <w:color w:val="000000"/>
        </w:rPr>
      </w:pPr>
      <w:proofErr w:type="spellStart"/>
      <w:r>
        <w:rPr>
          <w:color w:val="000000"/>
        </w:rPr>
        <w:t>lenalidomid</w:t>
      </w:r>
      <w:proofErr w:type="spellEnd"/>
    </w:p>
    <w:p w14:paraId="680459A2" w14:textId="77777777" w:rsidR="00F05DF0" w:rsidRPr="00D2126A" w:rsidRDefault="00F05DF0" w:rsidP="00C93C76">
      <w:pPr>
        <w:rPr>
          <w:color w:val="000000"/>
        </w:rPr>
      </w:pPr>
    </w:p>
    <w:p w14:paraId="09EF86B4" w14:textId="77777777" w:rsidR="00F05DF0" w:rsidRPr="00D2126A" w:rsidRDefault="00F05DF0" w:rsidP="00C93C76">
      <w:pPr>
        <w:pStyle w:val="Date"/>
        <w:rPr>
          <w:color w:val="000000"/>
        </w:rPr>
      </w:pPr>
    </w:p>
    <w:p w14:paraId="450F5B9E" w14:textId="77777777" w:rsidR="00F05DF0" w:rsidRPr="00D2126A" w:rsidRDefault="000E5A86" w:rsidP="00C93C76">
      <w:pPr>
        <w:pStyle w:val="StyleHeadingLab"/>
      </w:pPr>
      <w:r>
        <w:t>2.</w:t>
      </w:r>
      <w:r>
        <w:tab/>
        <w:t>LIEČIVO (LIEČIVÁ)</w:t>
      </w:r>
    </w:p>
    <w:p w14:paraId="793A8706" w14:textId="77777777" w:rsidR="00F05DF0" w:rsidRPr="00D2126A" w:rsidRDefault="00F05DF0" w:rsidP="00EB488D">
      <w:pPr>
        <w:keepNext/>
        <w:rPr>
          <w:color w:val="000000"/>
        </w:rPr>
      </w:pPr>
    </w:p>
    <w:p w14:paraId="555AEE16" w14:textId="77777777" w:rsidR="00F05DF0" w:rsidRPr="00D2126A" w:rsidRDefault="000E5A86" w:rsidP="00C93C76">
      <w:pPr>
        <w:rPr>
          <w:color w:val="000000"/>
        </w:rPr>
      </w:pPr>
      <w:r>
        <w:rPr>
          <w:color w:val="000000"/>
        </w:rPr>
        <w:t xml:space="preserve">Každá kapsula obsahuje 10 mg </w:t>
      </w:r>
      <w:proofErr w:type="spellStart"/>
      <w:r>
        <w:rPr>
          <w:color w:val="000000"/>
        </w:rPr>
        <w:t>lenalidomidu</w:t>
      </w:r>
      <w:proofErr w:type="spellEnd"/>
      <w:r>
        <w:rPr>
          <w:color w:val="000000"/>
        </w:rPr>
        <w:t>.</w:t>
      </w:r>
    </w:p>
    <w:p w14:paraId="1C6C940B" w14:textId="77777777" w:rsidR="00F05DF0" w:rsidRPr="00D2126A" w:rsidRDefault="00F05DF0" w:rsidP="00C93C76">
      <w:pPr>
        <w:rPr>
          <w:color w:val="000000"/>
        </w:rPr>
      </w:pPr>
    </w:p>
    <w:p w14:paraId="0C781981" w14:textId="77777777" w:rsidR="00F05DF0" w:rsidRPr="00D2126A" w:rsidRDefault="00F05DF0" w:rsidP="00C93C76">
      <w:pPr>
        <w:pStyle w:val="Date"/>
        <w:rPr>
          <w:color w:val="000000"/>
        </w:rPr>
      </w:pPr>
    </w:p>
    <w:p w14:paraId="7677237B" w14:textId="77777777" w:rsidR="00F05DF0" w:rsidRPr="00D2126A" w:rsidRDefault="000E5A86" w:rsidP="00C93C76">
      <w:pPr>
        <w:pStyle w:val="StyleHeadingLab"/>
      </w:pPr>
      <w:r>
        <w:t>3.</w:t>
      </w:r>
      <w:r>
        <w:tab/>
        <w:t>ZOZNAM POMOCNÝCH LÁTOK</w:t>
      </w:r>
    </w:p>
    <w:p w14:paraId="539919AC" w14:textId="77777777" w:rsidR="00F05DF0" w:rsidRPr="00D2126A" w:rsidRDefault="00F05DF0" w:rsidP="00EB488D">
      <w:pPr>
        <w:keepNext/>
        <w:rPr>
          <w:color w:val="000000"/>
        </w:rPr>
      </w:pPr>
    </w:p>
    <w:p w14:paraId="337ABC38" w14:textId="77777777" w:rsidR="00F05DF0" w:rsidRPr="00D2126A" w:rsidRDefault="000E5A86" w:rsidP="00C93C76">
      <w:pPr>
        <w:rPr>
          <w:color w:val="000000"/>
        </w:rPr>
      </w:pPr>
      <w:r>
        <w:rPr>
          <w:color w:val="000000"/>
        </w:rPr>
        <w:t>Obsahuje laktózu. Ďalšie informácie, pozri písomnú informáciu.</w:t>
      </w:r>
    </w:p>
    <w:p w14:paraId="069376EE" w14:textId="77777777" w:rsidR="00F05DF0" w:rsidRPr="00D2126A" w:rsidRDefault="00F05DF0" w:rsidP="00C93C76">
      <w:pPr>
        <w:rPr>
          <w:color w:val="000000"/>
        </w:rPr>
      </w:pPr>
    </w:p>
    <w:p w14:paraId="62463FFB" w14:textId="77777777" w:rsidR="00F05DF0" w:rsidRPr="00D2126A" w:rsidRDefault="00F05DF0" w:rsidP="00C93C76">
      <w:pPr>
        <w:pStyle w:val="Date"/>
        <w:rPr>
          <w:color w:val="000000"/>
        </w:rPr>
      </w:pPr>
    </w:p>
    <w:p w14:paraId="3C1170E0" w14:textId="77777777" w:rsidR="00F05DF0" w:rsidRPr="00D2126A" w:rsidRDefault="000E5A86" w:rsidP="00C93C76">
      <w:pPr>
        <w:pStyle w:val="StyleHeadingLab"/>
      </w:pPr>
      <w:r>
        <w:t>4.</w:t>
      </w:r>
      <w:r>
        <w:tab/>
        <w:t>LIEKOVÁ FORMA A OBSAH</w:t>
      </w:r>
    </w:p>
    <w:p w14:paraId="04242269" w14:textId="77777777" w:rsidR="00F05DF0" w:rsidRPr="00D2126A" w:rsidRDefault="00F05DF0" w:rsidP="00EB488D">
      <w:pPr>
        <w:keepNext/>
        <w:rPr>
          <w:color w:val="000000"/>
        </w:rPr>
      </w:pPr>
    </w:p>
    <w:p w14:paraId="7948D23C" w14:textId="77777777" w:rsidR="00F05DF0" w:rsidRPr="00D2126A" w:rsidRDefault="000E5A86" w:rsidP="00C93C76">
      <w:pPr>
        <w:rPr>
          <w:color w:val="000000"/>
        </w:rPr>
      </w:pPr>
      <w:r>
        <w:rPr>
          <w:color w:val="000000"/>
        </w:rPr>
        <w:t>7 tvrdých kapsúl</w:t>
      </w:r>
    </w:p>
    <w:p w14:paraId="79B63B8F" w14:textId="77777777" w:rsidR="004D3A2E" w:rsidRPr="00D2126A" w:rsidRDefault="000E5A86" w:rsidP="00C93C76">
      <w:pPr>
        <w:rPr>
          <w:noProof/>
        </w:rPr>
      </w:pPr>
      <w:r w:rsidRPr="008753E0">
        <w:rPr>
          <w:highlight w:val="lightGray"/>
        </w:rPr>
        <w:t>21 tvrdých kapsúl</w:t>
      </w:r>
    </w:p>
    <w:p w14:paraId="5F17CF37" w14:textId="77777777" w:rsidR="00F05DF0" w:rsidRPr="00D2126A" w:rsidRDefault="00F05DF0" w:rsidP="00C93C76">
      <w:pPr>
        <w:rPr>
          <w:color w:val="000000"/>
        </w:rPr>
      </w:pPr>
    </w:p>
    <w:p w14:paraId="2F754AF8" w14:textId="77777777" w:rsidR="00F05DF0" w:rsidRPr="00D2126A" w:rsidRDefault="00F05DF0" w:rsidP="00C93C76">
      <w:pPr>
        <w:pStyle w:val="Date"/>
        <w:rPr>
          <w:color w:val="000000"/>
        </w:rPr>
      </w:pPr>
    </w:p>
    <w:p w14:paraId="41C9EBB4" w14:textId="77777777" w:rsidR="00F05DF0" w:rsidRPr="00D2126A" w:rsidRDefault="000E5A86" w:rsidP="00C93C76">
      <w:pPr>
        <w:pStyle w:val="StyleHeadingLab"/>
      </w:pPr>
      <w:r>
        <w:t>5.</w:t>
      </w:r>
      <w:r>
        <w:tab/>
        <w:t>SPÔSOB A CESTA (CESTY) PODÁVANIA</w:t>
      </w:r>
    </w:p>
    <w:p w14:paraId="7A642989" w14:textId="77777777" w:rsidR="00F05DF0" w:rsidRPr="00D2126A" w:rsidRDefault="00F05DF0" w:rsidP="00EB488D">
      <w:pPr>
        <w:keepNext/>
        <w:rPr>
          <w:color w:val="000000"/>
        </w:rPr>
      </w:pPr>
    </w:p>
    <w:p w14:paraId="6F9A621B" w14:textId="77777777" w:rsidR="00F05DF0" w:rsidRPr="00D2126A" w:rsidRDefault="000E5A86" w:rsidP="00C93C76">
      <w:pPr>
        <w:rPr>
          <w:color w:val="000000"/>
        </w:rPr>
      </w:pPr>
      <w:r>
        <w:rPr>
          <w:color w:val="000000"/>
        </w:rPr>
        <w:t>Na vnútorné použitie.</w:t>
      </w:r>
    </w:p>
    <w:p w14:paraId="10B29109" w14:textId="77777777" w:rsidR="00F05DF0" w:rsidRPr="00D2126A" w:rsidRDefault="00F05DF0" w:rsidP="00C93C76">
      <w:pPr>
        <w:rPr>
          <w:color w:val="000000"/>
        </w:rPr>
      </w:pPr>
    </w:p>
    <w:p w14:paraId="2D72B70D" w14:textId="77777777" w:rsidR="00F05DF0" w:rsidRPr="00D2126A" w:rsidRDefault="000E5A86" w:rsidP="00C93C76">
      <w:pPr>
        <w:rPr>
          <w:color w:val="000000"/>
        </w:rPr>
      </w:pPr>
      <w:r>
        <w:rPr>
          <w:color w:val="000000"/>
        </w:rPr>
        <w:t>Pred použitím si prečítajte písomnú informáciu pre používateľa.</w:t>
      </w:r>
    </w:p>
    <w:p w14:paraId="24E52AB7" w14:textId="77777777" w:rsidR="00F05DF0" w:rsidRPr="00D2126A" w:rsidRDefault="00F05DF0" w:rsidP="00C93C76">
      <w:pPr>
        <w:rPr>
          <w:color w:val="000000"/>
        </w:rPr>
      </w:pPr>
    </w:p>
    <w:p w14:paraId="06A482C7" w14:textId="77777777" w:rsidR="00F05DF0" w:rsidRPr="00D2126A" w:rsidRDefault="00F05DF0" w:rsidP="00C93C76">
      <w:pPr>
        <w:pStyle w:val="Date"/>
        <w:rPr>
          <w:color w:val="000000"/>
        </w:rPr>
      </w:pPr>
    </w:p>
    <w:p w14:paraId="7039CD07" w14:textId="77777777" w:rsidR="00F05DF0" w:rsidRPr="00D2126A" w:rsidRDefault="000E5A86" w:rsidP="00C93C76">
      <w:pPr>
        <w:pStyle w:val="StyleHeadingLab"/>
      </w:pPr>
      <w:r>
        <w:t>6.</w:t>
      </w:r>
      <w:r>
        <w:tab/>
        <w:t>ŠPECIÁLNE UPOZORNENIE, ŽE LIEK SA MUSÍ UCHOVÁVAŤ MIMO DOHĽADU A DOSAHU DETÍ</w:t>
      </w:r>
    </w:p>
    <w:p w14:paraId="747B8358" w14:textId="77777777" w:rsidR="00F05DF0" w:rsidRPr="00D2126A" w:rsidRDefault="00F05DF0" w:rsidP="00EB488D">
      <w:pPr>
        <w:keepNext/>
        <w:rPr>
          <w:color w:val="000000"/>
        </w:rPr>
      </w:pPr>
    </w:p>
    <w:p w14:paraId="416AC646" w14:textId="77777777" w:rsidR="00F05DF0" w:rsidRPr="00D2126A" w:rsidRDefault="000E5A86" w:rsidP="00C93C76">
      <w:pPr>
        <w:rPr>
          <w:color w:val="000000"/>
        </w:rPr>
      </w:pPr>
      <w:r>
        <w:rPr>
          <w:color w:val="000000"/>
        </w:rPr>
        <w:t>Uchovávajte mimo dohľadu a dosahu detí.</w:t>
      </w:r>
    </w:p>
    <w:p w14:paraId="38453649" w14:textId="77777777" w:rsidR="00F05DF0" w:rsidRPr="00D2126A" w:rsidRDefault="00F05DF0" w:rsidP="00C93C76">
      <w:pPr>
        <w:rPr>
          <w:color w:val="000000"/>
        </w:rPr>
      </w:pPr>
    </w:p>
    <w:p w14:paraId="5240539A" w14:textId="77777777" w:rsidR="00F05DF0" w:rsidRPr="00D2126A" w:rsidRDefault="00F05DF0" w:rsidP="00C93C76">
      <w:pPr>
        <w:pStyle w:val="Date"/>
        <w:rPr>
          <w:color w:val="000000"/>
        </w:rPr>
      </w:pPr>
    </w:p>
    <w:p w14:paraId="08D426EC" w14:textId="77777777" w:rsidR="00F05DF0" w:rsidRPr="00D2126A" w:rsidRDefault="000E5A86" w:rsidP="00C93C76">
      <w:pPr>
        <w:pStyle w:val="StyleHeadingLab"/>
      </w:pPr>
      <w:r>
        <w:t>7.</w:t>
      </w:r>
      <w:r>
        <w:tab/>
        <w:t>INÉ ŠPECIÁLNE UPOZORNENIE (UPOZORNENIA), AK JE TO POTREBNÉ</w:t>
      </w:r>
    </w:p>
    <w:p w14:paraId="4DE5D565" w14:textId="77777777" w:rsidR="00F05DF0" w:rsidRPr="00D2126A" w:rsidRDefault="00F05DF0" w:rsidP="00EB488D">
      <w:pPr>
        <w:keepNext/>
        <w:rPr>
          <w:color w:val="000000"/>
        </w:rPr>
      </w:pPr>
    </w:p>
    <w:p w14:paraId="05385D3C"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5E5D7C98" w14:textId="77777777" w:rsidR="00F05DF0" w:rsidRPr="00D2126A" w:rsidRDefault="000E5A86" w:rsidP="00C93C76">
      <w:pPr>
        <w:rPr>
          <w:color w:val="000000"/>
        </w:rPr>
      </w:pPr>
      <w:r>
        <w:rPr>
          <w:color w:val="000000"/>
        </w:rPr>
        <w:t>Musíte dodržiavať Program prevencie tehotenstva pre </w:t>
      </w:r>
      <w:proofErr w:type="spellStart"/>
      <w:r>
        <w:rPr>
          <w:color w:val="000000"/>
        </w:rPr>
        <w:t>Revlimid</w:t>
      </w:r>
      <w:proofErr w:type="spellEnd"/>
      <w:r>
        <w:rPr>
          <w:color w:val="000000"/>
        </w:rPr>
        <w:t>.</w:t>
      </w:r>
    </w:p>
    <w:p w14:paraId="4381BD18" w14:textId="77777777" w:rsidR="00F05DF0" w:rsidRPr="00D2126A" w:rsidRDefault="00F05DF0" w:rsidP="00C93C76">
      <w:pPr>
        <w:rPr>
          <w:color w:val="000000"/>
        </w:rPr>
      </w:pPr>
    </w:p>
    <w:p w14:paraId="63400E72" w14:textId="77777777" w:rsidR="00F05DF0" w:rsidRPr="00D2126A" w:rsidRDefault="00F05DF0" w:rsidP="00C93C76">
      <w:pPr>
        <w:pStyle w:val="Date"/>
        <w:rPr>
          <w:color w:val="000000"/>
        </w:rPr>
      </w:pPr>
    </w:p>
    <w:p w14:paraId="2B770541" w14:textId="77777777" w:rsidR="00F05DF0" w:rsidRPr="00D2126A" w:rsidRDefault="000E5A86" w:rsidP="00C93C76">
      <w:pPr>
        <w:pStyle w:val="StyleHeadingLab"/>
      </w:pPr>
      <w:r>
        <w:t>8.</w:t>
      </w:r>
      <w:r>
        <w:tab/>
        <w:t>DÁTUM EXSPIRÁCIE</w:t>
      </w:r>
    </w:p>
    <w:p w14:paraId="1011604A" w14:textId="77777777" w:rsidR="00F05DF0" w:rsidRPr="00D2126A" w:rsidRDefault="00F05DF0" w:rsidP="00EB488D">
      <w:pPr>
        <w:keepNext/>
        <w:rPr>
          <w:color w:val="000000"/>
        </w:rPr>
      </w:pPr>
    </w:p>
    <w:p w14:paraId="05A7A9EA" w14:textId="77777777" w:rsidR="00F05DF0" w:rsidRPr="00D2126A" w:rsidRDefault="000E5A86" w:rsidP="00C93C76">
      <w:pPr>
        <w:rPr>
          <w:color w:val="000000"/>
        </w:rPr>
      </w:pPr>
      <w:r>
        <w:rPr>
          <w:color w:val="000000"/>
        </w:rPr>
        <w:t>EXP</w:t>
      </w:r>
    </w:p>
    <w:p w14:paraId="0C2E1DE0" w14:textId="77777777" w:rsidR="001120BE" w:rsidRPr="00D2126A" w:rsidRDefault="001120BE" w:rsidP="00C93C76">
      <w:pPr>
        <w:pStyle w:val="Date"/>
      </w:pPr>
    </w:p>
    <w:p w14:paraId="603CBFC3" w14:textId="77777777" w:rsidR="001120BE" w:rsidRPr="00D2126A" w:rsidRDefault="001120BE" w:rsidP="00C93C76"/>
    <w:p w14:paraId="15958E2F" w14:textId="77777777" w:rsidR="00F05DF0" w:rsidRPr="00D2126A" w:rsidRDefault="000E5A86" w:rsidP="00C93C76">
      <w:pPr>
        <w:pStyle w:val="StyleHeadingLab"/>
      </w:pPr>
      <w:r>
        <w:t>9.</w:t>
      </w:r>
      <w:r>
        <w:tab/>
        <w:t>ŠPECIÁLNE PODMIENKY NA UCHOVÁVANIE</w:t>
      </w:r>
    </w:p>
    <w:p w14:paraId="257C5B98" w14:textId="77777777" w:rsidR="00F05DF0" w:rsidRPr="00D2126A" w:rsidRDefault="00F05DF0" w:rsidP="00EB488D">
      <w:pPr>
        <w:keepNext/>
        <w:rPr>
          <w:color w:val="000000"/>
        </w:rPr>
      </w:pPr>
    </w:p>
    <w:p w14:paraId="2ED2AABD" w14:textId="77777777" w:rsidR="00F05DF0" w:rsidRPr="00D2126A" w:rsidRDefault="00F05DF0" w:rsidP="00C93C76">
      <w:pPr>
        <w:pStyle w:val="Date"/>
        <w:rPr>
          <w:color w:val="000000"/>
        </w:rPr>
      </w:pPr>
    </w:p>
    <w:p w14:paraId="62ECEA4D" w14:textId="77777777" w:rsidR="00F05DF0" w:rsidRPr="00D2126A" w:rsidRDefault="000E5A86" w:rsidP="00C93C76">
      <w:pPr>
        <w:pStyle w:val="StyleHeadingLab"/>
      </w:pPr>
      <w:r>
        <w:lastRenderedPageBreak/>
        <w:t>10.</w:t>
      </w:r>
      <w:r>
        <w:tab/>
        <w:t>ŠPECIÁLNE UPOZORNENIA NA LIKVIDÁCIU NEPOUŽITÝCH LIEKOV ALEBO ODPADOV Z NICH VZNIKNUTÝCH, AK JE TO VHODNÉ</w:t>
      </w:r>
    </w:p>
    <w:p w14:paraId="35E57D6A" w14:textId="77777777" w:rsidR="00F05DF0" w:rsidRPr="00D2126A" w:rsidRDefault="00F05DF0" w:rsidP="00EB488D">
      <w:pPr>
        <w:keepNext/>
        <w:rPr>
          <w:color w:val="000000"/>
        </w:rPr>
      </w:pPr>
    </w:p>
    <w:p w14:paraId="4009257F" w14:textId="77777777" w:rsidR="00036363" w:rsidRPr="00D2126A" w:rsidRDefault="000E5A86" w:rsidP="00C93C76">
      <w:pPr>
        <w:rPr>
          <w:color w:val="000000"/>
        </w:rPr>
      </w:pPr>
      <w:r>
        <w:rPr>
          <w:color w:val="000000"/>
        </w:rPr>
        <w:t>Nepoužitý liek vráťte do lekárne.</w:t>
      </w:r>
    </w:p>
    <w:p w14:paraId="39F058BF" w14:textId="77777777" w:rsidR="00F05DF0" w:rsidRPr="00D2126A" w:rsidRDefault="00F05DF0" w:rsidP="00C93C76">
      <w:pPr>
        <w:pStyle w:val="Date"/>
        <w:rPr>
          <w:color w:val="000000"/>
        </w:rPr>
      </w:pPr>
    </w:p>
    <w:p w14:paraId="54896888" w14:textId="77777777" w:rsidR="001120BE" w:rsidRPr="00D2126A" w:rsidRDefault="001120BE" w:rsidP="00C93C76"/>
    <w:p w14:paraId="367C1EBF" w14:textId="77777777" w:rsidR="00F05DF0" w:rsidRPr="00D2126A" w:rsidRDefault="000E5A86" w:rsidP="00C93C76">
      <w:pPr>
        <w:pStyle w:val="StyleHeadingLab"/>
      </w:pPr>
      <w:r>
        <w:t>11.</w:t>
      </w:r>
      <w:r>
        <w:tab/>
        <w:t>NÁZOV A ADRESA DRŽITEĽA ROZHODNUTIA O REGISTRÁCII</w:t>
      </w:r>
    </w:p>
    <w:p w14:paraId="52B44A18" w14:textId="77777777" w:rsidR="00F05DF0" w:rsidRPr="00D2126A" w:rsidRDefault="00F05DF0" w:rsidP="00C93C76">
      <w:pPr>
        <w:keepNext/>
        <w:rPr>
          <w:color w:val="000000"/>
        </w:rPr>
      </w:pPr>
    </w:p>
    <w:p w14:paraId="698B6A36" w14:textId="77777777" w:rsidR="00CB3D9F" w:rsidRPr="00D2126A" w:rsidRDefault="000E5A86" w:rsidP="00C93C76">
      <w:pPr>
        <w:pStyle w:val="EMEAAddress"/>
        <w:keepNext/>
      </w:pPr>
      <w:r>
        <w:t>Bristol</w:t>
      </w:r>
      <w:r>
        <w:noBreakHyphen/>
        <w:t>Myers </w:t>
      </w:r>
      <w:proofErr w:type="spellStart"/>
      <w:r>
        <w:t>Squibb</w:t>
      </w:r>
      <w:proofErr w:type="spellEnd"/>
      <w:r>
        <w:t> Pharma EEIG</w:t>
      </w:r>
    </w:p>
    <w:p w14:paraId="24767E3F" w14:textId="77777777" w:rsidR="00CB3D9F" w:rsidRPr="00D2126A" w:rsidRDefault="000E5A86" w:rsidP="00C93C76">
      <w:pPr>
        <w:pStyle w:val="EMEAAddress"/>
        <w:keepNext/>
      </w:pPr>
      <w:r>
        <w:t>Plaza 254</w:t>
      </w:r>
    </w:p>
    <w:p w14:paraId="70D60E8D" w14:textId="77777777" w:rsidR="00CB3D9F" w:rsidRPr="00D2126A" w:rsidRDefault="000E5A86" w:rsidP="00C93C76">
      <w:pPr>
        <w:pStyle w:val="EMEAAddress"/>
        <w:keepNext/>
      </w:pPr>
      <w:proofErr w:type="spellStart"/>
      <w:r>
        <w:t>Blanchardstown</w:t>
      </w:r>
      <w:proofErr w:type="spellEnd"/>
      <w:r>
        <w:t xml:space="preserve"> </w:t>
      </w:r>
      <w:proofErr w:type="spellStart"/>
      <w:r>
        <w:t>Corporate</w:t>
      </w:r>
      <w:proofErr w:type="spellEnd"/>
      <w:r>
        <w:t xml:space="preserve"> Park 2</w:t>
      </w:r>
    </w:p>
    <w:p w14:paraId="5EF924FE" w14:textId="77777777" w:rsidR="00CB3D9F" w:rsidRPr="00D2126A" w:rsidRDefault="000E5A86" w:rsidP="00C93C76">
      <w:pPr>
        <w:pStyle w:val="EMEAAddress"/>
        <w:keepNext/>
      </w:pPr>
      <w:r>
        <w:t>Dublin 15, D15 T867</w:t>
      </w:r>
    </w:p>
    <w:p w14:paraId="170D0229" w14:textId="77777777" w:rsidR="00036363" w:rsidRPr="00D2126A" w:rsidRDefault="000E5A86" w:rsidP="00C93C76">
      <w:pPr>
        <w:keepNext/>
      </w:pPr>
      <w:r>
        <w:t>Írsko</w:t>
      </w:r>
    </w:p>
    <w:p w14:paraId="6918A939" w14:textId="77777777" w:rsidR="00F05DF0" w:rsidRPr="00D2126A" w:rsidRDefault="00F05DF0" w:rsidP="00C93C76">
      <w:pPr>
        <w:rPr>
          <w:color w:val="000000"/>
        </w:rPr>
      </w:pPr>
    </w:p>
    <w:p w14:paraId="7220D0BD" w14:textId="77777777" w:rsidR="00F05DF0" w:rsidRPr="00D2126A" w:rsidRDefault="00F05DF0" w:rsidP="00C93C76">
      <w:pPr>
        <w:pStyle w:val="Date"/>
        <w:rPr>
          <w:color w:val="000000"/>
        </w:rPr>
      </w:pPr>
    </w:p>
    <w:p w14:paraId="6FF4C51D" w14:textId="77777777" w:rsidR="00F05DF0" w:rsidRPr="00D2126A" w:rsidRDefault="000E5A86" w:rsidP="00C93C76">
      <w:pPr>
        <w:pStyle w:val="StyleHeadingLab"/>
      </w:pPr>
      <w:r>
        <w:t>12.</w:t>
      </w:r>
      <w:r>
        <w:tab/>
        <w:t>REGISTRAČNÉ ČÍSLO (ČÍSLA)</w:t>
      </w:r>
    </w:p>
    <w:p w14:paraId="1C3ADD74" w14:textId="77777777" w:rsidR="00F05DF0" w:rsidRPr="00D2126A" w:rsidRDefault="00F05DF0" w:rsidP="00EB488D">
      <w:pPr>
        <w:keepNext/>
        <w:rPr>
          <w:color w:val="000000"/>
        </w:rPr>
      </w:pPr>
    </w:p>
    <w:p w14:paraId="194E5E9E" w14:textId="77777777" w:rsidR="00601714" w:rsidRPr="00156723" w:rsidRDefault="000E5A86" w:rsidP="00C96725">
      <w:r>
        <w:t xml:space="preserve">EU/1/07/391/010 </w:t>
      </w:r>
      <w:r w:rsidRPr="008753E0">
        <w:rPr>
          <w:highlight w:val="lightGray"/>
        </w:rPr>
        <w:t>7 tvrdých kapsúl</w:t>
      </w:r>
    </w:p>
    <w:p w14:paraId="6E90A511" w14:textId="77777777" w:rsidR="00F05DF0" w:rsidRPr="00156723" w:rsidRDefault="000E5A86" w:rsidP="00C96725">
      <w:r w:rsidRPr="008753E0">
        <w:rPr>
          <w:highlight w:val="lightGray"/>
        </w:rPr>
        <w:t>EU/1/07/391/002 21 tvrdých kapsúl</w:t>
      </w:r>
    </w:p>
    <w:p w14:paraId="3E197CEE" w14:textId="77777777" w:rsidR="00F05DF0" w:rsidRPr="00156723" w:rsidRDefault="00F05DF0" w:rsidP="00C93C76">
      <w:pPr>
        <w:rPr>
          <w:color w:val="000000"/>
          <w:lang w:val="fr-FR"/>
        </w:rPr>
      </w:pPr>
    </w:p>
    <w:p w14:paraId="72DA84C2" w14:textId="77777777" w:rsidR="00F05DF0" w:rsidRPr="00156723" w:rsidRDefault="00F05DF0" w:rsidP="00C93C76">
      <w:pPr>
        <w:pStyle w:val="Date"/>
        <w:rPr>
          <w:color w:val="000000"/>
          <w:lang w:val="fr-FR"/>
        </w:rPr>
      </w:pPr>
    </w:p>
    <w:p w14:paraId="4423FF90" w14:textId="77777777" w:rsidR="00F05DF0" w:rsidRPr="00D2126A" w:rsidRDefault="000E5A86" w:rsidP="00C93C76">
      <w:pPr>
        <w:pStyle w:val="StyleHeadingLab"/>
      </w:pPr>
      <w:r>
        <w:t>13.</w:t>
      </w:r>
      <w:r>
        <w:tab/>
        <w:t>ČÍSLO VÝROBNEJ ŠARŽE</w:t>
      </w:r>
    </w:p>
    <w:p w14:paraId="340FFF2B" w14:textId="77777777" w:rsidR="00F05DF0" w:rsidRPr="00D2126A" w:rsidRDefault="00F05DF0" w:rsidP="00EB488D">
      <w:pPr>
        <w:keepNext/>
        <w:rPr>
          <w:iCs/>
          <w:color w:val="000000"/>
        </w:rPr>
      </w:pPr>
    </w:p>
    <w:p w14:paraId="64BCF5E0" w14:textId="77777777" w:rsidR="00F05DF0" w:rsidRPr="00D2126A" w:rsidRDefault="000E5A86" w:rsidP="00C93C76">
      <w:pPr>
        <w:rPr>
          <w:color w:val="000000"/>
        </w:rPr>
      </w:pPr>
      <w:proofErr w:type="spellStart"/>
      <w:r>
        <w:rPr>
          <w:color w:val="000000"/>
        </w:rPr>
        <w:t>Lot</w:t>
      </w:r>
      <w:proofErr w:type="spellEnd"/>
    </w:p>
    <w:p w14:paraId="403189BC" w14:textId="77777777" w:rsidR="00F05DF0" w:rsidRPr="00D2126A" w:rsidRDefault="00F05DF0" w:rsidP="00C93C76">
      <w:pPr>
        <w:rPr>
          <w:color w:val="000000"/>
        </w:rPr>
      </w:pPr>
    </w:p>
    <w:p w14:paraId="477DD8B3" w14:textId="77777777" w:rsidR="00F05DF0" w:rsidRPr="00D2126A" w:rsidRDefault="00F05DF0" w:rsidP="00C93C76">
      <w:pPr>
        <w:pStyle w:val="Date"/>
        <w:rPr>
          <w:color w:val="000000"/>
        </w:rPr>
      </w:pPr>
    </w:p>
    <w:p w14:paraId="41EF17FB" w14:textId="77777777" w:rsidR="00F05DF0" w:rsidRPr="00D2126A" w:rsidRDefault="000E5A86" w:rsidP="00C93C76">
      <w:pPr>
        <w:pStyle w:val="StyleHeadingLab"/>
      </w:pPr>
      <w:r>
        <w:t>14.</w:t>
      </w:r>
      <w:r>
        <w:tab/>
        <w:t>ZATRIEDENIE LIEKU PODĽA SPÔSOBU VÝDAJA</w:t>
      </w:r>
    </w:p>
    <w:p w14:paraId="0C77C091" w14:textId="77777777" w:rsidR="00F05DF0" w:rsidRPr="00D2126A" w:rsidRDefault="00F05DF0" w:rsidP="00EB488D">
      <w:pPr>
        <w:keepNext/>
        <w:rPr>
          <w:color w:val="000000"/>
        </w:rPr>
      </w:pPr>
    </w:p>
    <w:p w14:paraId="69233FFB" w14:textId="77777777" w:rsidR="00F05DF0" w:rsidRPr="00D2126A" w:rsidRDefault="00F05DF0" w:rsidP="00C93C76">
      <w:pPr>
        <w:pStyle w:val="Date"/>
        <w:rPr>
          <w:color w:val="000000"/>
        </w:rPr>
      </w:pPr>
    </w:p>
    <w:p w14:paraId="085A8110" w14:textId="77777777" w:rsidR="00F05DF0" w:rsidRPr="00D2126A" w:rsidRDefault="000E5A86" w:rsidP="00C93C76">
      <w:pPr>
        <w:pStyle w:val="StyleHeadingLab"/>
      </w:pPr>
      <w:r>
        <w:t>15.</w:t>
      </w:r>
      <w:r>
        <w:tab/>
        <w:t>POKYNY NA POUŽITIE</w:t>
      </w:r>
    </w:p>
    <w:p w14:paraId="1316067A" w14:textId="77777777" w:rsidR="00F05DF0" w:rsidRPr="00D2126A" w:rsidRDefault="00F05DF0" w:rsidP="00EB488D">
      <w:pPr>
        <w:keepNext/>
        <w:rPr>
          <w:bCs/>
          <w:color w:val="000000"/>
        </w:rPr>
      </w:pPr>
    </w:p>
    <w:p w14:paraId="4F032A9F" w14:textId="77777777" w:rsidR="00F05DF0" w:rsidRPr="00D2126A" w:rsidRDefault="00F05DF0" w:rsidP="00C93C76">
      <w:pPr>
        <w:rPr>
          <w:color w:val="000000"/>
        </w:rPr>
      </w:pPr>
    </w:p>
    <w:p w14:paraId="4786E75C" w14:textId="77777777" w:rsidR="00F05DF0" w:rsidRPr="00D2126A" w:rsidRDefault="000E5A86" w:rsidP="00C93C76">
      <w:pPr>
        <w:pStyle w:val="StyleHeadingLab"/>
      </w:pPr>
      <w:r>
        <w:t>16.</w:t>
      </w:r>
      <w:r>
        <w:tab/>
        <w:t>INFORMÁCIE V BRAILLOVOM PÍSME</w:t>
      </w:r>
    </w:p>
    <w:p w14:paraId="1D6686D8" w14:textId="77777777" w:rsidR="00F05DF0" w:rsidRPr="00D2126A" w:rsidRDefault="00F05DF0" w:rsidP="00EB488D">
      <w:pPr>
        <w:keepNext/>
        <w:rPr>
          <w:color w:val="000000"/>
        </w:rPr>
      </w:pPr>
    </w:p>
    <w:p w14:paraId="014FDED2" w14:textId="77777777" w:rsidR="00AE7BC4" w:rsidRPr="00D2126A" w:rsidRDefault="000E5A86" w:rsidP="00EB488D">
      <w:pPr>
        <w:pStyle w:val="Date"/>
        <w:keepNext/>
        <w:rPr>
          <w:color w:val="000000"/>
        </w:rPr>
      </w:pPr>
      <w:proofErr w:type="spellStart"/>
      <w:r>
        <w:rPr>
          <w:color w:val="000000"/>
        </w:rPr>
        <w:t>Revlimid</w:t>
      </w:r>
      <w:proofErr w:type="spellEnd"/>
      <w:r>
        <w:rPr>
          <w:color w:val="000000"/>
        </w:rPr>
        <w:t xml:space="preserve"> 10 mg</w:t>
      </w:r>
    </w:p>
    <w:p w14:paraId="7023C34D" w14:textId="77777777" w:rsidR="008D4EE6" w:rsidRPr="00D2126A" w:rsidRDefault="008D4EE6" w:rsidP="00EB488D">
      <w:pPr>
        <w:pStyle w:val="Date"/>
        <w:keepNext/>
      </w:pPr>
    </w:p>
    <w:p w14:paraId="270856D6" w14:textId="77777777" w:rsidR="00C853A4" w:rsidRPr="00D2126A" w:rsidRDefault="00C853A4" w:rsidP="00C93C76">
      <w:pPr>
        <w:rPr>
          <w:noProof/>
          <w:shd w:val="clear" w:color="auto" w:fill="CCCCCC"/>
        </w:rPr>
      </w:pPr>
    </w:p>
    <w:p w14:paraId="05F82A7C" w14:textId="77777777" w:rsidR="00C853A4" w:rsidRPr="00D2126A" w:rsidRDefault="000E5A86" w:rsidP="00C93C76">
      <w:pPr>
        <w:pStyle w:val="StyleHeadingLab"/>
        <w:rPr>
          <w:i/>
          <w:noProof/>
        </w:rPr>
      </w:pPr>
      <w:r>
        <w:t>17.</w:t>
      </w:r>
      <w:r>
        <w:tab/>
        <w:t>ŠPECIFICKÝ IDENTIFIKÁTOR – DVOJROZMERNÝ ČIAROVÝ KÓD</w:t>
      </w:r>
    </w:p>
    <w:p w14:paraId="1C828940" w14:textId="77777777" w:rsidR="00C853A4" w:rsidRPr="00D2126A" w:rsidRDefault="00C853A4" w:rsidP="00EB488D">
      <w:pPr>
        <w:keepNext/>
        <w:rPr>
          <w:noProof/>
        </w:rPr>
      </w:pPr>
    </w:p>
    <w:p w14:paraId="56D82A8D" w14:textId="77777777" w:rsidR="00C853A4" w:rsidRPr="00D2126A" w:rsidRDefault="000E5A86" w:rsidP="00EB488D">
      <w:pPr>
        <w:pStyle w:val="Date"/>
        <w:keepNext/>
        <w:rPr>
          <w:noProof/>
        </w:rPr>
      </w:pPr>
      <w:r w:rsidRPr="008753E0">
        <w:rPr>
          <w:highlight w:val="lightGray"/>
        </w:rPr>
        <w:t>Dvojrozmerný čiarový kód so špecifickým identifikátorom.</w:t>
      </w:r>
    </w:p>
    <w:p w14:paraId="3DE535F2" w14:textId="77777777" w:rsidR="00C853A4" w:rsidRPr="00D2126A" w:rsidRDefault="00C853A4" w:rsidP="00EB488D">
      <w:pPr>
        <w:keepNext/>
      </w:pPr>
    </w:p>
    <w:p w14:paraId="1D534CC6" w14:textId="77777777" w:rsidR="00C853A4" w:rsidRPr="00D2126A" w:rsidRDefault="00C853A4" w:rsidP="00C93C76"/>
    <w:p w14:paraId="1FB502D3" w14:textId="77777777" w:rsidR="00C853A4" w:rsidRPr="00D2126A" w:rsidRDefault="000E5A86" w:rsidP="00C93C76">
      <w:pPr>
        <w:pStyle w:val="StyleHeadingLab"/>
        <w:rPr>
          <w:i/>
          <w:noProof/>
        </w:rPr>
      </w:pPr>
      <w:r>
        <w:t>18.</w:t>
      </w:r>
      <w:r>
        <w:tab/>
        <w:t>ŠPECIFICKÝ IDENTIFIKÁTOR – ÚDAJE ČITATEĽNÉ ĽUDSKÝM OKOM</w:t>
      </w:r>
    </w:p>
    <w:p w14:paraId="7E3A29A5" w14:textId="77777777" w:rsidR="00C853A4" w:rsidRPr="00D2126A" w:rsidRDefault="00C853A4" w:rsidP="00EB488D">
      <w:pPr>
        <w:pStyle w:val="Date"/>
        <w:keepNext/>
      </w:pPr>
    </w:p>
    <w:p w14:paraId="185CACB5" w14:textId="77777777" w:rsidR="00C853A4" w:rsidRPr="00D2126A" w:rsidRDefault="000E5A86" w:rsidP="00EB488D">
      <w:pPr>
        <w:keepNext/>
      </w:pPr>
      <w:r>
        <w:t>PC</w:t>
      </w:r>
    </w:p>
    <w:p w14:paraId="365A68B5" w14:textId="77777777" w:rsidR="00C853A4" w:rsidRPr="00D2126A" w:rsidRDefault="000E5A86" w:rsidP="00EB488D">
      <w:pPr>
        <w:keepNext/>
      </w:pPr>
      <w:r>
        <w:t>SN</w:t>
      </w:r>
    </w:p>
    <w:p w14:paraId="456FB022" w14:textId="77777777" w:rsidR="00C853A4" w:rsidRPr="00D2126A" w:rsidRDefault="000E5A86" w:rsidP="00EB488D">
      <w:pPr>
        <w:keepNext/>
      </w:pPr>
      <w:r>
        <w:t>NN</w:t>
      </w:r>
    </w:p>
    <w:p w14:paraId="68C4F405" w14:textId="77777777" w:rsidR="008D4EE6" w:rsidRPr="00D2126A" w:rsidRDefault="008D4EE6" w:rsidP="00C93C76"/>
    <w:p w14:paraId="66D264B1" w14:textId="77777777"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306DC453"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7E117ED0"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BLISTRE</w:t>
      </w:r>
    </w:p>
    <w:p w14:paraId="003AE987" w14:textId="77777777" w:rsidR="00F05DF0" w:rsidRPr="00D2126A" w:rsidRDefault="00F05DF0" w:rsidP="00EB488D">
      <w:pPr>
        <w:keepNext/>
        <w:rPr>
          <w:bCs/>
          <w:color w:val="000000"/>
        </w:rPr>
      </w:pPr>
    </w:p>
    <w:p w14:paraId="6F1D8C2C" w14:textId="77777777" w:rsidR="00F05DF0" w:rsidRPr="00D2126A" w:rsidRDefault="00F05DF0" w:rsidP="00C93C76">
      <w:pPr>
        <w:rPr>
          <w:color w:val="000000"/>
        </w:rPr>
      </w:pPr>
    </w:p>
    <w:p w14:paraId="5B9773AA" w14:textId="77777777" w:rsidR="00F05DF0" w:rsidRPr="00D2126A" w:rsidRDefault="000E5A86" w:rsidP="00C93C76">
      <w:pPr>
        <w:pStyle w:val="StyleHeadingLab"/>
      </w:pPr>
      <w:r>
        <w:t>1.</w:t>
      </w:r>
      <w:r>
        <w:tab/>
        <w:t>NÁZOV LIEKU</w:t>
      </w:r>
    </w:p>
    <w:p w14:paraId="5C3D1666" w14:textId="77777777" w:rsidR="00F05DF0" w:rsidRPr="00D2126A" w:rsidRDefault="00F05DF0" w:rsidP="00EB488D">
      <w:pPr>
        <w:keepNext/>
        <w:ind w:left="567" w:hanging="567"/>
        <w:rPr>
          <w:color w:val="000000"/>
        </w:rPr>
      </w:pPr>
    </w:p>
    <w:p w14:paraId="2E91387F" w14:textId="77777777" w:rsidR="00F05DF0" w:rsidRPr="00D2126A" w:rsidRDefault="000E5A86" w:rsidP="00C93C76">
      <w:pPr>
        <w:rPr>
          <w:color w:val="000000"/>
        </w:rPr>
      </w:pPr>
      <w:proofErr w:type="spellStart"/>
      <w:r>
        <w:rPr>
          <w:color w:val="000000"/>
        </w:rPr>
        <w:t>Revlimid</w:t>
      </w:r>
      <w:proofErr w:type="spellEnd"/>
      <w:r>
        <w:rPr>
          <w:color w:val="000000"/>
        </w:rPr>
        <w:t xml:space="preserve"> 10 mg tvrdé kapsuly</w:t>
      </w:r>
    </w:p>
    <w:p w14:paraId="14313A21" w14:textId="77777777" w:rsidR="00F05DF0" w:rsidRPr="00D2126A" w:rsidRDefault="000E5A86" w:rsidP="00C93C76">
      <w:pPr>
        <w:rPr>
          <w:color w:val="000000"/>
        </w:rPr>
      </w:pPr>
      <w:proofErr w:type="spellStart"/>
      <w:r>
        <w:rPr>
          <w:color w:val="000000"/>
        </w:rPr>
        <w:t>lenalidomid</w:t>
      </w:r>
      <w:proofErr w:type="spellEnd"/>
    </w:p>
    <w:p w14:paraId="3F8FBD3C" w14:textId="77777777" w:rsidR="00F05DF0" w:rsidRPr="00D2126A" w:rsidRDefault="00F05DF0" w:rsidP="00C93C76">
      <w:pPr>
        <w:rPr>
          <w:color w:val="000000"/>
        </w:rPr>
      </w:pPr>
    </w:p>
    <w:p w14:paraId="085B77F3" w14:textId="77777777" w:rsidR="00F05DF0" w:rsidRPr="00D2126A" w:rsidRDefault="00F05DF0" w:rsidP="00C93C76">
      <w:pPr>
        <w:pStyle w:val="Date"/>
        <w:rPr>
          <w:color w:val="000000"/>
        </w:rPr>
      </w:pPr>
    </w:p>
    <w:p w14:paraId="38154DE4" w14:textId="77777777" w:rsidR="00F05DF0" w:rsidRPr="00D2126A" w:rsidRDefault="000E5A86" w:rsidP="00C93C76">
      <w:pPr>
        <w:pStyle w:val="StyleHeadingLab"/>
      </w:pPr>
      <w:r>
        <w:t>2.</w:t>
      </w:r>
      <w:r>
        <w:tab/>
        <w:t>NÁZOV DRŽITEĽA ROZHODNUTIA O REGISTRÁCII</w:t>
      </w:r>
    </w:p>
    <w:p w14:paraId="2459E88A" w14:textId="77777777" w:rsidR="00F05DF0" w:rsidRPr="00D2126A" w:rsidRDefault="00F05DF0" w:rsidP="00EB488D">
      <w:pPr>
        <w:keepNext/>
        <w:rPr>
          <w:color w:val="000000"/>
        </w:rPr>
      </w:pPr>
    </w:p>
    <w:p w14:paraId="283ABF44" w14:textId="77777777" w:rsidR="00CB3D9F" w:rsidRPr="00D2126A" w:rsidRDefault="000E5A86" w:rsidP="00C93C76">
      <w:pPr>
        <w:pStyle w:val="EMEAAddress"/>
      </w:pPr>
      <w:r>
        <w:t>Bristol</w:t>
      </w:r>
      <w:r>
        <w:noBreakHyphen/>
        <w:t>Myers </w:t>
      </w:r>
      <w:proofErr w:type="spellStart"/>
      <w:r>
        <w:t>Squibb</w:t>
      </w:r>
      <w:proofErr w:type="spellEnd"/>
      <w:r>
        <w:t> Pharma EEIG</w:t>
      </w:r>
    </w:p>
    <w:p w14:paraId="70C851F7" w14:textId="77777777" w:rsidR="00F05DF0" w:rsidRPr="00D2126A" w:rsidRDefault="00F05DF0" w:rsidP="00C93C76">
      <w:pPr>
        <w:rPr>
          <w:color w:val="000000"/>
        </w:rPr>
      </w:pPr>
    </w:p>
    <w:p w14:paraId="4FFD6EC2" w14:textId="77777777" w:rsidR="00F05DF0" w:rsidRPr="00D2126A" w:rsidRDefault="00F05DF0" w:rsidP="00C93C76">
      <w:pPr>
        <w:pStyle w:val="Date"/>
        <w:rPr>
          <w:color w:val="000000"/>
        </w:rPr>
      </w:pPr>
    </w:p>
    <w:p w14:paraId="488EF665" w14:textId="77777777" w:rsidR="00F05DF0" w:rsidRPr="00D2126A" w:rsidRDefault="000E5A86" w:rsidP="00C93C76">
      <w:pPr>
        <w:pStyle w:val="StyleHeadingLab"/>
      </w:pPr>
      <w:r>
        <w:t>3.</w:t>
      </w:r>
      <w:r>
        <w:tab/>
        <w:t>DÁTUM EXSPIRÁCIE</w:t>
      </w:r>
    </w:p>
    <w:p w14:paraId="2F8F6C71" w14:textId="77777777" w:rsidR="00F05DF0" w:rsidRPr="00D2126A" w:rsidRDefault="00F05DF0" w:rsidP="00EB488D">
      <w:pPr>
        <w:keepNext/>
        <w:rPr>
          <w:iCs/>
          <w:color w:val="000000"/>
        </w:rPr>
      </w:pPr>
    </w:p>
    <w:p w14:paraId="2C3FE62C" w14:textId="77777777" w:rsidR="00F05DF0" w:rsidRPr="00D2126A" w:rsidRDefault="000E5A86" w:rsidP="00C93C76">
      <w:pPr>
        <w:rPr>
          <w:color w:val="000000"/>
        </w:rPr>
      </w:pPr>
      <w:r>
        <w:rPr>
          <w:color w:val="000000"/>
        </w:rPr>
        <w:t>EXP</w:t>
      </w:r>
    </w:p>
    <w:p w14:paraId="2A6DE586" w14:textId="77777777" w:rsidR="00F05DF0" w:rsidRPr="00D2126A" w:rsidRDefault="00F05DF0" w:rsidP="00C93C76">
      <w:pPr>
        <w:rPr>
          <w:color w:val="000000"/>
        </w:rPr>
      </w:pPr>
    </w:p>
    <w:p w14:paraId="550B20B7" w14:textId="77777777" w:rsidR="00F05DF0" w:rsidRPr="00D2126A" w:rsidRDefault="00F05DF0" w:rsidP="00C93C76">
      <w:pPr>
        <w:pStyle w:val="Date"/>
        <w:rPr>
          <w:color w:val="000000"/>
        </w:rPr>
      </w:pPr>
    </w:p>
    <w:p w14:paraId="26F300EC" w14:textId="77777777" w:rsidR="00F05DF0" w:rsidRPr="00D2126A" w:rsidRDefault="000E5A86" w:rsidP="00C93C76">
      <w:pPr>
        <w:pStyle w:val="StyleHeadingLab"/>
      </w:pPr>
      <w:r>
        <w:t>4.</w:t>
      </w:r>
      <w:r>
        <w:tab/>
        <w:t>ČÍSLO VÝROBNEJ ŠARŽE</w:t>
      </w:r>
    </w:p>
    <w:p w14:paraId="53771B8D" w14:textId="77777777" w:rsidR="00F05DF0" w:rsidRPr="00D2126A" w:rsidRDefault="00F05DF0" w:rsidP="00EB488D">
      <w:pPr>
        <w:keepNext/>
        <w:rPr>
          <w:iCs/>
          <w:color w:val="000000"/>
        </w:rPr>
      </w:pPr>
    </w:p>
    <w:p w14:paraId="1B68C472" w14:textId="77777777" w:rsidR="00F05DF0" w:rsidRPr="00D2126A" w:rsidRDefault="000E5A86" w:rsidP="00C93C76">
      <w:pPr>
        <w:rPr>
          <w:color w:val="000000"/>
        </w:rPr>
      </w:pPr>
      <w:proofErr w:type="spellStart"/>
      <w:r>
        <w:rPr>
          <w:color w:val="000000"/>
        </w:rPr>
        <w:t>Lot</w:t>
      </w:r>
      <w:proofErr w:type="spellEnd"/>
    </w:p>
    <w:p w14:paraId="1D450330" w14:textId="77777777" w:rsidR="00F05DF0" w:rsidRPr="00D2126A" w:rsidRDefault="00F05DF0" w:rsidP="00C93C76">
      <w:pPr>
        <w:rPr>
          <w:b/>
          <w:color w:val="000000"/>
        </w:rPr>
      </w:pPr>
    </w:p>
    <w:p w14:paraId="7B97FDA2" w14:textId="77777777" w:rsidR="00F05DF0" w:rsidRPr="00D2126A" w:rsidRDefault="00F05DF0" w:rsidP="00C93C76">
      <w:pPr>
        <w:pStyle w:val="Date"/>
        <w:rPr>
          <w:color w:val="000000"/>
        </w:rPr>
      </w:pPr>
    </w:p>
    <w:p w14:paraId="10EA2EB5" w14:textId="77777777" w:rsidR="00F05DF0" w:rsidRPr="00D2126A" w:rsidRDefault="000E5A86" w:rsidP="00C93C76">
      <w:pPr>
        <w:pStyle w:val="StyleHeadingLab"/>
      </w:pPr>
      <w:r>
        <w:t>5.</w:t>
      </w:r>
      <w:r>
        <w:tab/>
        <w:t>INÉ</w:t>
      </w:r>
    </w:p>
    <w:p w14:paraId="030E9D2A" w14:textId="77777777" w:rsidR="001120BE" w:rsidRPr="00D2126A" w:rsidRDefault="001120BE" w:rsidP="00EB488D">
      <w:pPr>
        <w:keepNext/>
        <w:rPr>
          <w:bCs/>
          <w:color w:val="000000"/>
        </w:rPr>
      </w:pPr>
    </w:p>
    <w:p w14:paraId="62B00BB4" w14:textId="77777777" w:rsidR="00A84B34" w:rsidRPr="00D2126A" w:rsidRDefault="00A84B34" w:rsidP="00C93C76">
      <w:pPr>
        <w:pStyle w:val="Date"/>
      </w:pPr>
    </w:p>
    <w:p w14:paraId="16BDE21F" w14:textId="77777777"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ÚDAJE, KTORÉ MAJÚ BYŤ UVEDENÉ NA VONKAJŠOM OBALE</w:t>
      </w:r>
    </w:p>
    <w:p w14:paraId="0D986EB2"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2BDB5551"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ŠKATUĽKA</w:t>
      </w:r>
    </w:p>
    <w:p w14:paraId="1864D62D" w14:textId="77777777" w:rsidR="007F6DFD" w:rsidRPr="00D2126A" w:rsidRDefault="007F6DFD" w:rsidP="00EB488D">
      <w:pPr>
        <w:keepNext/>
        <w:rPr>
          <w:color w:val="000000"/>
        </w:rPr>
      </w:pPr>
    </w:p>
    <w:p w14:paraId="6F793657" w14:textId="77777777" w:rsidR="00EE1093" w:rsidRPr="00D2126A" w:rsidRDefault="00EE1093" w:rsidP="00C93C76">
      <w:pPr>
        <w:pStyle w:val="Date"/>
      </w:pPr>
    </w:p>
    <w:p w14:paraId="18269813" w14:textId="77777777" w:rsidR="007F6DFD" w:rsidRPr="00D2126A" w:rsidRDefault="000E5A86" w:rsidP="00C93C76">
      <w:pPr>
        <w:pStyle w:val="StyleHeadingLab"/>
      </w:pPr>
      <w:r>
        <w:t>1.</w:t>
      </w:r>
      <w:r>
        <w:tab/>
        <w:t>NÁZOV LIEKU</w:t>
      </w:r>
    </w:p>
    <w:p w14:paraId="1BA4DD1B" w14:textId="77777777" w:rsidR="007F6DFD" w:rsidRPr="00D2126A" w:rsidRDefault="007F6DFD" w:rsidP="00DB443D">
      <w:pPr>
        <w:keepNext/>
        <w:rPr>
          <w:color w:val="000000"/>
        </w:rPr>
      </w:pPr>
    </w:p>
    <w:p w14:paraId="1EC3243C" w14:textId="77777777" w:rsidR="007F6DFD" w:rsidRPr="00D2126A" w:rsidRDefault="000E5A86" w:rsidP="00C93C76">
      <w:pPr>
        <w:rPr>
          <w:color w:val="000000"/>
        </w:rPr>
      </w:pPr>
      <w:proofErr w:type="spellStart"/>
      <w:r>
        <w:rPr>
          <w:color w:val="000000"/>
        </w:rPr>
        <w:t>Revlimid</w:t>
      </w:r>
      <w:proofErr w:type="spellEnd"/>
      <w:r>
        <w:rPr>
          <w:color w:val="000000"/>
        </w:rPr>
        <w:t xml:space="preserve"> 15 mg tvrdé kapsuly</w:t>
      </w:r>
    </w:p>
    <w:p w14:paraId="3F51D9F4" w14:textId="77777777" w:rsidR="007F6DFD" w:rsidRPr="00D2126A" w:rsidRDefault="000E5A86" w:rsidP="00C93C76">
      <w:pPr>
        <w:rPr>
          <w:color w:val="000000"/>
        </w:rPr>
      </w:pPr>
      <w:proofErr w:type="spellStart"/>
      <w:r>
        <w:rPr>
          <w:color w:val="000000"/>
        </w:rPr>
        <w:t>lenalidomid</w:t>
      </w:r>
      <w:proofErr w:type="spellEnd"/>
    </w:p>
    <w:p w14:paraId="42233C68" w14:textId="77777777" w:rsidR="007F6DFD" w:rsidRPr="00D2126A" w:rsidRDefault="007F6DFD" w:rsidP="00C93C76">
      <w:pPr>
        <w:rPr>
          <w:color w:val="000000"/>
        </w:rPr>
      </w:pPr>
    </w:p>
    <w:p w14:paraId="5CD148A8" w14:textId="77777777" w:rsidR="007F6DFD" w:rsidRPr="00D2126A" w:rsidRDefault="007F6DFD" w:rsidP="00C93C76">
      <w:pPr>
        <w:pStyle w:val="Date"/>
        <w:rPr>
          <w:color w:val="000000"/>
        </w:rPr>
      </w:pPr>
    </w:p>
    <w:p w14:paraId="63DD3DEE" w14:textId="77777777" w:rsidR="007F6DFD" w:rsidRPr="00D2126A" w:rsidRDefault="000E5A86" w:rsidP="00C93C76">
      <w:pPr>
        <w:pStyle w:val="StyleHeadingLab"/>
      </w:pPr>
      <w:r>
        <w:t>2.</w:t>
      </w:r>
      <w:r>
        <w:tab/>
        <w:t>LIEČIVO (LIEČIVÁ)</w:t>
      </w:r>
    </w:p>
    <w:p w14:paraId="399DB8B1" w14:textId="77777777" w:rsidR="007F6DFD" w:rsidRPr="00D2126A" w:rsidRDefault="007F6DFD" w:rsidP="00DB443D">
      <w:pPr>
        <w:keepNext/>
        <w:rPr>
          <w:color w:val="000000"/>
        </w:rPr>
      </w:pPr>
    </w:p>
    <w:p w14:paraId="72C320FC" w14:textId="77777777" w:rsidR="007F6DFD" w:rsidRPr="00D2126A" w:rsidRDefault="000E5A86" w:rsidP="00C93C76">
      <w:pPr>
        <w:rPr>
          <w:color w:val="000000"/>
        </w:rPr>
      </w:pPr>
      <w:r>
        <w:rPr>
          <w:color w:val="000000"/>
        </w:rPr>
        <w:t xml:space="preserve">Každá kapsula obsahuje 15 mg </w:t>
      </w:r>
      <w:proofErr w:type="spellStart"/>
      <w:r>
        <w:rPr>
          <w:color w:val="000000"/>
        </w:rPr>
        <w:t>lenalidomidu</w:t>
      </w:r>
      <w:proofErr w:type="spellEnd"/>
      <w:r>
        <w:rPr>
          <w:color w:val="000000"/>
        </w:rPr>
        <w:t>.</w:t>
      </w:r>
    </w:p>
    <w:p w14:paraId="42D556B6" w14:textId="77777777" w:rsidR="007F6DFD" w:rsidRPr="00D2126A" w:rsidRDefault="007F6DFD" w:rsidP="00C93C76">
      <w:pPr>
        <w:rPr>
          <w:color w:val="000000"/>
        </w:rPr>
      </w:pPr>
    </w:p>
    <w:p w14:paraId="0D6C6501" w14:textId="77777777" w:rsidR="007F6DFD" w:rsidRPr="00D2126A" w:rsidRDefault="007F6DFD" w:rsidP="00C93C76">
      <w:pPr>
        <w:pStyle w:val="Date"/>
        <w:rPr>
          <w:color w:val="000000"/>
        </w:rPr>
      </w:pPr>
    </w:p>
    <w:p w14:paraId="126B8586" w14:textId="77777777" w:rsidR="007F6DFD" w:rsidRPr="00D2126A" w:rsidRDefault="000E5A86" w:rsidP="00C93C76">
      <w:pPr>
        <w:pStyle w:val="StyleHeadingLab"/>
      </w:pPr>
      <w:r>
        <w:t>3.</w:t>
      </w:r>
      <w:r>
        <w:tab/>
        <w:t>ZOZNAM POMOCNÝCH LÁTOK</w:t>
      </w:r>
    </w:p>
    <w:p w14:paraId="41EE14F6" w14:textId="77777777" w:rsidR="007F6DFD" w:rsidRPr="00D2126A" w:rsidRDefault="007F6DFD" w:rsidP="00DB443D">
      <w:pPr>
        <w:keepNext/>
        <w:rPr>
          <w:color w:val="000000"/>
        </w:rPr>
      </w:pPr>
    </w:p>
    <w:p w14:paraId="65A6EC72" w14:textId="77777777" w:rsidR="007F6DFD" w:rsidRPr="00D2126A" w:rsidRDefault="000E5A86" w:rsidP="00C93C76">
      <w:pPr>
        <w:rPr>
          <w:color w:val="000000"/>
        </w:rPr>
      </w:pPr>
      <w:r>
        <w:rPr>
          <w:color w:val="000000"/>
        </w:rPr>
        <w:t>Obsahuje laktózu. Ďalšie informácie, pozri písomnú informáciu.</w:t>
      </w:r>
    </w:p>
    <w:p w14:paraId="4FC9AB67" w14:textId="77777777" w:rsidR="007F6DFD" w:rsidRPr="00D2126A" w:rsidRDefault="007F6DFD" w:rsidP="00C93C76">
      <w:pPr>
        <w:rPr>
          <w:color w:val="000000"/>
        </w:rPr>
      </w:pPr>
    </w:p>
    <w:p w14:paraId="06C16E08" w14:textId="77777777" w:rsidR="007F6DFD" w:rsidRPr="00D2126A" w:rsidRDefault="007F6DFD" w:rsidP="00C93C76">
      <w:pPr>
        <w:pStyle w:val="Date"/>
        <w:rPr>
          <w:color w:val="000000"/>
        </w:rPr>
      </w:pPr>
    </w:p>
    <w:p w14:paraId="45A6D3B1" w14:textId="77777777" w:rsidR="007F6DFD" w:rsidRPr="00D2126A" w:rsidRDefault="000E5A86" w:rsidP="00C93C76">
      <w:pPr>
        <w:pStyle w:val="StyleHeadingLab"/>
      </w:pPr>
      <w:r>
        <w:t>4.</w:t>
      </w:r>
      <w:r>
        <w:tab/>
        <w:t>LIEKOVÁ FORMA A OBSAH</w:t>
      </w:r>
    </w:p>
    <w:p w14:paraId="2C13FC47" w14:textId="77777777" w:rsidR="007F6DFD" w:rsidRPr="00D2126A" w:rsidRDefault="007F6DFD" w:rsidP="00B33A5A">
      <w:pPr>
        <w:keepNext/>
        <w:rPr>
          <w:color w:val="000000"/>
        </w:rPr>
      </w:pPr>
    </w:p>
    <w:p w14:paraId="15C1F481" w14:textId="77777777" w:rsidR="007F6DFD" w:rsidRPr="00D2126A" w:rsidRDefault="000E5A86" w:rsidP="00C93C76">
      <w:pPr>
        <w:rPr>
          <w:color w:val="000000"/>
        </w:rPr>
      </w:pPr>
      <w:r>
        <w:rPr>
          <w:color w:val="000000"/>
        </w:rPr>
        <w:t>7 tvrdých kapsúl</w:t>
      </w:r>
    </w:p>
    <w:p w14:paraId="4CCDC1FE" w14:textId="77777777" w:rsidR="004D3A2E" w:rsidRPr="00D2126A" w:rsidRDefault="000E5A86" w:rsidP="00C93C76">
      <w:pPr>
        <w:rPr>
          <w:noProof/>
        </w:rPr>
      </w:pPr>
      <w:r w:rsidRPr="008753E0">
        <w:rPr>
          <w:highlight w:val="lightGray"/>
        </w:rPr>
        <w:t>21 tvrdých kapsúl</w:t>
      </w:r>
    </w:p>
    <w:p w14:paraId="0C9811E8" w14:textId="77777777" w:rsidR="007F6DFD" w:rsidRPr="00D2126A" w:rsidRDefault="007F6DFD" w:rsidP="00C93C76">
      <w:pPr>
        <w:rPr>
          <w:color w:val="000000"/>
        </w:rPr>
      </w:pPr>
    </w:p>
    <w:p w14:paraId="40F3A296" w14:textId="77777777" w:rsidR="007F6DFD" w:rsidRPr="00D2126A" w:rsidRDefault="007F6DFD" w:rsidP="00C93C76">
      <w:pPr>
        <w:pStyle w:val="Date"/>
        <w:rPr>
          <w:color w:val="000000"/>
        </w:rPr>
      </w:pPr>
    </w:p>
    <w:p w14:paraId="5DB11BE6" w14:textId="77777777" w:rsidR="007F6DFD" w:rsidRPr="00D2126A" w:rsidRDefault="000E5A86" w:rsidP="00C93C76">
      <w:pPr>
        <w:pStyle w:val="StyleHeadingLab"/>
      </w:pPr>
      <w:r>
        <w:t>5.</w:t>
      </w:r>
      <w:r>
        <w:tab/>
        <w:t>SPÔSOB A CESTA (CESTY) PODÁVANIA</w:t>
      </w:r>
    </w:p>
    <w:p w14:paraId="6E88245D" w14:textId="77777777" w:rsidR="007F6DFD" w:rsidRPr="00D2126A" w:rsidRDefault="007F6DFD" w:rsidP="00B33A5A">
      <w:pPr>
        <w:keepNext/>
        <w:rPr>
          <w:color w:val="000000"/>
        </w:rPr>
      </w:pPr>
    </w:p>
    <w:p w14:paraId="77E7ED82" w14:textId="77777777" w:rsidR="007F6DFD" w:rsidRPr="00D2126A" w:rsidRDefault="000E5A86" w:rsidP="00C93C76">
      <w:pPr>
        <w:rPr>
          <w:color w:val="000000"/>
        </w:rPr>
      </w:pPr>
      <w:r>
        <w:rPr>
          <w:color w:val="000000"/>
        </w:rPr>
        <w:t>Na vnútorné použitie.</w:t>
      </w:r>
    </w:p>
    <w:p w14:paraId="178F7975" w14:textId="77777777" w:rsidR="007F6DFD" w:rsidRPr="00D2126A" w:rsidRDefault="007F6DFD" w:rsidP="00C93C76">
      <w:pPr>
        <w:rPr>
          <w:color w:val="000000"/>
        </w:rPr>
      </w:pPr>
    </w:p>
    <w:p w14:paraId="76334043" w14:textId="77777777" w:rsidR="007F6DFD" w:rsidRPr="00D2126A" w:rsidRDefault="000E5A86" w:rsidP="00C93C76">
      <w:pPr>
        <w:rPr>
          <w:color w:val="000000"/>
        </w:rPr>
      </w:pPr>
      <w:r>
        <w:rPr>
          <w:color w:val="000000"/>
        </w:rPr>
        <w:t>Pred použitím si prečítajte písomnú informáciu pre používateľa.</w:t>
      </w:r>
    </w:p>
    <w:p w14:paraId="2735447A" w14:textId="77777777" w:rsidR="007F6DFD" w:rsidRPr="00D2126A" w:rsidRDefault="007F6DFD" w:rsidP="00C93C76">
      <w:pPr>
        <w:rPr>
          <w:color w:val="000000"/>
        </w:rPr>
      </w:pPr>
    </w:p>
    <w:p w14:paraId="4190B2CB" w14:textId="77777777" w:rsidR="007F6DFD" w:rsidRPr="00D2126A" w:rsidRDefault="007F6DFD" w:rsidP="00C93C76">
      <w:pPr>
        <w:pStyle w:val="Date"/>
        <w:rPr>
          <w:color w:val="000000"/>
        </w:rPr>
      </w:pPr>
    </w:p>
    <w:p w14:paraId="6727F19B" w14:textId="77777777" w:rsidR="007F6DFD" w:rsidRPr="00D2126A" w:rsidRDefault="000E5A86" w:rsidP="00C93C76">
      <w:pPr>
        <w:pStyle w:val="StyleHeadingLab"/>
      </w:pPr>
      <w:r>
        <w:t>6.</w:t>
      </w:r>
      <w:r>
        <w:tab/>
        <w:t>ŠPECIÁLNE UPOZORNENIE, ŽE LIEK SA MUSÍ UCHOVÁVAŤ MIMO DOHĽADU A DOSAHU DETÍ</w:t>
      </w:r>
    </w:p>
    <w:p w14:paraId="026CBBAD" w14:textId="77777777" w:rsidR="007F6DFD" w:rsidRPr="00D2126A" w:rsidRDefault="007F6DFD" w:rsidP="00B33A5A">
      <w:pPr>
        <w:keepNext/>
        <w:rPr>
          <w:color w:val="000000"/>
        </w:rPr>
      </w:pPr>
    </w:p>
    <w:p w14:paraId="206892B3" w14:textId="77777777" w:rsidR="007F6DFD" w:rsidRPr="00D2126A" w:rsidRDefault="000E5A86" w:rsidP="00C93C76">
      <w:pPr>
        <w:rPr>
          <w:color w:val="000000"/>
        </w:rPr>
      </w:pPr>
      <w:r>
        <w:rPr>
          <w:color w:val="000000"/>
        </w:rPr>
        <w:t>Uchovávajte mimo dohľadu a dosahu detí.</w:t>
      </w:r>
    </w:p>
    <w:p w14:paraId="66D08F01" w14:textId="77777777" w:rsidR="007F6DFD" w:rsidRPr="00D2126A" w:rsidRDefault="007F6DFD" w:rsidP="00C93C76">
      <w:pPr>
        <w:rPr>
          <w:color w:val="000000"/>
        </w:rPr>
      </w:pPr>
    </w:p>
    <w:p w14:paraId="6A0B101F" w14:textId="77777777" w:rsidR="007F6DFD" w:rsidRPr="00D2126A" w:rsidRDefault="007F6DFD" w:rsidP="00C93C76">
      <w:pPr>
        <w:pStyle w:val="Date"/>
        <w:rPr>
          <w:color w:val="000000"/>
        </w:rPr>
      </w:pPr>
    </w:p>
    <w:p w14:paraId="457671A5" w14:textId="77777777" w:rsidR="007F6DFD" w:rsidRPr="00D2126A" w:rsidRDefault="000E5A86" w:rsidP="00C93C76">
      <w:pPr>
        <w:pStyle w:val="StyleHeadingLab"/>
      </w:pPr>
      <w:r>
        <w:t>7.</w:t>
      </w:r>
      <w:r>
        <w:tab/>
        <w:t>INÉ ŠPECIÁLNE UPOZORNENIE (UPOZORNENIA), AK JE TO POTREBNÉ</w:t>
      </w:r>
    </w:p>
    <w:p w14:paraId="6BF28E7F" w14:textId="77777777" w:rsidR="007F6DFD" w:rsidRPr="00D2126A" w:rsidRDefault="007F6DFD" w:rsidP="00B33A5A">
      <w:pPr>
        <w:keepNext/>
        <w:rPr>
          <w:color w:val="000000"/>
        </w:rPr>
      </w:pPr>
    </w:p>
    <w:p w14:paraId="535189E2"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7A2384BB" w14:textId="77777777" w:rsidR="007F6DFD" w:rsidRPr="00D2126A" w:rsidRDefault="000E5A86" w:rsidP="00C93C76">
      <w:pPr>
        <w:rPr>
          <w:color w:val="000000"/>
        </w:rPr>
      </w:pPr>
      <w:r>
        <w:rPr>
          <w:color w:val="000000"/>
        </w:rPr>
        <w:t>Musíte dodržiavať Program prevencie tehotenstva pre </w:t>
      </w:r>
      <w:proofErr w:type="spellStart"/>
      <w:r>
        <w:rPr>
          <w:color w:val="000000"/>
        </w:rPr>
        <w:t>Revlimid</w:t>
      </w:r>
      <w:proofErr w:type="spellEnd"/>
      <w:r>
        <w:rPr>
          <w:color w:val="000000"/>
        </w:rPr>
        <w:t>.</w:t>
      </w:r>
    </w:p>
    <w:p w14:paraId="3FA7EDC6" w14:textId="77777777" w:rsidR="007F6DFD" w:rsidRPr="00D2126A" w:rsidRDefault="007F6DFD" w:rsidP="00C93C76">
      <w:pPr>
        <w:rPr>
          <w:color w:val="000000"/>
        </w:rPr>
      </w:pPr>
    </w:p>
    <w:p w14:paraId="285997E1" w14:textId="77777777" w:rsidR="007F6DFD" w:rsidRPr="00D2126A" w:rsidRDefault="007F6DFD" w:rsidP="00C93C76">
      <w:pPr>
        <w:pStyle w:val="Date"/>
        <w:rPr>
          <w:color w:val="000000"/>
        </w:rPr>
      </w:pPr>
    </w:p>
    <w:p w14:paraId="10244924" w14:textId="77777777" w:rsidR="007F6DFD" w:rsidRPr="00D2126A" w:rsidRDefault="000E5A86" w:rsidP="00C93C76">
      <w:pPr>
        <w:pStyle w:val="StyleHeadingLab"/>
      </w:pPr>
      <w:r>
        <w:t>8.</w:t>
      </w:r>
      <w:r>
        <w:tab/>
        <w:t>DÁTUM EXSPIRÁCIE</w:t>
      </w:r>
    </w:p>
    <w:p w14:paraId="5B16989B" w14:textId="77777777" w:rsidR="007F6DFD" w:rsidRPr="00D2126A" w:rsidRDefault="007F6DFD" w:rsidP="00B33A5A">
      <w:pPr>
        <w:keepNext/>
        <w:rPr>
          <w:color w:val="000000"/>
        </w:rPr>
      </w:pPr>
    </w:p>
    <w:p w14:paraId="0CE96ACC" w14:textId="77777777" w:rsidR="00036363" w:rsidRPr="00D2126A" w:rsidRDefault="000E5A86" w:rsidP="00C93C76">
      <w:pPr>
        <w:rPr>
          <w:color w:val="000000"/>
        </w:rPr>
      </w:pPr>
      <w:r>
        <w:rPr>
          <w:color w:val="000000"/>
        </w:rPr>
        <w:t>EXP</w:t>
      </w:r>
    </w:p>
    <w:p w14:paraId="71B2CA94" w14:textId="77777777" w:rsidR="008D4EE6" w:rsidRPr="00D2126A" w:rsidRDefault="008D4EE6" w:rsidP="00C93C76">
      <w:pPr>
        <w:pStyle w:val="Date"/>
      </w:pPr>
    </w:p>
    <w:p w14:paraId="731291FD" w14:textId="77777777" w:rsidR="008D4EE6" w:rsidRPr="00D2126A" w:rsidRDefault="008D4EE6" w:rsidP="00C93C76"/>
    <w:p w14:paraId="2A778B6D" w14:textId="77777777" w:rsidR="007F6DFD" w:rsidRPr="00D2126A" w:rsidRDefault="000E5A86" w:rsidP="00C93C76">
      <w:pPr>
        <w:pStyle w:val="StyleHeadingLab"/>
      </w:pPr>
      <w:r>
        <w:t>9.</w:t>
      </w:r>
      <w:r>
        <w:tab/>
        <w:t>ŠPECIÁLNE PODMIENKY NA UCHOVÁVANIE</w:t>
      </w:r>
    </w:p>
    <w:p w14:paraId="472C9975" w14:textId="77777777" w:rsidR="007F6DFD" w:rsidRPr="00D2126A" w:rsidRDefault="007F6DFD" w:rsidP="00B33A5A">
      <w:pPr>
        <w:keepNext/>
        <w:rPr>
          <w:color w:val="000000"/>
        </w:rPr>
      </w:pPr>
    </w:p>
    <w:p w14:paraId="1507F493" w14:textId="77777777" w:rsidR="007F6DFD" w:rsidRPr="00D2126A" w:rsidRDefault="007F6DFD" w:rsidP="00C93C76">
      <w:pPr>
        <w:pStyle w:val="Date"/>
        <w:rPr>
          <w:color w:val="000000"/>
        </w:rPr>
      </w:pPr>
    </w:p>
    <w:p w14:paraId="6D3E616C" w14:textId="77777777" w:rsidR="007F6DFD" w:rsidRPr="00D2126A" w:rsidRDefault="000E5A86" w:rsidP="00C93C76">
      <w:pPr>
        <w:pStyle w:val="StyleHeadingLab"/>
      </w:pPr>
      <w:r>
        <w:lastRenderedPageBreak/>
        <w:t>10.</w:t>
      </w:r>
      <w:r>
        <w:tab/>
        <w:t>ŠPECIÁLNE UPOZORNENIA NA LIKVIDÁCIU NEPOUŽITÝCH LIEKOV ALEBO ODPADOV Z NICH VZNIKNUTÝCH, AK JE TO VHODNÉ</w:t>
      </w:r>
    </w:p>
    <w:p w14:paraId="0D2C6B04" w14:textId="77777777" w:rsidR="007F6DFD" w:rsidRPr="00D2126A" w:rsidRDefault="007F6DFD" w:rsidP="00B33A5A">
      <w:pPr>
        <w:keepNext/>
        <w:rPr>
          <w:color w:val="000000"/>
        </w:rPr>
      </w:pPr>
    </w:p>
    <w:p w14:paraId="7C1238D0" w14:textId="77777777" w:rsidR="008D4EE6" w:rsidRPr="00D2126A" w:rsidRDefault="000E5A86" w:rsidP="00C93C76">
      <w:pPr>
        <w:rPr>
          <w:color w:val="000000"/>
        </w:rPr>
      </w:pPr>
      <w:r>
        <w:rPr>
          <w:color w:val="000000"/>
        </w:rPr>
        <w:t>Nepoužitý liek vráťte do lekárne.</w:t>
      </w:r>
    </w:p>
    <w:p w14:paraId="621A84E3" w14:textId="77777777" w:rsidR="007F6DFD" w:rsidRPr="00D2126A" w:rsidRDefault="007F6DFD" w:rsidP="00C93C76">
      <w:pPr>
        <w:rPr>
          <w:color w:val="000000"/>
        </w:rPr>
      </w:pPr>
    </w:p>
    <w:p w14:paraId="2E68E616" w14:textId="77777777" w:rsidR="007F6DFD" w:rsidRPr="00D2126A" w:rsidRDefault="007F6DFD" w:rsidP="00C93C76">
      <w:pPr>
        <w:pStyle w:val="Date"/>
        <w:rPr>
          <w:color w:val="000000"/>
        </w:rPr>
      </w:pPr>
    </w:p>
    <w:p w14:paraId="094FA9DF" w14:textId="77777777" w:rsidR="007F6DFD" w:rsidRPr="00D2126A" w:rsidRDefault="000E5A86" w:rsidP="00C93C76">
      <w:pPr>
        <w:pStyle w:val="StyleHeadingLab"/>
      </w:pPr>
      <w:r>
        <w:t>11.</w:t>
      </w:r>
      <w:r>
        <w:tab/>
        <w:t>NÁZOV A ADRESA DRŽITEĽA ROZHODNUTIA O REGISTRÁCII</w:t>
      </w:r>
    </w:p>
    <w:p w14:paraId="50347540" w14:textId="77777777" w:rsidR="007F6DFD" w:rsidRPr="00D2126A" w:rsidRDefault="007F6DFD" w:rsidP="00B33A5A">
      <w:pPr>
        <w:keepNext/>
        <w:rPr>
          <w:color w:val="000000"/>
        </w:rPr>
      </w:pPr>
    </w:p>
    <w:p w14:paraId="0782FCA8" w14:textId="77777777" w:rsidR="00CB3D9F" w:rsidRPr="00D2126A" w:rsidRDefault="000E5A86" w:rsidP="00B33A5A">
      <w:pPr>
        <w:pStyle w:val="EMEAAddress"/>
        <w:keepNext/>
      </w:pPr>
      <w:r>
        <w:t>Bristol</w:t>
      </w:r>
      <w:r>
        <w:noBreakHyphen/>
        <w:t>Myers </w:t>
      </w:r>
      <w:proofErr w:type="spellStart"/>
      <w:r>
        <w:t>Squibb</w:t>
      </w:r>
      <w:proofErr w:type="spellEnd"/>
      <w:r>
        <w:t> Pharma EEIG</w:t>
      </w:r>
    </w:p>
    <w:p w14:paraId="47237BCB" w14:textId="77777777" w:rsidR="00CB3D9F" w:rsidRPr="00D2126A" w:rsidRDefault="000E5A86" w:rsidP="00B33A5A">
      <w:pPr>
        <w:pStyle w:val="EMEAAddress"/>
        <w:keepNext/>
      </w:pPr>
      <w:r>
        <w:t>Plaza 254</w:t>
      </w:r>
    </w:p>
    <w:p w14:paraId="3750EE84" w14:textId="77777777" w:rsidR="00CB3D9F" w:rsidRPr="00D2126A" w:rsidRDefault="000E5A86" w:rsidP="00B33A5A">
      <w:pPr>
        <w:pStyle w:val="EMEAAddress"/>
        <w:keepNext/>
      </w:pPr>
      <w:proofErr w:type="spellStart"/>
      <w:r>
        <w:t>Blanchardstown</w:t>
      </w:r>
      <w:proofErr w:type="spellEnd"/>
      <w:r>
        <w:t xml:space="preserve"> </w:t>
      </w:r>
      <w:proofErr w:type="spellStart"/>
      <w:r>
        <w:t>Corporate</w:t>
      </w:r>
      <w:proofErr w:type="spellEnd"/>
      <w:r>
        <w:t xml:space="preserve"> Park 2</w:t>
      </w:r>
    </w:p>
    <w:p w14:paraId="36DB1AA4" w14:textId="77777777" w:rsidR="00CB3D9F" w:rsidRPr="00D2126A" w:rsidRDefault="000E5A86" w:rsidP="00B33A5A">
      <w:pPr>
        <w:pStyle w:val="EMEAAddress"/>
        <w:keepNext/>
      </w:pPr>
      <w:r>
        <w:t>Dublin 15, D15 T867</w:t>
      </w:r>
    </w:p>
    <w:p w14:paraId="0E99D382" w14:textId="77777777" w:rsidR="00036363" w:rsidRPr="00D2126A" w:rsidRDefault="000E5A86" w:rsidP="00B33A5A">
      <w:pPr>
        <w:keepNext/>
      </w:pPr>
      <w:r>
        <w:t>Írsko</w:t>
      </w:r>
    </w:p>
    <w:p w14:paraId="3E53D21B" w14:textId="77777777" w:rsidR="007F6DFD" w:rsidRPr="00D2126A" w:rsidRDefault="007F6DFD" w:rsidP="00B33A5A">
      <w:pPr>
        <w:rPr>
          <w:color w:val="000000"/>
        </w:rPr>
      </w:pPr>
    </w:p>
    <w:p w14:paraId="30B03245" w14:textId="77777777" w:rsidR="007F6DFD" w:rsidRPr="00D2126A" w:rsidRDefault="007F6DFD" w:rsidP="00C93C76">
      <w:pPr>
        <w:pStyle w:val="Date"/>
        <w:rPr>
          <w:color w:val="000000"/>
        </w:rPr>
      </w:pPr>
    </w:p>
    <w:p w14:paraId="72856073" w14:textId="77777777" w:rsidR="007F6DFD" w:rsidRPr="00D2126A" w:rsidRDefault="000E5A86" w:rsidP="00C93C76">
      <w:pPr>
        <w:pStyle w:val="StyleHeadingLab"/>
      </w:pPr>
      <w:r>
        <w:t>12.</w:t>
      </w:r>
      <w:r>
        <w:tab/>
        <w:t>REGISTRAČNÉ ČÍSLO (ČÍSLA)</w:t>
      </w:r>
    </w:p>
    <w:p w14:paraId="01D1FE63" w14:textId="77777777" w:rsidR="007F6DFD" w:rsidRPr="00D2126A" w:rsidRDefault="007F6DFD" w:rsidP="00B33A5A">
      <w:pPr>
        <w:keepNext/>
        <w:rPr>
          <w:color w:val="000000"/>
        </w:rPr>
      </w:pPr>
    </w:p>
    <w:p w14:paraId="7018D0F0" w14:textId="77777777" w:rsidR="00601714" w:rsidRPr="00156723" w:rsidRDefault="000E5A86" w:rsidP="00C96725">
      <w:r>
        <w:t xml:space="preserve">EU/1/07/391/011 </w:t>
      </w:r>
      <w:r w:rsidRPr="008753E0">
        <w:rPr>
          <w:highlight w:val="lightGray"/>
        </w:rPr>
        <w:t>7 tvrdých kapsúl</w:t>
      </w:r>
    </w:p>
    <w:p w14:paraId="03147124" w14:textId="77777777" w:rsidR="007F6DFD" w:rsidRPr="00156723" w:rsidRDefault="000E5A86" w:rsidP="00C96725">
      <w:r w:rsidRPr="008753E0">
        <w:rPr>
          <w:highlight w:val="lightGray"/>
        </w:rPr>
        <w:t>EU/1/07/391/003 21 tvrdých kapsúl</w:t>
      </w:r>
    </w:p>
    <w:p w14:paraId="4245367D" w14:textId="77777777" w:rsidR="007F6DFD" w:rsidRPr="00156723" w:rsidRDefault="007F6DFD" w:rsidP="00C93C76">
      <w:pPr>
        <w:rPr>
          <w:color w:val="000000"/>
          <w:lang w:val="fr-FR"/>
        </w:rPr>
      </w:pPr>
    </w:p>
    <w:p w14:paraId="74482D08" w14:textId="77777777" w:rsidR="007F6DFD" w:rsidRPr="00156723" w:rsidRDefault="007F6DFD" w:rsidP="00C93C76">
      <w:pPr>
        <w:pStyle w:val="Date"/>
        <w:rPr>
          <w:color w:val="000000"/>
          <w:lang w:val="fr-FR"/>
        </w:rPr>
      </w:pPr>
    </w:p>
    <w:p w14:paraId="0FF471AA" w14:textId="77777777" w:rsidR="007F6DFD" w:rsidRPr="00D2126A" w:rsidRDefault="000E5A86" w:rsidP="00C93C76">
      <w:pPr>
        <w:pStyle w:val="StyleHeadingLab"/>
      </w:pPr>
      <w:r>
        <w:t>13.</w:t>
      </w:r>
      <w:r>
        <w:tab/>
        <w:t>ČÍSLO VÝROBNEJ ŠARŽE</w:t>
      </w:r>
    </w:p>
    <w:p w14:paraId="2FB92DA6" w14:textId="77777777" w:rsidR="007F6DFD" w:rsidRPr="00D2126A" w:rsidRDefault="007F6DFD" w:rsidP="00B33A5A">
      <w:pPr>
        <w:keepNext/>
        <w:rPr>
          <w:iCs/>
          <w:color w:val="000000"/>
        </w:rPr>
      </w:pPr>
    </w:p>
    <w:p w14:paraId="6E18F731" w14:textId="77777777" w:rsidR="007F6DFD" w:rsidRPr="00D2126A" w:rsidRDefault="000E5A86" w:rsidP="00C93C76">
      <w:pPr>
        <w:rPr>
          <w:color w:val="000000"/>
        </w:rPr>
      </w:pPr>
      <w:proofErr w:type="spellStart"/>
      <w:r>
        <w:rPr>
          <w:color w:val="000000"/>
        </w:rPr>
        <w:t>Lot</w:t>
      </w:r>
      <w:proofErr w:type="spellEnd"/>
    </w:p>
    <w:p w14:paraId="4ED0145A" w14:textId="77777777" w:rsidR="007F6DFD" w:rsidRPr="00D2126A" w:rsidRDefault="007F6DFD" w:rsidP="00C93C76">
      <w:pPr>
        <w:rPr>
          <w:color w:val="000000"/>
        </w:rPr>
      </w:pPr>
    </w:p>
    <w:p w14:paraId="1FA99CC9" w14:textId="77777777" w:rsidR="007F6DFD" w:rsidRPr="00D2126A" w:rsidRDefault="007F6DFD" w:rsidP="00C93C76">
      <w:pPr>
        <w:pStyle w:val="Date"/>
        <w:rPr>
          <w:color w:val="000000"/>
        </w:rPr>
      </w:pPr>
    </w:p>
    <w:p w14:paraId="48F08790" w14:textId="77777777" w:rsidR="007F6DFD" w:rsidRPr="00D2126A" w:rsidRDefault="000E5A86" w:rsidP="00C93C76">
      <w:pPr>
        <w:pStyle w:val="StyleHeadingLab"/>
      </w:pPr>
      <w:r>
        <w:t>14.</w:t>
      </w:r>
      <w:r>
        <w:tab/>
        <w:t>ZATRIEDENIE LIEKU PODĽA SPÔSOBU VÝDAJA</w:t>
      </w:r>
    </w:p>
    <w:p w14:paraId="4E8D7029" w14:textId="77777777" w:rsidR="007F6DFD" w:rsidRPr="00D2126A" w:rsidRDefault="007F6DFD" w:rsidP="00B33A5A">
      <w:pPr>
        <w:keepNext/>
        <w:rPr>
          <w:color w:val="000000"/>
        </w:rPr>
      </w:pPr>
    </w:p>
    <w:p w14:paraId="2314AE5C" w14:textId="77777777" w:rsidR="007F6DFD" w:rsidRPr="00D2126A" w:rsidRDefault="007F6DFD" w:rsidP="00C93C76">
      <w:pPr>
        <w:pStyle w:val="Date"/>
        <w:rPr>
          <w:color w:val="000000"/>
        </w:rPr>
      </w:pPr>
    </w:p>
    <w:p w14:paraId="6B71D49D" w14:textId="77777777" w:rsidR="007F6DFD" w:rsidRPr="00D2126A" w:rsidRDefault="000E5A86" w:rsidP="00C93C76">
      <w:pPr>
        <w:pStyle w:val="StyleHeadingLab"/>
      </w:pPr>
      <w:r>
        <w:t>15.</w:t>
      </w:r>
      <w:r>
        <w:tab/>
        <w:t>POKYNY NA POUŽITIE</w:t>
      </w:r>
    </w:p>
    <w:p w14:paraId="08F67909" w14:textId="77777777" w:rsidR="007F6DFD" w:rsidRPr="00D2126A" w:rsidRDefault="007F6DFD" w:rsidP="00B33A5A">
      <w:pPr>
        <w:keepNext/>
        <w:rPr>
          <w:bCs/>
          <w:color w:val="000000"/>
        </w:rPr>
      </w:pPr>
    </w:p>
    <w:p w14:paraId="728DF441" w14:textId="77777777" w:rsidR="007F6DFD" w:rsidRPr="00D2126A" w:rsidRDefault="007F6DFD" w:rsidP="00C93C76">
      <w:pPr>
        <w:rPr>
          <w:color w:val="000000"/>
        </w:rPr>
      </w:pPr>
    </w:p>
    <w:p w14:paraId="4AE06556" w14:textId="77777777" w:rsidR="007F6DFD" w:rsidRPr="00D2126A" w:rsidRDefault="000E5A86" w:rsidP="00C93C76">
      <w:pPr>
        <w:pStyle w:val="StyleHeadingLab"/>
      </w:pPr>
      <w:r>
        <w:t>16.</w:t>
      </w:r>
      <w:r>
        <w:tab/>
        <w:t>INFORMÁCIE V BRAILLOVOM PÍSME</w:t>
      </w:r>
    </w:p>
    <w:p w14:paraId="1D9C7AAC" w14:textId="77777777" w:rsidR="007F6DFD" w:rsidRPr="00D2126A" w:rsidRDefault="007F6DFD" w:rsidP="00B33A5A">
      <w:pPr>
        <w:keepNext/>
        <w:rPr>
          <w:color w:val="000000"/>
        </w:rPr>
      </w:pPr>
    </w:p>
    <w:p w14:paraId="171AD794" w14:textId="77777777" w:rsidR="00AE7BC4" w:rsidRPr="00D2126A" w:rsidRDefault="000E5A86" w:rsidP="00B33A5A">
      <w:pPr>
        <w:pStyle w:val="Date"/>
        <w:keepNext/>
        <w:rPr>
          <w:color w:val="000000"/>
        </w:rPr>
      </w:pPr>
      <w:proofErr w:type="spellStart"/>
      <w:r>
        <w:rPr>
          <w:color w:val="000000"/>
        </w:rPr>
        <w:t>Revlimid</w:t>
      </w:r>
      <w:proofErr w:type="spellEnd"/>
      <w:r>
        <w:rPr>
          <w:color w:val="000000"/>
        </w:rPr>
        <w:t xml:space="preserve"> 15 mg</w:t>
      </w:r>
    </w:p>
    <w:p w14:paraId="7BCCF9FD" w14:textId="77777777" w:rsidR="008D4EE6" w:rsidRPr="00D2126A" w:rsidRDefault="008D4EE6" w:rsidP="00B33A5A">
      <w:pPr>
        <w:pStyle w:val="Date"/>
        <w:keepNext/>
      </w:pPr>
    </w:p>
    <w:p w14:paraId="019F6C14" w14:textId="77777777" w:rsidR="00C853A4" w:rsidRPr="00D2126A" w:rsidRDefault="00C853A4" w:rsidP="00C93C76">
      <w:pPr>
        <w:rPr>
          <w:noProof/>
          <w:shd w:val="clear" w:color="auto" w:fill="CCCCCC"/>
        </w:rPr>
      </w:pPr>
    </w:p>
    <w:p w14:paraId="5C01F6D5" w14:textId="77777777" w:rsidR="00C853A4" w:rsidRPr="00D2126A" w:rsidRDefault="000E5A86" w:rsidP="00C93C76">
      <w:pPr>
        <w:pStyle w:val="StyleHeadingLab"/>
        <w:rPr>
          <w:i/>
          <w:noProof/>
        </w:rPr>
      </w:pPr>
      <w:r>
        <w:t>17.</w:t>
      </w:r>
      <w:r>
        <w:tab/>
        <w:t>ŠPECIFICKÝ IDENTIFIKÁTOR – DVOJROZMERNÝ ČIAROVÝ KÓD</w:t>
      </w:r>
    </w:p>
    <w:p w14:paraId="526732BA" w14:textId="77777777" w:rsidR="00C853A4" w:rsidRPr="00D2126A" w:rsidRDefault="00C853A4" w:rsidP="00B33A5A">
      <w:pPr>
        <w:keepNext/>
        <w:rPr>
          <w:noProof/>
        </w:rPr>
      </w:pPr>
    </w:p>
    <w:p w14:paraId="5C11FDB5" w14:textId="77777777" w:rsidR="00C853A4" w:rsidRPr="00D2126A" w:rsidRDefault="000E5A86" w:rsidP="00C93C76">
      <w:pPr>
        <w:pStyle w:val="Date"/>
        <w:rPr>
          <w:noProof/>
        </w:rPr>
      </w:pPr>
      <w:r w:rsidRPr="008753E0">
        <w:rPr>
          <w:highlight w:val="lightGray"/>
        </w:rPr>
        <w:t>Dvojrozmerný čiarový kód so špecifickým identifikátorom.</w:t>
      </w:r>
    </w:p>
    <w:p w14:paraId="393EF76C" w14:textId="77777777" w:rsidR="00C853A4" w:rsidRPr="00D2126A" w:rsidRDefault="00C853A4" w:rsidP="00C93C76"/>
    <w:p w14:paraId="3FA6CEF0" w14:textId="77777777" w:rsidR="00C853A4" w:rsidRPr="00D2126A" w:rsidRDefault="00C853A4" w:rsidP="00C93C76"/>
    <w:p w14:paraId="7D5DABD2" w14:textId="77777777" w:rsidR="00C853A4" w:rsidRPr="00D2126A" w:rsidRDefault="000E5A86" w:rsidP="00C93C76">
      <w:pPr>
        <w:pStyle w:val="StyleHeadingLab"/>
        <w:rPr>
          <w:i/>
          <w:noProof/>
        </w:rPr>
      </w:pPr>
      <w:r>
        <w:t>18.</w:t>
      </w:r>
      <w:r>
        <w:tab/>
        <w:t>ŠPECIFICKÝ IDENTIFIKÁTOR – ÚDAJE ČITATEĽNÉ ĽUDSKÝM OKOM</w:t>
      </w:r>
    </w:p>
    <w:p w14:paraId="0D9580F1" w14:textId="77777777" w:rsidR="00C853A4" w:rsidRPr="00D2126A" w:rsidRDefault="00C853A4" w:rsidP="00B33A5A">
      <w:pPr>
        <w:pStyle w:val="Date"/>
        <w:keepNext/>
      </w:pPr>
    </w:p>
    <w:p w14:paraId="3B805586" w14:textId="77777777" w:rsidR="00C853A4" w:rsidRPr="00D2126A" w:rsidRDefault="000E5A86" w:rsidP="00B33A5A">
      <w:pPr>
        <w:keepNext/>
      </w:pPr>
      <w:r>
        <w:t>PC</w:t>
      </w:r>
    </w:p>
    <w:p w14:paraId="455DC375" w14:textId="77777777" w:rsidR="00C853A4" w:rsidRPr="00D2126A" w:rsidRDefault="000E5A86" w:rsidP="00B33A5A">
      <w:pPr>
        <w:keepNext/>
      </w:pPr>
      <w:r>
        <w:t>SN</w:t>
      </w:r>
    </w:p>
    <w:p w14:paraId="392027CF" w14:textId="77777777" w:rsidR="00C853A4" w:rsidRPr="00D2126A" w:rsidRDefault="000E5A86" w:rsidP="00B33A5A">
      <w:pPr>
        <w:keepNext/>
      </w:pPr>
      <w:r>
        <w:t>NN</w:t>
      </w:r>
    </w:p>
    <w:p w14:paraId="21A414E8" w14:textId="77777777" w:rsidR="00C853A4" w:rsidRPr="00D2126A" w:rsidRDefault="00C853A4" w:rsidP="00B17EDE">
      <w:pPr>
        <w:pStyle w:val="Date"/>
      </w:pPr>
    </w:p>
    <w:p w14:paraId="2EC2C08E" w14:textId="77777777"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0061CAE0"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42B0AB32"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BLISTRE</w:t>
      </w:r>
    </w:p>
    <w:p w14:paraId="0EA4835F" w14:textId="77777777" w:rsidR="007F6DFD" w:rsidRPr="00D2126A" w:rsidRDefault="007F6DFD" w:rsidP="00B33A5A">
      <w:pPr>
        <w:keepNext/>
        <w:rPr>
          <w:bCs/>
          <w:color w:val="000000"/>
        </w:rPr>
      </w:pPr>
    </w:p>
    <w:p w14:paraId="58508C15" w14:textId="77777777" w:rsidR="007F6DFD" w:rsidRPr="00D2126A" w:rsidRDefault="007F6DFD" w:rsidP="00C93C76">
      <w:pPr>
        <w:rPr>
          <w:color w:val="000000"/>
        </w:rPr>
      </w:pPr>
    </w:p>
    <w:p w14:paraId="251AE0CA" w14:textId="77777777" w:rsidR="007F6DFD" w:rsidRPr="00D2126A" w:rsidRDefault="000E5A86" w:rsidP="00C93C76">
      <w:pPr>
        <w:pStyle w:val="StyleHeadingLab"/>
      </w:pPr>
      <w:r>
        <w:t>1.</w:t>
      </w:r>
      <w:r>
        <w:tab/>
        <w:t>NÁZOV LIEKU</w:t>
      </w:r>
    </w:p>
    <w:p w14:paraId="132E7316" w14:textId="77777777" w:rsidR="007F6DFD" w:rsidRPr="00D2126A" w:rsidRDefault="007F6DFD" w:rsidP="00B33A5A">
      <w:pPr>
        <w:keepNext/>
        <w:ind w:left="567" w:hanging="567"/>
        <w:rPr>
          <w:color w:val="000000"/>
        </w:rPr>
      </w:pPr>
    </w:p>
    <w:p w14:paraId="7801D454" w14:textId="77777777" w:rsidR="007F6DFD" w:rsidRPr="00D2126A" w:rsidRDefault="000E5A86" w:rsidP="00C93C76">
      <w:pPr>
        <w:rPr>
          <w:color w:val="000000"/>
        </w:rPr>
      </w:pPr>
      <w:proofErr w:type="spellStart"/>
      <w:r>
        <w:rPr>
          <w:color w:val="000000"/>
        </w:rPr>
        <w:t>Revlimid</w:t>
      </w:r>
      <w:proofErr w:type="spellEnd"/>
      <w:r>
        <w:rPr>
          <w:color w:val="000000"/>
        </w:rPr>
        <w:t xml:space="preserve"> 15 mg tvrdé kapsuly</w:t>
      </w:r>
    </w:p>
    <w:p w14:paraId="793B8356" w14:textId="77777777" w:rsidR="007F6DFD" w:rsidRPr="00D2126A" w:rsidRDefault="000E5A86" w:rsidP="00C93C76">
      <w:pPr>
        <w:rPr>
          <w:color w:val="000000"/>
        </w:rPr>
      </w:pPr>
      <w:proofErr w:type="spellStart"/>
      <w:r>
        <w:rPr>
          <w:color w:val="000000"/>
        </w:rPr>
        <w:t>lenalidomid</w:t>
      </w:r>
      <w:proofErr w:type="spellEnd"/>
    </w:p>
    <w:p w14:paraId="7B2A7EF0" w14:textId="77777777" w:rsidR="007F6DFD" w:rsidRPr="00D2126A" w:rsidRDefault="007F6DFD" w:rsidP="00C93C76">
      <w:pPr>
        <w:rPr>
          <w:color w:val="000000"/>
        </w:rPr>
      </w:pPr>
    </w:p>
    <w:p w14:paraId="2854B167" w14:textId="77777777" w:rsidR="007F6DFD" w:rsidRPr="00D2126A" w:rsidRDefault="007F6DFD" w:rsidP="00C93C76">
      <w:pPr>
        <w:pStyle w:val="Date"/>
        <w:rPr>
          <w:color w:val="000000"/>
        </w:rPr>
      </w:pPr>
    </w:p>
    <w:p w14:paraId="54268BC4" w14:textId="77777777" w:rsidR="007F6DFD" w:rsidRPr="00D2126A" w:rsidRDefault="000E5A86" w:rsidP="00C93C76">
      <w:pPr>
        <w:pStyle w:val="StyleHeadingLab"/>
      </w:pPr>
      <w:r>
        <w:t>2.</w:t>
      </w:r>
      <w:r>
        <w:tab/>
        <w:t>NÁZOV DRŽITEĽA ROZHODNUTIA O REGISTRÁCII</w:t>
      </w:r>
    </w:p>
    <w:p w14:paraId="65CCC5C1" w14:textId="77777777" w:rsidR="007F6DFD" w:rsidRPr="00D2126A" w:rsidRDefault="007F6DFD" w:rsidP="00B33A5A">
      <w:pPr>
        <w:keepNext/>
        <w:rPr>
          <w:color w:val="000000"/>
        </w:rPr>
      </w:pPr>
    </w:p>
    <w:p w14:paraId="7BCB57FF" w14:textId="77777777" w:rsidR="00CB3D9F" w:rsidRPr="00D2126A" w:rsidRDefault="000E5A86" w:rsidP="00C93C76">
      <w:pPr>
        <w:pStyle w:val="EMEAAddress"/>
      </w:pPr>
      <w:r>
        <w:t>Bristol</w:t>
      </w:r>
      <w:r>
        <w:noBreakHyphen/>
        <w:t>Myers </w:t>
      </w:r>
      <w:proofErr w:type="spellStart"/>
      <w:r>
        <w:t>Squibb</w:t>
      </w:r>
      <w:proofErr w:type="spellEnd"/>
      <w:r>
        <w:t> Pharma EEIG</w:t>
      </w:r>
    </w:p>
    <w:p w14:paraId="42FBDE81" w14:textId="77777777" w:rsidR="007F6DFD" w:rsidRPr="00D2126A" w:rsidRDefault="007F6DFD" w:rsidP="00C93C76">
      <w:pPr>
        <w:rPr>
          <w:color w:val="000000"/>
        </w:rPr>
      </w:pPr>
    </w:p>
    <w:p w14:paraId="5393C0EC" w14:textId="77777777" w:rsidR="007F6DFD" w:rsidRPr="00D2126A" w:rsidRDefault="007F6DFD" w:rsidP="00C93C76">
      <w:pPr>
        <w:pStyle w:val="Date"/>
        <w:rPr>
          <w:color w:val="000000"/>
        </w:rPr>
      </w:pPr>
    </w:p>
    <w:p w14:paraId="665CF134" w14:textId="77777777" w:rsidR="007F6DFD" w:rsidRPr="00D2126A" w:rsidRDefault="000E5A86" w:rsidP="00C93C76">
      <w:pPr>
        <w:pStyle w:val="StyleHeadingLab"/>
      </w:pPr>
      <w:r>
        <w:t>3.</w:t>
      </w:r>
      <w:r>
        <w:tab/>
        <w:t>DÁTUM EXSPIRÁCIE</w:t>
      </w:r>
    </w:p>
    <w:p w14:paraId="169E3F12" w14:textId="77777777" w:rsidR="007F6DFD" w:rsidRPr="00D2126A" w:rsidRDefault="007F6DFD" w:rsidP="00B33A5A">
      <w:pPr>
        <w:keepNext/>
        <w:rPr>
          <w:iCs/>
          <w:color w:val="000000"/>
        </w:rPr>
      </w:pPr>
    </w:p>
    <w:p w14:paraId="4FE64D96" w14:textId="77777777" w:rsidR="007F6DFD" w:rsidRPr="00D2126A" w:rsidRDefault="000E5A86" w:rsidP="00C93C76">
      <w:pPr>
        <w:rPr>
          <w:color w:val="000000"/>
        </w:rPr>
      </w:pPr>
      <w:r>
        <w:rPr>
          <w:color w:val="000000"/>
        </w:rPr>
        <w:t>EXP</w:t>
      </w:r>
    </w:p>
    <w:p w14:paraId="513B483C" w14:textId="77777777" w:rsidR="007F6DFD" w:rsidRPr="00D2126A" w:rsidRDefault="007F6DFD" w:rsidP="00C93C76">
      <w:pPr>
        <w:rPr>
          <w:color w:val="000000"/>
        </w:rPr>
      </w:pPr>
    </w:p>
    <w:p w14:paraId="6A4F1058" w14:textId="77777777" w:rsidR="007F6DFD" w:rsidRPr="00D2126A" w:rsidRDefault="007F6DFD" w:rsidP="00C93C76">
      <w:pPr>
        <w:pStyle w:val="Date"/>
        <w:rPr>
          <w:color w:val="000000"/>
        </w:rPr>
      </w:pPr>
    </w:p>
    <w:p w14:paraId="7632E50B" w14:textId="77777777" w:rsidR="007F6DFD" w:rsidRPr="00D2126A" w:rsidRDefault="000E5A86" w:rsidP="00C93C76">
      <w:pPr>
        <w:pStyle w:val="StyleHeadingLab"/>
      </w:pPr>
      <w:r>
        <w:t>4.</w:t>
      </w:r>
      <w:r>
        <w:tab/>
        <w:t>ČÍSLO VÝROBNEJ ŠARŽE</w:t>
      </w:r>
    </w:p>
    <w:p w14:paraId="1989D87A" w14:textId="77777777" w:rsidR="007F6DFD" w:rsidRPr="00D2126A" w:rsidRDefault="007F6DFD" w:rsidP="00B33A5A">
      <w:pPr>
        <w:keepNext/>
        <w:rPr>
          <w:iCs/>
          <w:color w:val="000000"/>
        </w:rPr>
      </w:pPr>
    </w:p>
    <w:p w14:paraId="58426F00" w14:textId="77777777" w:rsidR="007F6DFD" w:rsidRPr="00D2126A" w:rsidRDefault="000E5A86" w:rsidP="00C93C76">
      <w:pPr>
        <w:rPr>
          <w:color w:val="000000"/>
        </w:rPr>
      </w:pPr>
      <w:proofErr w:type="spellStart"/>
      <w:r>
        <w:rPr>
          <w:color w:val="000000"/>
        </w:rPr>
        <w:t>Lot</w:t>
      </w:r>
      <w:proofErr w:type="spellEnd"/>
    </w:p>
    <w:p w14:paraId="07A93310" w14:textId="77777777" w:rsidR="007F6DFD" w:rsidRPr="00D2126A" w:rsidRDefault="007F6DFD" w:rsidP="00C93C76">
      <w:pPr>
        <w:rPr>
          <w:bCs/>
          <w:color w:val="000000"/>
        </w:rPr>
      </w:pPr>
    </w:p>
    <w:p w14:paraId="01189B0C" w14:textId="77777777" w:rsidR="007F6DFD" w:rsidRPr="00D2126A" w:rsidRDefault="007F6DFD" w:rsidP="00C93C76">
      <w:pPr>
        <w:pStyle w:val="Date"/>
        <w:rPr>
          <w:color w:val="000000"/>
        </w:rPr>
      </w:pPr>
    </w:p>
    <w:p w14:paraId="2800D19C" w14:textId="77777777" w:rsidR="007F6DFD" w:rsidRPr="00D2126A" w:rsidRDefault="000E5A86" w:rsidP="00C93C76">
      <w:pPr>
        <w:pStyle w:val="StyleHeadingLab"/>
      </w:pPr>
      <w:r>
        <w:t>5.</w:t>
      </w:r>
      <w:r>
        <w:tab/>
        <w:t>INÉ</w:t>
      </w:r>
    </w:p>
    <w:p w14:paraId="427614A1" w14:textId="77777777" w:rsidR="001120BE" w:rsidRPr="00D2126A" w:rsidRDefault="001120BE" w:rsidP="00B33A5A">
      <w:pPr>
        <w:keepNext/>
        <w:rPr>
          <w:bCs/>
          <w:color w:val="000000"/>
        </w:rPr>
      </w:pPr>
    </w:p>
    <w:p w14:paraId="47024A5A" w14:textId="77777777" w:rsidR="001120BE" w:rsidRPr="00D2126A" w:rsidRDefault="001120BE" w:rsidP="00C93C76">
      <w:pPr>
        <w:rPr>
          <w:bCs/>
          <w:color w:val="000000"/>
        </w:rPr>
      </w:pPr>
    </w:p>
    <w:p w14:paraId="3DEB4965" w14:textId="77777777"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ÚDAJE, KTORÉ MAJÚ BYŤ UVEDENÉ NA VONKAJŠOM OBALE</w:t>
      </w:r>
    </w:p>
    <w:p w14:paraId="066B7459" w14:textId="77777777" w:rsidR="00EE1093" w:rsidRPr="00D2126A" w:rsidRDefault="00EE1093" w:rsidP="00B33A5A">
      <w:pPr>
        <w:keepNext/>
        <w:pBdr>
          <w:left w:val="single" w:sz="4" w:space="1" w:color="auto"/>
          <w:right w:val="single" w:sz="4" w:space="1" w:color="auto"/>
        </w:pBdr>
      </w:pPr>
    </w:p>
    <w:p w14:paraId="635B26D6"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ŠKATUĽKA</w:t>
      </w:r>
    </w:p>
    <w:p w14:paraId="3AEDDBE6" w14:textId="77777777" w:rsidR="00072932" w:rsidRPr="00D2126A" w:rsidRDefault="00072932" w:rsidP="00B33A5A">
      <w:pPr>
        <w:keepNext/>
        <w:rPr>
          <w:color w:val="000000"/>
        </w:rPr>
      </w:pPr>
    </w:p>
    <w:p w14:paraId="5219DF92" w14:textId="77777777" w:rsidR="00EE1093" w:rsidRPr="00D2126A" w:rsidRDefault="00EE1093" w:rsidP="00C93C76">
      <w:pPr>
        <w:pStyle w:val="Date"/>
      </w:pPr>
    </w:p>
    <w:p w14:paraId="45A2B5C9" w14:textId="77777777" w:rsidR="00072932" w:rsidRPr="00D2126A" w:rsidRDefault="000E5A86" w:rsidP="00C93C76">
      <w:pPr>
        <w:pStyle w:val="StyleHeadingLab"/>
      </w:pPr>
      <w:r>
        <w:t>1.</w:t>
      </w:r>
      <w:r>
        <w:tab/>
        <w:t>NÁZOV LIEKU</w:t>
      </w:r>
    </w:p>
    <w:p w14:paraId="0E24C061" w14:textId="77777777" w:rsidR="00072932" w:rsidRPr="00D2126A" w:rsidRDefault="00072932" w:rsidP="00B33A5A">
      <w:pPr>
        <w:keepNext/>
        <w:rPr>
          <w:color w:val="000000"/>
        </w:rPr>
      </w:pPr>
    </w:p>
    <w:p w14:paraId="32F51358" w14:textId="77777777" w:rsidR="00072932" w:rsidRPr="00D2126A" w:rsidRDefault="000E5A86" w:rsidP="00C93C76">
      <w:pPr>
        <w:rPr>
          <w:color w:val="000000"/>
        </w:rPr>
      </w:pPr>
      <w:proofErr w:type="spellStart"/>
      <w:r>
        <w:rPr>
          <w:color w:val="000000"/>
        </w:rPr>
        <w:t>Revlimid</w:t>
      </w:r>
      <w:proofErr w:type="spellEnd"/>
      <w:r>
        <w:rPr>
          <w:color w:val="000000"/>
        </w:rPr>
        <w:t xml:space="preserve"> 20 mg tvrdé kapsuly</w:t>
      </w:r>
    </w:p>
    <w:p w14:paraId="7EF3E318" w14:textId="77777777" w:rsidR="00072932" w:rsidRPr="00D2126A" w:rsidRDefault="000E5A86" w:rsidP="00C93C76">
      <w:pPr>
        <w:rPr>
          <w:color w:val="000000"/>
        </w:rPr>
      </w:pPr>
      <w:proofErr w:type="spellStart"/>
      <w:r>
        <w:rPr>
          <w:color w:val="000000"/>
        </w:rPr>
        <w:t>lenalidomid</w:t>
      </w:r>
      <w:proofErr w:type="spellEnd"/>
    </w:p>
    <w:p w14:paraId="6D5BFE89" w14:textId="77777777" w:rsidR="00072932" w:rsidRPr="00D2126A" w:rsidRDefault="00072932" w:rsidP="00C93C76">
      <w:pPr>
        <w:rPr>
          <w:color w:val="000000"/>
        </w:rPr>
      </w:pPr>
    </w:p>
    <w:p w14:paraId="7D40C07B" w14:textId="77777777" w:rsidR="00072932" w:rsidRPr="00D2126A" w:rsidRDefault="00072932" w:rsidP="00C93C76">
      <w:pPr>
        <w:pStyle w:val="Date"/>
        <w:rPr>
          <w:color w:val="000000"/>
        </w:rPr>
      </w:pPr>
    </w:p>
    <w:p w14:paraId="3825327C" w14:textId="77777777" w:rsidR="00072932" w:rsidRPr="00D2126A" w:rsidRDefault="000E5A86" w:rsidP="00C93C76">
      <w:pPr>
        <w:pStyle w:val="StyleHeadingLab"/>
      </w:pPr>
      <w:r>
        <w:t>2.</w:t>
      </w:r>
      <w:r>
        <w:tab/>
        <w:t>LIEČIVO (LIEČIVÁ)</w:t>
      </w:r>
    </w:p>
    <w:p w14:paraId="060E8602" w14:textId="77777777" w:rsidR="00072932" w:rsidRPr="00D2126A" w:rsidRDefault="00072932" w:rsidP="00B33A5A">
      <w:pPr>
        <w:keepNext/>
        <w:rPr>
          <w:color w:val="000000"/>
        </w:rPr>
      </w:pPr>
    </w:p>
    <w:p w14:paraId="7637AEB9" w14:textId="77777777" w:rsidR="00072932" w:rsidRPr="00D2126A" w:rsidRDefault="000E5A86" w:rsidP="00C93C76">
      <w:pPr>
        <w:rPr>
          <w:color w:val="000000"/>
        </w:rPr>
      </w:pPr>
      <w:r>
        <w:rPr>
          <w:color w:val="000000"/>
        </w:rPr>
        <w:t xml:space="preserve">Každá kapsula obsahuje 20 mg </w:t>
      </w:r>
      <w:proofErr w:type="spellStart"/>
      <w:r>
        <w:rPr>
          <w:color w:val="000000"/>
        </w:rPr>
        <w:t>lenalidomidu</w:t>
      </w:r>
      <w:proofErr w:type="spellEnd"/>
      <w:r>
        <w:rPr>
          <w:color w:val="000000"/>
        </w:rPr>
        <w:t>.</w:t>
      </w:r>
    </w:p>
    <w:p w14:paraId="5136F1A8" w14:textId="77777777" w:rsidR="00072932" w:rsidRPr="00D2126A" w:rsidRDefault="00072932" w:rsidP="00C93C76">
      <w:pPr>
        <w:rPr>
          <w:color w:val="000000"/>
        </w:rPr>
      </w:pPr>
    </w:p>
    <w:p w14:paraId="43E19D03" w14:textId="77777777" w:rsidR="00072932" w:rsidRPr="00D2126A" w:rsidRDefault="00072932" w:rsidP="00C93C76">
      <w:pPr>
        <w:pStyle w:val="Date"/>
        <w:rPr>
          <w:color w:val="000000"/>
        </w:rPr>
      </w:pPr>
    </w:p>
    <w:p w14:paraId="415153E8" w14:textId="77777777" w:rsidR="00072932" w:rsidRPr="00D2126A" w:rsidRDefault="000E5A86" w:rsidP="00C93C76">
      <w:pPr>
        <w:pStyle w:val="StyleHeadingLab"/>
      </w:pPr>
      <w:r>
        <w:t>3.</w:t>
      </w:r>
      <w:r>
        <w:tab/>
        <w:t>ZOZNAM POMOCNÝCH LÁTOK</w:t>
      </w:r>
    </w:p>
    <w:p w14:paraId="680CC09F" w14:textId="77777777" w:rsidR="00072932" w:rsidRPr="00D2126A" w:rsidRDefault="00072932" w:rsidP="00BB5715">
      <w:pPr>
        <w:keepNext/>
        <w:rPr>
          <w:color w:val="000000"/>
        </w:rPr>
      </w:pPr>
    </w:p>
    <w:p w14:paraId="4C468FB1" w14:textId="77777777" w:rsidR="00072932" w:rsidRPr="00D2126A" w:rsidRDefault="000E5A86" w:rsidP="00C93C76">
      <w:pPr>
        <w:rPr>
          <w:color w:val="000000"/>
        </w:rPr>
      </w:pPr>
      <w:r>
        <w:rPr>
          <w:color w:val="000000"/>
        </w:rPr>
        <w:t>Obsahuje laktózu. Ďalšie informácie, pozri písomnú informáciu.</w:t>
      </w:r>
    </w:p>
    <w:p w14:paraId="4A0363C6" w14:textId="77777777" w:rsidR="00072932" w:rsidRPr="00D2126A" w:rsidRDefault="00072932" w:rsidP="00C93C76">
      <w:pPr>
        <w:rPr>
          <w:color w:val="000000"/>
        </w:rPr>
      </w:pPr>
    </w:p>
    <w:p w14:paraId="7F178109" w14:textId="77777777" w:rsidR="00072932" w:rsidRPr="00D2126A" w:rsidRDefault="00072932" w:rsidP="00C93C76">
      <w:pPr>
        <w:pStyle w:val="Date"/>
        <w:rPr>
          <w:color w:val="000000"/>
        </w:rPr>
      </w:pPr>
    </w:p>
    <w:p w14:paraId="43BE3BDE" w14:textId="77777777" w:rsidR="00072932" w:rsidRPr="00D2126A" w:rsidRDefault="000E5A86" w:rsidP="00C93C76">
      <w:pPr>
        <w:pStyle w:val="StyleHeadingLab"/>
      </w:pPr>
      <w:r>
        <w:t>4.</w:t>
      </w:r>
      <w:r>
        <w:tab/>
        <w:t>LIEKOVÁ FORMA A OBSAH</w:t>
      </w:r>
    </w:p>
    <w:p w14:paraId="740B8864" w14:textId="77777777" w:rsidR="00072932" w:rsidRPr="00D2126A" w:rsidRDefault="00072932" w:rsidP="00BB5715">
      <w:pPr>
        <w:keepNext/>
        <w:rPr>
          <w:color w:val="000000"/>
        </w:rPr>
      </w:pPr>
    </w:p>
    <w:p w14:paraId="797C4EDF" w14:textId="77777777" w:rsidR="00AA7763" w:rsidRPr="00D2126A" w:rsidRDefault="000E5A86" w:rsidP="00C93C76">
      <w:pPr>
        <w:rPr>
          <w:color w:val="000000"/>
        </w:rPr>
      </w:pPr>
      <w:r>
        <w:rPr>
          <w:color w:val="000000"/>
        </w:rPr>
        <w:t>7 tvrdých kapsúl</w:t>
      </w:r>
    </w:p>
    <w:p w14:paraId="30EACC9B" w14:textId="77777777" w:rsidR="00AA7763" w:rsidRPr="00D2126A" w:rsidRDefault="000E5A86" w:rsidP="00C93C76">
      <w:pPr>
        <w:rPr>
          <w:noProof/>
        </w:rPr>
      </w:pPr>
      <w:r w:rsidRPr="008753E0">
        <w:rPr>
          <w:highlight w:val="lightGray"/>
        </w:rPr>
        <w:t>21 tvrdých kapsúl</w:t>
      </w:r>
    </w:p>
    <w:p w14:paraId="3AB81912" w14:textId="77777777" w:rsidR="00072932" w:rsidRPr="00D2126A" w:rsidRDefault="00072932" w:rsidP="00C93C76">
      <w:pPr>
        <w:rPr>
          <w:color w:val="000000"/>
        </w:rPr>
      </w:pPr>
    </w:p>
    <w:p w14:paraId="43A69B4F" w14:textId="77777777" w:rsidR="00072932" w:rsidRPr="00D2126A" w:rsidRDefault="00072932" w:rsidP="00C93C76">
      <w:pPr>
        <w:pStyle w:val="Date"/>
        <w:rPr>
          <w:color w:val="000000"/>
        </w:rPr>
      </w:pPr>
    </w:p>
    <w:p w14:paraId="69A10262" w14:textId="77777777" w:rsidR="00072932" w:rsidRPr="00D2126A" w:rsidRDefault="000E5A86" w:rsidP="00C93C76">
      <w:pPr>
        <w:pStyle w:val="StyleHeadingLab"/>
      </w:pPr>
      <w:r>
        <w:t>5.</w:t>
      </w:r>
      <w:r>
        <w:tab/>
        <w:t>SPÔSOB A CESTA (CESTY) PODÁVANIA</w:t>
      </w:r>
    </w:p>
    <w:p w14:paraId="60E55DE3" w14:textId="77777777" w:rsidR="00072932" w:rsidRPr="00D2126A" w:rsidRDefault="00072932" w:rsidP="00BB5715">
      <w:pPr>
        <w:keepNext/>
        <w:rPr>
          <w:color w:val="000000"/>
        </w:rPr>
      </w:pPr>
    </w:p>
    <w:p w14:paraId="5A4FCA12" w14:textId="77777777" w:rsidR="00072932" w:rsidRPr="00D2126A" w:rsidRDefault="000E5A86" w:rsidP="00C93C76">
      <w:pPr>
        <w:rPr>
          <w:color w:val="000000"/>
        </w:rPr>
      </w:pPr>
      <w:r>
        <w:rPr>
          <w:color w:val="000000"/>
        </w:rPr>
        <w:t>Na vnútorné použitie.</w:t>
      </w:r>
    </w:p>
    <w:p w14:paraId="4207F100" w14:textId="77777777" w:rsidR="00072932" w:rsidRPr="00D2126A" w:rsidRDefault="00072932" w:rsidP="00C93C76">
      <w:pPr>
        <w:rPr>
          <w:color w:val="000000"/>
        </w:rPr>
      </w:pPr>
    </w:p>
    <w:p w14:paraId="45B56C62" w14:textId="77777777" w:rsidR="00072932" w:rsidRPr="00D2126A" w:rsidRDefault="000E5A86" w:rsidP="00C93C76">
      <w:pPr>
        <w:rPr>
          <w:color w:val="000000"/>
        </w:rPr>
      </w:pPr>
      <w:r>
        <w:rPr>
          <w:color w:val="000000"/>
        </w:rPr>
        <w:t>Pred použitím si prečítajte písomnú informáciu pre používateľa.</w:t>
      </w:r>
    </w:p>
    <w:p w14:paraId="5C0BCE35" w14:textId="77777777" w:rsidR="00072932" w:rsidRPr="00D2126A" w:rsidRDefault="00072932" w:rsidP="00C93C76">
      <w:pPr>
        <w:rPr>
          <w:color w:val="000000"/>
        </w:rPr>
      </w:pPr>
    </w:p>
    <w:p w14:paraId="4BF2A297" w14:textId="77777777" w:rsidR="00072932" w:rsidRPr="00D2126A" w:rsidRDefault="00072932" w:rsidP="00C93C76">
      <w:pPr>
        <w:pStyle w:val="Date"/>
        <w:rPr>
          <w:color w:val="000000"/>
        </w:rPr>
      </w:pPr>
    </w:p>
    <w:p w14:paraId="365464CE" w14:textId="77777777" w:rsidR="00072932" w:rsidRPr="00D2126A" w:rsidRDefault="000E5A86" w:rsidP="00C93C76">
      <w:pPr>
        <w:pStyle w:val="StyleHeadingLab"/>
      </w:pPr>
      <w:r>
        <w:t>6.</w:t>
      </w:r>
      <w:r>
        <w:tab/>
        <w:t>ŠPECIÁLNE UPOZORNENIE, ŽE LIEK SA MUSÍ UCHOVÁVAŤ MIMO DOHĽADU A DOSAHU DETÍ</w:t>
      </w:r>
    </w:p>
    <w:p w14:paraId="5EAC0687" w14:textId="77777777" w:rsidR="00072932" w:rsidRPr="00D2126A" w:rsidRDefault="00072932" w:rsidP="00CD07A7">
      <w:pPr>
        <w:keepNext/>
        <w:rPr>
          <w:color w:val="000000"/>
        </w:rPr>
      </w:pPr>
    </w:p>
    <w:p w14:paraId="08836521" w14:textId="77777777" w:rsidR="00072932" w:rsidRPr="00D2126A" w:rsidRDefault="000E5A86" w:rsidP="00C93C76">
      <w:pPr>
        <w:rPr>
          <w:color w:val="000000"/>
        </w:rPr>
      </w:pPr>
      <w:r>
        <w:rPr>
          <w:color w:val="000000"/>
        </w:rPr>
        <w:t>Uchovávajte mimo dohľadu a dosahu detí.</w:t>
      </w:r>
    </w:p>
    <w:p w14:paraId="33CB4EAC" w14:textId="77777777" w:rsidR="00072932" w:rsidRPr="00D2126A" w:rsidRDefault="00072932" w:rsidP="00C93C76">
      <w:pPr>
        <w:rPr>
          <w:color w:val="000000"/>
        </w:rPr>
      </w:pPr>
    </w:p>
    <w:p w14:paraId="1995F25B" w14:textId="77777777" w:rsidR="00072932" w:rsidRPr="00D2126A" w:rsidRDefault="00072932" w:rsidP="00C93C76">
      <w:pPr>
        <w:pStyle w:val="Date"/>
        <w:rPr>
          <w:color w:val="000000"/>
        </w:rPr>
      </w:pPr>
    </w:p>
    <w:p w14:paraId="287F46AE" w14:textId="77777777" w:rsidR="00072932" w:rsidRPr="00D2126A" w:rsidRDefault="000E5A86" w:rsidP="00C93C76">
      <w:pPr>
        <w:pStyle w:val="StyleHeadingLab"/>
      </w:pPr>
      <w:r>
        <w:t>7.</w:t>
      </w:r>
      <w:r>
        <w:tab/>
        <w:t>INÉ ŠPECIÁLNE UPOZORNENIE (UPOZORNENIA), AK JE TO POTREBNÉ</w:t>
      </w:r>
    </w:p>
    <w:p w14:paraId="35C74ED6" w14:textId="77777777" w:rsidR="00072932" w:rsidRPr="00D2126A" w:rsidRDefault="00072932" w:rsidP="00CD07A7">
      <w:pPr>
        <w:keepNext/>
        <w:rPr>
          <w:color w:val="000000"/>
        </w:rPr>
      </w:pPr>
    </w:p>
    <w:p w14:paraId="3A28487A"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367136E7" w14:textId="77777777" w:rsidR="00072932" w:rsidRPr="00D2126A" w:rsidRDefault="000E5A86" w:rsidP="00C93C76">
      <w:pPr>
        <w:rPr>
          <w:color w:val="000000"/>
        </w:rPr>
      </w:pPr>
      <w:r>
        <w:rPr>
          <w:color w:val="000000"/>
        </w:rPr>
        <w:t>Musíte dodržiavať Program prevencie tehotenstva pre </w:t>
      </w:r>
      <w:proofErr w:type="spellStart"/>
      <w:r>
        <w:rPr>
          <w:color w:val="000000"/>
        </w:rPr>
        <w:t>Revlimid</w:t>
      </w:r>
      <w:proofErr w:type="spellEnd"/>
      <w:r>
        <w:rPr>
          <w:color w:val="000000"/>
        </w:rPr>
        <w:t>.</w:t>
      </w:r>
    </w:p>
    <w:p w14:paraId="305419CE" w14:textId="77777777" w:rsidR="00072932" w:rsidRPr="00D2126A" w:rsidRDefault="00072932" w:rsidP="00C93C76">
      <w:pPr>
        <w:rPr>
          <w:color w:val="000000"/>
        </w:rPr>
      </w:pPr>
    </w:p>
    <w:p w14:paraId="256EBE2B" w14:textId="77777777" w:rsidR="00072932" w:rsidRPr="00D2126A" w:rsidRDefault="00072932" w:rsidP="00C93C76">
      <w:pPr>
        <w:pStyle w:val="Date"/>
        <w:rPr>
          <w:color w:val="000000"/>
        </w:rPr>
      </w:pPr>
    </w:p>
    <w:p w14:paraId="2482324B" w14:textId="77777777" w:rsidR="00072932" w:rsidRPr="00D2126A" w:rsidRDefault="000E5A86" w:rsidP="00C93C76">
      <w:pPr>
        <w:pStyle w:val="StyleHeadingLab"/>
      </w:pPr>
      <w:r>
        <w:t>8.</w:t>
      </w:r>
      <w:r>
        <w:tab/>
        <w:t>DÁTUM EXSPIRÁCIE</w:t>
      </w:r>
    </w:p>
    <w:p w14:paraId="31D02357" w14:textId="77777777" w:rsidR="00072932" w:rsidRPr="00D2126A" w:rsidRDefault="00072932" w:rsidP="00CD07A7">
      <w:pPr>
        <w:keepNext/>
        <w:rPr>
          <w:color w:val="000000"/>
        </w:rPr>
      </w:pPr>
    </w:p>
    <w:p w14:paraId="18E88E02" w14:textId="77777777" w:rsidR="00072932" w:rsidRPr="00D2126A" w:rsidRDefault="000E5A86" w:rsidP="00C93C76">
      <w:pPr>
        <w:rPr>
          <w:color w:val="000000"/>
        </w:rPr>
      </w:pPr>
      <w:r>
        <w:rPr>
          <w:color w:val="000000"/>
        </w:rPr>
        <w:t>EXP</w:t>
      </w:r>
    </w:p>
    <w:p w14:paraId="2C9CAE8E" w14:textId="77777777" w:rsidR="001120BE" w:rsidRPr="00D2126A" w:rsidRDefault="001120BE" w:rsidP="00C93C76">
      <w:pPr>
        <w:pStyle w:val="Date"/>
      </w:pPr>
    </w:p>
    <w:p w14:paraId="11E15089" w14:textId="77777777" w:rsidR="001120BE" w:rsidRPr="00D2126A" w:rsidRDefault="001120BE" w:rsidP="00C93C76"/>
    <w:p w14:paraId="0BDB4E2C" w14:textId="77777777" w:rsidR="00072932" w:rsidRPr="00D2126A" w:rsidRDefault="000E5A86" w:rsidP="00C93C76">
      <w:pPr>
        <w:pStyle w:val="StyleHeadingLab"/>
      </w:pPr>
      <w:r>
        <w:t>9.</w:t>
      </w:r>
      <w:r>
        <w:tab/>
        <w:t>ŠPECIÁLNE PODMIENKY NA UCHOVÁVANIE</w:t>
      </w:r>
    </w:p>
    <w:p w14:paraId="77529C83" w14:textId="77777777" w:rsidR="00072932" w:rsidRPr="00D2126A" w:rsidRDefault="00072932" w:rsidP="00CD07A7">
      <w:pPr>
        <w:keepNext/>
        <w:rPr>
          <w:color w:val="000000"/>
        </w:rPr>
      </w:pPr>
    </w:p>
    <w:p w14:paraId="374B4613" w14:textId="77777777" w:rsidR="00072932" w:rsidRPr="00D2126A" w:rsidRDefault="00072932" w:rsidP="00C93C76">
      <w:pPr>
        <w:pStyle w:val="Date"/>
        <w:rPr>
          <w:color w:val="000000"/>
        </w:rPr>
      </w:pPr>
    </w:p>
    <w:p w14:paraId="5DCC23BD" w14:textId="77777777" w:rsidR="00072932" w:rsidRPr="00D2126A" w:rsidRDefault="000E5A86" w:rsidP="00C93C76">
      <w:pPr>
        <w:pStyle w:val="StyleHeadingLab"/>
      </w:pPr>
      <w:r>
        <w:lastRenderedPageBreak/>
        <w:t>10.</w:t>
      </w:r>
      <w:r>
        <w:tab/>
        <w:t>ŠPECIÁLNE UPOZORNENIA NA LIKVIDÁCIU NEPOUŽITÝCH LIEKOV ALEBO ODPADOV Z NICH VZNIKNUTÝCH, AK JE TO VHODNÉ</w:t>
      </w:r>
    </w:p>
    <w:p w14:paraId="7B83E585" w14:textId="77777777" w:rsidR="00072932" w:rsidRPr="00D2126A" w:rsidRDefault="00072932" w:rsidP="00CD07A7">
      <w:pPr>
        <w:keepNext/>
        <w:rPr>
          <w:color w:val="000000"/>
        </w:rPr>
      </w:pPr>
    </w:p>
    <w:p w14:paraId="0E0913AF" w14:textId="77777777" w:rsidR="008D4EE6" w:rsidRPr="00D2126A" w:rsidRDefault="000E5A86" w:rsidP="00C93C76">
      <w:pPr>
        <w:rPr>
          <w:color w:val="000000"/>
        </w:rPr>
      </w:pPr>
      <w:r>
        <w:rPr>
          <w:color w:val="000000"/>
        </w:rPr>
        <w:t>Nepoužitý liek vráťte do lekárne.</w:t>
      </w:r>
    </w:p>
    <w:p w14:paraId="0D44D780" w14:textId="77777777" w:rsidR="00072932" w:rsidRPr="00D2126A" w:rsidRDefault="00072932" w:rsidP="00C93C76">
      <w:pPr>
        <w:rPr>
          <w:color w:val="000000"/>
        </w:rPr>
      </w:pPr>
    </w:p>
    <w:p w14:paraId="250C0273" w14:textId="77777777" w:rsidR="00072932" w:rsidRPr="00D2126A" w:rsidRDefault="00072932" w:rsidP="00C93C76">
      <w:pPr>
        <w:pStyle w:val="Date"/>
        <w:rPr>
          <w:color w:val="000000"/>
        </w:rPr>
      </w:pPr>
    </w:p>
    <w:p w14:paraId="58C6AB0D" w14:textId="77777777" w:rsidR="00072932" w:rsidRPr="00D2126A" w:rsidRDefault="000E5A86" w:rsidP="00C93C76">
      <w:pPr>
        <w:pStyle w:val="StyleHeadingLab"/>
      </w:pPr>
      <w:r>
        <w:t>11.</w:t>
      </w:r>
      <w:r>
        <w:tab/>
        <w:t>NÁZOV A ADRESA DRŽITEĽA ROZHODNUTIA O REGISTRÁCII</w:t>
      </w:r>
    </w:p>
    <w:p w14:paraId="589CF12E" w14:textId="77777777" w:rsidR="00072932" w:rsidRPr="00D2126A" w:rsidRDefault="00072932" w:rsidP="00CD07A7">
      <w:pPr>
        <w:keepNext/>
        <w:rPr>
          <w:color w:val="000000"/>
        </w:rPr>
      </w:pPr>
    </w:p>
    <w:p w14:paraId="17DD5B4A" w14:textId="77777777" w:rsidR="00CB3D9F" w:rsidRPr="00D2126A" w:rsidRDefault="000E5A86" w:rsidP="00CD07A7">
      <w:pPr>
        <w:pStyle w:val="EMEAAddress"/>
        <w:keepNext/>
      </w:pPr>
      <w:r>
        <w:t>Bristol</w:t>
      </w:r>
      <w:r>
        <w:noBreakHyphen/>
        <w:t>Myers </w:t>
      </w:r>
      <w:proofErr w:type="spellStart"/>
      <w:r>
        <w:t>Squibb</w:t>
      </w:r>
      <w:proofErr w:type="spellEnd"/>
      <w:r>
        <w:t> Pharma EEIG</w:t>
      </w:r>
    </w:p>
    <w:p w14:paraId="2203D6BD" w14:textId="77777777" w:rsidR="00CB3D9F" w:rsidRPr="00D2126A" w:rsidRDefault="000E5A86" w:rsidP="00CD07A7">
      <w:pPr>
        <w:pStyle w:val="EMEAAddress"/>
        <w:keepNext/>
      </w:pPr>
      <w:r>
        <w:t>Plaza 254</w:t>
      </w:r>
    </w:p>
    <w:p w14:paraId="0851D4A0" w14:textId="77777777" w:rsidR="00CB3D9F" w:rsidRPr="00D2126A" w:rsidRDefault="000E5A86" w:rsidP="00CD07A7">
      <w:pPr>
        <w:pStyle w:val="EMEAAddress"/>
        <w:keepNext/>
      </w:pPr>
      <w:proofErr w:type="spellStart"/>
      <w:r>
        <w:t>Blanchardstown</w:t>
      </w:r>
      <w:proofErr w:type="spellEnd"/>
      <w:r>
        <w:t xml:space="preserve"> </w:t>
      </w:r>
      <w:proofErr w:type="spellStart"/>
      <w:r>
        <w:t>Corporate</w:t>
      </w:r>
      <w:proofErr w:type="spellEnd"/>
      <w:r>
        <w:t xml:space="preserve"> Park 2</w:t>
      </w:r>
    </w:p>
    <w:p w14:paraId="4656A7EF" w14:textId="77777777" w:rsidR="00CB3D9F" w:rsidRPr="00D2126A" w:rsidRDefault="000E5A86" w:rsidP="00CD07A7">
      <w:pPr>
        <w:pStyle w:val="EMEAAddress"/>
        <w:keepNext/>
      </w:pPr>
      <w:r>
        <w:t>Dublin 15, D15 T867</w:t>
      </w:r>
    </w:p>
    <w:p w14:paraId="0575634E" w14:textId="77777777" w:rsidR="00036363" w:rsidRPr="00D2126A" w:rsidRDefault="000E5A86" w:rsidP="00CD07A7">
      <w:pPr>
        <w:keepNext/>
      </w:pPr>
      <w:r>
        <w:t>Írsko</w:t>
      </w:r>
    </w:p>
    <w:p w14:paraId="036F54E5" w14:textId="77777777" w:rsidR="00072932" w:rsidRPr="00D2126A" w:rsidRDefault="00072932" w:rsidP="00C93C76">
      <w:pPr>
        <w:rPr>
          <w:color w:val="000000"/>
        </w:rPr>
      </w:pPr>
    </w:p>
    <w:p w14:paraId="61189973" w14:textId="77777777" w:rsidR="00072932" w:rsidRPr="00D2126A" w:rsidRDefault="00072932" w:rsidP="00C93C76">
      <w:pPr>
        <w:pStyle w:val="Date"/>
        <w:rPr>
          <w:color w:val="000000"/>
        </w:rPr>
      </w:pPr>
    </w:p>
    <w:p w14:paraId="07C3BCD4" w14:textId="77777777" w:rsidR="00072932" w:rsidRPr="00D2126A" w:rsidRDefault="000E5A86" w:rsidP="00C93C76">
      <w:pPr>
        <w:pStyle w:val="StyleHeadingLab"/>
      </w:pPr>
      <w:r>
        <w:t>12.</w:t>
      </w:r>
      <w:r>
        <w:tab/>
        <w:t>REGISTRAČNÉ ČÍSLO (ČÍSLA)</w:t>
      </w:r>
    </w:p>
    <w:p w14:paraId="7B2FC1A4" w14:textId="77777777" w:rsidR="00072932" w:rsidRPr="00D2126A" w:rsidRDefault="00072932" w:rsidP="00CD07A7">
      <w:pPr>
        <w:keepNext/>
        <w:rPr>
          <w:color w:val="000000"/>
        </w:rPr>
      </w:pPr>
    </w:p>
    <w:p w14:paraId="7224AC5B" w14:textId="77777777" w:rsidR="00AA7763" w:rsidRPr="00156723" w:rsidRDefault="000E5A86" w:rsidP="00C96725">
      <w:r>
        <w:t xml:space="preserve">EU/1/07/391/013 </w:t>
      </w:r>
      <w:r w:rsidRPr="008753E0">
        <w:rPr>
          <w:highlight w:val="lightGray"/>
        </w:rPr>
        <w:t>7 tvrdých kapsúl</w:t>
      </w:r>
    </w:p>
    <w:p w14:paraId="03F521F6" w14:textId="77777777" w:rsidR="00AA7763" w:rsidRPr="00156723" w:rsidRDefault="000E5A86" w:rsidP="00C96725">
      <w:r w:rsidRPr="008753E0">
        <w:rPr>
          <w:highlight w:val="lightGray"/>
        </w:rPr>
        <w:t>EU/1/07/391/009 21 tvrdých kapsúl</w:t>
      </w:r>
    </w:p>
    <w:p w14:paraId="6E249A6E" w14:textId="77777777" w:rsidR="00072932" w:rsidRPr="00156723" w:rsidRDefault="00072932" w:rsidP="00C93C76">
      <w:pPr>
        <w:rPr>
          <w:color w:val="000000"/>
          <w:lang w:val="fr-FR"/>
        </w:rPr>
      </w:pPr>
    </w:p>
    <w:p w14:paraId="0D45536B" w14:textId="77777777" w:rsidR="00072932" w:rsidRPr="00156723" w:rsidRDefault="00072932" w:rsidP="00C93C76">
      <w:pPr>
        <w:pStyle w:val="Date"/>
        <w:rPr>
          <w:color w:val="000000"/>
          <w:lang w:val="fr-FR"/>
        </w:rPr>
      </w:pPr>
    </w:p>
    <w:p w14:paraId="379DE140" w14:textId="77777777" w:rsidR="00072932" w:rsidRPr="00D2126A" w:rsidRDefault="000E5A86" w:rsidP="00C93C76">
      <w:pPr>
        <w:pStyle w:val="StyleHeadingLab"/>
      </w:pPr>
      <w:r>
        <w:t>13.</w:t>
      </w:r>
      <w:r>
        <w:tab/>
        <w:t>ČÍSLO VÝROBNEJ ŠARŽE</w:t>
      </w:r>
    </w:p>
    <w:p w14:paraId="3ED722A0" w14:textId="77777777" w:rsidR="00072932" w:rsidRPr="00D2126A" w:rsidRDefault="00072932" w:rsidP="003028B4">
      <w:pPr>
        <w:keepNext/>
        <w:rPr>
          <w:iCs/>
          <w:color w:val="000000"/>
        </w:rPr>
      </w:pPr>
    </w:p>
    <w:p w14:paraId="5E582DD0" w14:textId="77777777" w:rsidR="00072932" w:rsidRPr="00D2126A" w:rsidRDefault="000E5A86" w:rsidP="00C93C76">
      <w:pPr>
        <w:rPr>
          <w:color w:val="000000"/>
        </w:rPr>
      </w:pPr>
      <w:proofErr w:type="spellStart"/>
      <w:r>
        <w:rPr>
          <w:color w:val="000000"/>
        </w:rPr>
        <w:t>Lot</w:t>
      </w:r>
      <w:proofErr w:type="spellEnd"/>
    </w:p>
    <w:p w14:paraId="77E26EA8" w14:textId="77777777" w:rsidR="00072932" w:rsidRPr="00D2126A" w:rsidRDefault="00072932" w:rsidP="00C93C76">
      <w:pPr>
        <w:rPr>
          <w:color w:val="000000"/>
        </w:rPr>
      </w:pPr>
    </w:p>
    <w:p w14:paraId="44BC2B07" w14:textId="77777777" w:rsidR="00072932" w:rsidRPr="00D2126A" w:rsidRDefault="00072932" w:rsidP="00C93C76">
      <w:pPr>
        <w:pStyle w:val="Date"/>
        <w:rPr>
          <w:color w:val="000000"/>
        </w:rPr>
      </w:pPr>
    </w:p>
    <w:p w14:paraId="01CB7919" w14:textId="77777777" w:rsidR="00072932" w:rsidRPr="00D2126A" w:rsidRDefault="000E5A86" w:rsidP="00C93C76">
      <w:pPr>
        <w:pStyle w:val="StyleHeadingLab"/>
      </w:pPr>
      <w:r>
        <w:t>14.</w:t>
      </w:r>
      <w:r>
        <w:tab/>
        <w:t>ZATRIEDENIE LIEKU PODĽA SPÔSOBU VÝDAJA</w:t>
      </w:r>
    </w:p>
    <w:p w14:paraId="75F1677B" w14:textId="77777777" w:rsidR="00072932" w:rsidRPr="00D2126A" w:rsidRDefault="00072932" w:rsidP="003028B4">
      <w:pPr>
        <w:keepNext/>
        <w:rPr>
          <w:color w:val="000000"/>
        </w:rPr>
      </w:pPr>
    </w:p>
    <w:p w14:paraId="491BCAC1" w14:textId="77777777" w:rsidR="00072932" w:rsidRPr="00D2126A" w:rsidRDefault="00072932" w:rsidP="00C93C76">
      <w:pPr>
        <w:pStyle w:val="Date"/>
        <w:rPr>
          <w:color w:val="000000"/>
        </w:rPr>
      </w:pPr>
    </w:p>
    <w:p w14:paraId="4A3E1C43" w14:textId="77777777" w:rsidR="00072932" w:rsidRPr="00D2126A" w:rsidRDefault="000E5A86" w:rsidP="00C93C76">
      <w:pPr>
        <w:pStyle w:val="StyleHeadingLab"/>
      </w:pPr>
      <w:r>
        <w:t>15.</w:t>
      </w:r>
      <w:r>
        <w:tab/>
        <w:t>POKYNY NA POUŽITIE</w:t>
      </w:r>
    </w:p>
    <w:p w14:paraId="4BCF217D" w14:textId="77777777" w:rsidR="00072932" w:rsidRPr="00D2126A" w:rsidRDefault="00072932" w:rsidP="003028B4">
      <w:pPr>
        <w:keepNext/>
        <w:rPr>
          <w:bCs/>
          <w:color w:val="000000"/>
        </w:rPr>
      </w:pPr>
    </w:p>
    <w:p w14:paraId="64448882" w14:textId="77777777" w:rsidR="00072932" w:rsidRPr="00D2126A" w:rsidRDefault="00072932" w:rsidP="00C93C76">
      <w:pPr>
        <w:rPr>
          <w:color w:val="000000"/>
        </w:rPr>
      </w:pPr>
    </w:p>
    <w:p w14:paraId="3435C3BC" w14:textId="77777777" w:rsidR="00072932" w:rsidRPr="00D2126A" w:rsidRDefault="000E5A86" w:rsidP="00C93C76">
      <w:pPr>
        <w:pStyle w:val="StyleHeadingLab"/>
      </w:pPr>
      <w:r>
        <w:t>16.</w:t>
      </w:r>
      <w:r>
        <w:tab/>
        <w:t>INFORMÁCIE V BRAILLOVOM PÍSME</w:t>
      </w:r>
    </w:p>
    <w:p w14:paraId="0DA2DB57" w14:textId="77777777" w:rsidR="00072932" w:rsidRPr="00D2126A" w:rsidRDefault="00072932" w:rsidP="003028B4">
      <w:pPr>
        <w:keepNext/>
        <w:rPr>
          <w:color w:val="000000"/>
        </w:rPr>
      </w:pPr>
    </w:p>
    <w:p w14:paraId="3BC55C7E" w14:textId="77777777" w:rsidR="008D4EE6" w:rsidRPr="00D2126A" w:rsidRDefault="000E5A86" w:rsidP="003028B4">
      <w:pPr>
        <w:pStyle w:val="Date"/>
        <w:keepNext/>
      </w:pPr>
      <w:proofErr w:type="spellStart"/>
      <w:r>
        <w:rPr>
          <w:color w:val="000000"/>
        </w:rPr>
        <w:t>Revlimid</w:t>
      </w:r>
      <w:proofErr w:type="spellEnd"/>
      <w:r>
        <w:rPr>
          <w:color w:val="000000"/>
        </w:rPr>
        <w:t xml:space="preserve"> 20 mg</w:t>
      </w:r>
    </w:p>
    <w:p w14:paraId="1D7A16FB" w14:textId="77777777" w:rsidR="00C853A4" w:rsidRPr="00D2126A" w:rsidRDefault="00C853A4" w:rsidP="00C93C76">
      <w:pPr>
        <w:rPr>
          <w:noProof/>
          <w:shd w:val="clear" w:color="auto" w:fill="CCCCCC"/>
        </w:rPr>
      </w:pPr>
    </w:p>
    <w:p w14:paraId="6FD0606A" w14:textId="77777777" w:rsidR="00C853A4" w:rsidRPr="00D2126A" w:rsidRDefault="000E5A86" w:rsidP="00C93C76">
      <w:pPr>
        <w:pStyle w:val="StyleHeadingLab"/>
        <w:rPr>
          <w:i/>
          <w:noProof/>
        </w:rPr>
      </w:pPr>
      <w:r>
        <w:t>17.</w:t>
      </w:r>
      <w:r>
        <w:tab/>
        <w:t>ŠPECIFICKÝ IDENTIFIKÁTOR – DVOJROZMERNÝ ČIAROVÝ KÓD</w:t>
      </w:r>
    </w:p>
    <w:p w14:paraId="280FBC6B" w14:textId="77777777" w:rsidR="00C853A4" w:rsidRPr="00D2126A" w:rsidRDefault="00C853A4" w:rsidP="003028B4">
      <w:pPr>
        <w:keepNext/>
        <w:rPr>
          <w:noProof/>
        </w:rPr>
      </w:pPr>
    </w:p>
    <w:p w14:paraId="7EBC1CB9" w14:textId="77777777" w:rsidR="00C853A4" w:rsidRPr="00D2126A" w:rsidRDefault="000E5A86" w:rsidP="003028B4">
      <w:pPr>
        <w:pStyle w:val="Date"/>
        <w:keepNext/>
        <w:rPr>
          <w:noProof/>
        </w:rPr>
      </w:pPr>
      <w:r w:rsidRPr="008753E0">
        <w:rPr>
          <w:highlight w:val="lightGray"/>
        </w:rPr>
        <w:t>Dvojrozmerný čiarový kód so špecifickým identifikátorom.</w:t>
      </w:r>
    </w:p>
    <w:p w14:paraId="11A6ECD5" w14:textId="77777777" w:rsidR="00C853A4" w:rsidRPr="00D2126A" w:rsidRDefault="00C853A4" w:rsidP="003028B4">
      <w:pPr>
        <w:keepNext/>
      </w:pPr>
    </w:p>
    <w:p w14:paraId="4BD8522A" w14:textId="77777777" w:rsidR="00C853A4" w:rsidRPr="00D2126A" w:rsidRDefault="00C853A4" w:rsidP="00C93C76"/>
    <w:p w14:paraId="44D4E43B" w14:textId="77777777" w:rsidR="00C853A4" w:rsidRPr="00D2126A" w:rsidRDefault="000E5A86" w:rsidP="00C93C76">
      <w:pPr>
        <w:pStyle w:val="StyleHeadingLab"/>
        <w:rPr>
          <w:i/>
          <w:noProof/>
        </w:rPr>
      </w:pPr>
      <w:r>
        <w:t>18.</w:t>
      </w:r>
      <w:r>
        <w:tab/>
        <w:t>ŠPECIFICKÝ IDENTIFIKÁTOR – ÚDAJE ČITATEĽNÉ ĽUDSKÝM OKOM</w:t>
      </w:r>
    </w:p>
    <w:p w14:paraId="36449682" w14:textId="77777777" w:rsidR="00C853A4" w:rsidRPr="00D2126A" w:rsidRDefault="00C853A4" w:rsidP="003028B4">
      <w:pPr>
        <w:pStyle w:val="Date"/>
        <w:keepNext/>
      </w:pPr>
    </w:p>
    <w:p w14:paraId="004EC25C" w14:textId="77777777" w:rsidR="00C853A4" w:rsidRPr="00D2126A" w:rsidRDefault="000E5A86" w:rsidP="003028B4">
      <w:pPr>
        <w:keepNext/>
      </w:pPr>
      <w:r>
        <w:t>PC</w:t>
      </w:r>
    </w:p>
    <w:p w14:paraId="688301AF" w14:textId="77777777" w:rsidR="00C853A4" w:rsidRPr="00D2126A" w:rsidRDefault="000E5A86" w:rsidP="003028B4">
      <w:pPr>
        <w:keepNext/>
      </w:pPr>
      <w:r>
        <w:t>SN</w:t>
      </w:r>
    </w:p>
    <w:p w14:paraId="04E4949C" w14:textId="77777777" w:rsidR="00C853A4" w:rsidRPr="00D2126A" w:rsidRDefault="000E5A86" w:rsidP="003028B4">
      <w:pPr>
        <w:keepNext/>
      </w:pPr>
      <w:r>
        <w:t>NN</w:t>
      </w:r>
    </w:p>
    <w:p w14:paraId="5025D41A" w14:textId="77777777" w:rsidR="00C853A4" w:rsidRPr="00D2126A" w:rsidRDefault="00C853A4" w:rsidP="00B17EDE">
      <w:pPr>
        <w:pStyle w:val="Date"/>
      </w:pPr>
    </w:p>
    <w:p w14:paraId="5646C276" w14:textId="77777777"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739EFA9C"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35013965"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BLISTRE</w:t>
      </w:r>
    </w:p>
    <w:p w14:paraId="0B03A1F3" w14:textId="77777777" w:rsidR="00072932" w:rsidRPr="00D2126A" w:rsidRDefault="00072932" w:rsidP="003028B4">
      <w:pPr>
        <w:keepNext/>
        <w:rPr>
          <w:bCs/>
          <w:color w:val="000000"/>
        </w:rPr>
      </w:pPr>
    </w:p>
    <w:p w14:paraId="25689AFB" w14:textId="77777777" w:rsidR="00072932" w:rsidRPr="00D2126A" w:rsidRDefault="00072932" w:rsidP="00C93C76">
      <w:pPr>
        <w:rPr>
          <w:color w:val="000000"/>
        </w:rPr>
      </w:pPr>
    </w:p>
    <w:p w14:paraId="390E4F66" w14:textId="77777777" w:rsidR="00072932" w:rsidRPr="00D2126A" w:rsidRDefault="000E5A86" w:rsidP="00C93C76">
      <w:pPr>
        <w:pStyle w:val="StyleHeadingLab"/>
      </w:pPr>
      <w:r>
        <w:t>1.</w:t>
      </w:r>
      <w:r>
        <w:tab/>
        <w:t>NÁZOV LIEKU</w:t>
      </w:r>
    </w:p>
    <w:p w14:paraId="7508C914" w14:textId="77777777" w:rsidR="00072932" w:rsidRPr="00D2126A" w:rsidRDefault="00072932" w:rsidP="003028B4">
      <w:pPr>
        <w:keepNext/>
        <w:ind w:left="567" w:hanging="567"/>
        <w:rPr>
          <w:color w:val="000000"/>
        </w:rPr>
      </w:pPr>
    </w:p>
    <w:p w14:paraId="6D16F9FA" w14:textId="77777777" w:rsidR="00072932" w:rsidRPr="00D2126A" w:rsidRDefault="000E5A86" w:rsidP="00C93C76">
      <w:pPr>
        <w:rPr>
          <w:color w:val="000000"/>
        </w:rPr>
      </w:pPr>
      <w:proofErr w:type="spellStart"/>
      <w:r>
        <w:rPr>
          <w:color w:val="000000"/>
        </w:rPr>
        <w:t>Revlimid</w:t>
      </w:r>
      <w:proofErr w:type="spellEnd"/>
      <w:r>
        <w:rPr>
          <w:color w:val="000000"/>
        </w:rPr>
        <w:t xml:space="preserve"> 20 mg tvrdé kapsuly</w:t>
      </w:r>
    </w:p>
    <w:p w14:paraId="2580D373" w14:textId="77777777" w:rsidR="00072932" w:rsidRPr="00D2126A" w:rsidRDefault="000E5A86" w:rsidP="00C93C76">
      <w:pPr>
        <w:rPr>
          <w:color w:val="000000"/>
        </w:rPr>
      </w:pPr>
      <w:proofErr w:type="spellStart"/>
      <w:r>
        <w:rPr>
          <w:color w:val="000000"/>
        </w:rPr>
        <w:t>lenalidomid</w:t>
      </w:r>
      <w:proofErr w:type="spellEnd"/>
    </w:p>
    <w:p w14:paraId="5A3C9E58" w14:textId="77777777" w:rsidR="00072932" w:rsidRPr="00D2126A" w:rsidRDefault="00072932" w:rsidP="00C93C76">
      <w:pPr>
        <w:rPr>
          <w:color w:val="000000"/>
        </w:rPr>
      </w:pPr>
    </w:p>
    <w:p w14:paraId="62937F51" w14:textId="77777777" w:rsidR="00072932" w:rsidRPr="00D2126A" w:rsidRDefault="00072932" w:rsidP="00C93C76">
      <w:pPr>
        <w:pStyle w:val="Date"/>
        <w:rPr>
          <w:color w:val="000000"/>
        </w:rPr>
      </w:pPr>
    </w:p>
    <w:p w14:paraId="4F882F1A" w14:textId="77777777" w:rsidR="00072932" w:rsidRPr="00D2126A" w:rsidRDefault="000E5A86" w:rsidP="00C93C76">
      <w:pPr>
        <w:pStyle w:val="StyleHeadingLab"/>
      </w:pPr>
      <w:r>
        <w:t>2.</w:t>
      </w:r>
      <w:r>
        <w:tab/>
        <w:t>NÁZOV DRŽITEĽA ROZHODNUTIA O REGISTRÁCII</w:t>
      </w:r>
    </w:p>
    <w:p w14:paraId="3683C8C5" w14:textId="77777777" w:rsidR="00072932" w:rsidRPr="00D2126A" w:rsidRDefault="00072932" w:rsidP="003028B4">
      <w:pPr>
        <w:keepNext/>
        <w:rPr>
          <w:color w:val="000000"/>
        </w:rPr>
      </w:pPr>
    </w:p>
    <w:p w14:paraId="78B9FC9D" w14:textId="77777777" w:rsidR="00CB3D9F" w:rsidRPr="00D2126A" w:rsidRDefault="000E5A86" w:rsidP="00C93C76">
      <w:pPr>
        <w:pStyle w:val="EMEAAddress"/>
      </w:pPr>
      <w:r>
        <w:t>Bristol</w:t>
      </w:r>
      <w:r>
        <w:noBreakHyphen/>
        <w:t>Myers </w:t>
      </w:r>
      <w:proofErr w:type="spellStart"/>
      <w:r>
        <w:t>Squibb</w:t>
      </w:r>
      <w:proofErr w:type="spellEnd"/>
      <w:r>
        <w:t> Pharma EEIG</w:t>
      </w:r>
    </w:p>
    <w:p w14:paraId="121D0514" w14:textId="77777777" w:rsidR="00072932" w:rsidRPr="00D2126A" w:rsidRDefault="00072932" w:rsidP="00C93C76">
      <w:pPr>
        <w:rPr>
          <w:color w:val="000000"/>
        </w:rPr>
      </w:pPr>
    </w:p>
    <w:p w14:paraId="7E58956C" w14:textId="77777777" w:rsidR="00072932" w:rsidRPr="00D2126A" w:rsidRDefault="00072932" w:rsidP="00C93C76">
      <w:pPr>
        <w:pStyle w:val="Date"/>
        <w:rPr>
          <w:color w:val="000000"/>
        </w:rPr>
      </w:pPr>
    </w:p>
    <w:p w14:paraId="2769432D" w14:textId="77777777" w:rsidR="00072932" w:rsidRPr="00D2126A" w:rsidRDefault="000E5A86" w:rsidP="00C93C76">
      <w:pPr>
        <w:pStyle w:val="StyleHeadingLab"/>
      </w:pPr>
      <w:r>
        <w:t>3.</w:t>
      </w:r>
      <w:r>
        <w:tab/>
        <w:t>DÁTUM EXSPIRÁCIE</w:t>
      </w:r>
    </w:p>
    <w:p w14:paraId="0C42E167" w14:textId="77777777" w:rsidR="00072932" w:rsidRPr="00D2126A" w:rsidRDefault="00072932" w:rsidP="003028B4">
      <w:pPr>
        <w:keepNext/>
        <w:rPr>
          <w:iCs/>
          <w:color w:val="000000"/>
        </w:rPr>
      </w:pPr>
    </w:p>
    <w:p w14:paraId="7CCDEDE7" w14:textId="77777777" w:rsidR="00072932" w:rsidRPr="00D2126A" w:rsidRDefault="000E5A86" w:rsidP="00C93C76">
      <w:pPr>
        <w:rPr>
          <w:color w:val="000000"/>
        </w:rPr>
      </w:pPr>
      <w:r>
        <w:rPr>
          <w:color w:val="000000"/>
        </w:rPr>
        <w:t>EXP</w:t>
      </w:r>
    </w:p>
    <w:p w14:paraId="032CADAF" w14:textId="77777777" w:rsidR="00072932" w:rsidRPr="00D2126A" w:rsidRDefault="00072932" w:rsidP="00C93C76">
      <w:pPr>
        <w:rPr>
          <w:color w:val="000000"/>
        </w:rPr>
      </w:pPr>
    </w:p>
    <w:p w14:paraId="640FC24D" w14:textId="77777777" w:rsidR="00072932" w:rsidRPr="00D2126A" w:rsidRDefault="00072932" w:rsidP="00C93C76">
      <w:pPr>
        <w:pStyle w:val="Date"/>
        <w:rPr>
          <w:color w:val="000000"/>
        </w:rPr>
      </w:pPr>
    </w:p>
    <w:p w14:paraId="4B9DF8DD" w14:textId="77777777" w:rsidR="00072932" w:rsidRPr="00D2126A" w:rsidRDefault="000E5A86" w:rsidP="00C93C76">
      <w:pPr>
        <w:pStyle w:val="StyleHeadingLab"/>
      </w:pPr>
      <w:r>
        <w:t>4.</w:t>
      </w:r>
      <w:r>
        <w:tab/>
        <w:t>ČÍSLO VÝROBNEJ ŠARŽE</w:t>
      </w:r>
    </w:p>
    <w:p w14:paraId="06610E8E" w14:textId="77777777" w:rsidR="00072932" w:rsidRPr="00D2126A" w:rsidRDefault="00072932" w:rsidP="003028B4">
      <w:pPr>
        <w:keepNext/>
        <w:rPr>
          <w:iCs/>
          <w:color w:val="000000"/>
        </w:rPr>
      </w:pPr>
    </w:p>
    <w:p w14:paraId="54781003" w14:textId="77777777" w:rsidR="00072932" w:rsidRPr="00D2126A" w:rsidRDefault="000E5A86" w:rsidP="00C93C76">
      <w:pPr>
        <w:rPr>
          <w:color w:val="000000"/>
        </w:rPr>
      </w:pPr>
      <w:proofErr w:type="spellStart"/>
      <w:r>
        <w:rPr>
          <w:color w:val="000000"/>
        </w:rPr>
        <w:t>Lot</w:t>
      </w:r>
      <w:proofErr w:type="spellEnd"/>
    </w:p>
    <w:p w14:paraId="1D0B264C" w14:textId="77777777" w:rsidR="00072932" w:rsidRPr="00D2126A" w:rsidRDefault="00072932" w:rsidP="00C93C76">
      <w:pPr>
        <w:rPr>
          <w:bCs/>
          <w:color w:val="000000"/>
        </w:rPr>
      </w:pPr>
    </w:p>
    <w:p w14:paraId="4FC8F7F7" w14:textId="77777777" w:rsidR="00072932" w:rsidRPr="00D2126A" w:rsidRDefault="00072932" w:rsidP="00C93C76">
      <w:pPr>
        <w:pStyle w:val="Date"/>
        <w:rPr>
          <w:color w:val="000000"/>
        </w:rPr>
      </w:pPr>
    </w:p>
    <w:p w14:paraId="6BDDAE12" w14:textId="77777777" w:rsidR="00072932" w:rsidRPr="00D2126A" w:rsidRDefault="000E5A86" w:rsidP="00C93C76">
      <w:pPr>
        <w:pStyle w:val="StyleHeadingLab"/>
      </w:pPr>
      <w:r>
        <w:t>5.</w:t>
      </w:r>
      <w:r>
        <w:tab/>
        <w:t>INÉ</w:t>
      </w:r>
    </w:p>
    <w:p w14:paraId="326BE598" w14:textId="77777777" w:rsidR="001120BE" w:rsidRPr="00D2126A" w:rsidRDefault="001120BE" w:rsidP="003028B4">
      <w:pPr>
        <w:keepNext/>
        <w:rPr>
          <w:color w:val="000000"/>
        </w:rPr>
      </w:pPr>
    </w:p>
    <w:p w14:paraId="7053D833" w14:textId="77777777" w:rsidR="001120BE" w:rsidRPr="00D2126A" w:rsidRDefault="001120BE" w:rsidP="00C93C76">
      <w:pPr>
        <w:rPr>
          <w:color w:val="000000"/>
        </w:rPr>
      </w:pPr>
    </w:p>
    <w:p w14:paraId="5B9A1084" w14:textId="77777777"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ÚDAJE, KTORÉ MAJÚ BYŤ UVEDENÉ NA VONKAJŠOM OBALE</w:t>
      </w:r>
    </w:p>
    <w:p w14:paraId="407878B0"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68BABE85"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ŠKATUĽKA</w:t>
      </w:r>
    </w:p>
    <w:p w14:paraId="5F2BD233" w14:textId="77777777" w:rsidR="007F6DFD" w:rsidRPr="00D2126A" w:rsidRDefault="007F6DFD" w:rsidP="003028B4">
      <w:pPr>
        <w:keepNext/>
        <w:rPr>
          <w:color w:val="000000"/>
        </w:rPr>
      </w:pPr>
    </w:p>
    <w:p w14:paraId="2F2BDF39" w14:textId="77777777" w:rsidR="006A5D4C" w:rsidRPr="00D2126A" w:rsidRDefault="006A5D4C" w:rsidP="00C93C76">
      <w:pPr>
        <w:pStyle w:val="Date"/>
      </w:pPr>
    </w:p>
    <w:p w14:paraId="411F4860" w14:textId="77777777" w:rsidR="007F6DFD" w:rsidRPr="00D2126A" w:rsidRDefault="000E5A86" w:rsidP="00C93C76">
      <w:pPr>
        <w:pStyle w:val="StyleHeadingLab"/>
      </w:pPr>
      <w:r>
        <w:t>1.</w:t>
      </w:r>
      <w:r>
        <w:tab/>
        <w:t>NÁZOV LIEKU</w:t>
      </w:r>
    </w:p>
    <w:p w14:paraId="68286D54" w14:textId="77777777" w:rsidR="007F6DFD" w:rsidRPr="00D2126A" w:rsidRDefault="007F6DFD" w:rsidP="003028B4">
      <w:pPr>
        <w:keepNext/>
        <w:rPr>
          <w:color w:val="000000"/>
        </w:rPr>
      </w:pPr>
    </w:p>
    <w:p w14:paraId="71F72347" w14:textId="77777777" w:rsidR="007F6DFD" w:rsidRPr="00D2126A" w:rsidRDefault="000E5A86" w:rsidP="00C93C76">
      <w:pPr>
        <w:rPr>
          <w:color w:val="000000"/>
        </w:rPr>
      </w:pPr>
      <w:proofErr w:type="spellStart"/>
      <w:r>
        <w:rPr>
          <w:color w:val="000000"/>
        </w:rPr>
        <w:t>Revlimid</w:t>
      </w:r>
      <w:proofErr w:type="spellEnd"/>
      <w:r>
        <w:rPr>
          <w:color w:val="000000"/>
        </w:rPr>
        <w:t xml:space="preserve"> 25 mg tvrdé kapsuly</w:t>
      </w:r>
    </w:p>
    <w:p w14:paraId="31114CFC" w14:textId="77777777" w:rsidR="007F6DFD" w:rsidRPr="00D2126A" w:rsidRDefault="000E5A86" w:rsidP="00C93C76">
      <w:pPr>
        <w:rPr>
          <w:color w:val="000000"/>
        </w:rPr>
      </w:pPr>
      <w:proofErr w:type="spellStart"/>
      <w:r>
        <w:rPr>
          <w:color w:val="000000"/>
        </w:rPr>
        <w:t>lenalidomid</w:t>
      </w:r>
      <w:proofErr w:type="spellEnd"/>
    </w:p>
    <w:p w14:paraId="7FC3327D" w14:textId="77777777" w:rsidR="007F6DFD" w:rsidRPr="00D2126A" w:rsidRDefault="007F6DFD" w:rsidP="00C93C76">
      <w:pPr>
        <w:rPr>
          <w:color w:val="000000"/>
        </w:rPr>
      </w:pPr>
    </w:p>
    <w:p w14:paraId="7E74E888" w14:textId="77777777" w:rsidR="007F6DFD" w:rsidRPr="00D2126A" w:rsidRDefault="007F6DFD" w:rsidP="00C93C76">
      <w:pPr>
        <w:pStyle w:val="Date"/>
        <w:rPr>
          <w:color w:val="000000"/>
        </w:rPr>
      </w:pPr>
    </w:p>
    <w:p w14:paraId="6609A4D0" w14:textId="77777777" w:rsidR="007F6DFD" w:rsidRPr="00D2126A" w:rsidRDefault="000E5A86" w:rsidP="00C93C76">
      <w:pPr>
        <w:pStyle w:val="StyleHeadingLab"/>
      </w:pPr>
      <w:r>
        <w:t>2.</w:t>
      </w:r>
      <w:r>
        <w:tab/>
        <w:t>LIEČIVO (LIEČIVÁ)</w:t>
      </w:r>
    </w:p>
    <w:p w14:paraId="1B049FB3" w14:textId="77777777" w:rsidR="007F6DFD" w:rsidRPr="00D2126A" w:rsidRDefault="007F6DFD" w:rsidP="003028B4">
      <w:pPr>
        <w:keepNext/>
        <w:rPr>
          <w:color w:val="000000"/>
        </w:rPr>
      </w:pPr>
    </w:p>
    <w:p w14:paraId="1B6F4B3B" w14:textId="77777777" w:rsidR="007F6DFD" w:rsidRPr="00D2126A" w:rsidRDefault="000E5A86" w:rsidP="00C93C76">
      <w:pPr>
        <w:rPr>
          <w:color w:val="000000"/>
        </w:rPr>
      </w:pPr>
      <w:r>
        <w:rPr>
          <w:color w:val="000000"/>
        </w:rPr>
        <w:t xml:space="preserve">Každá kapsula obsahuje 25 mg </w:t>
      </w:r>
      <w:proofErr w:type="spellStart"/>
      <w:r>
        <w:rPr>
          <w:color w:val="000000"/>
        </w:rPr>
        <w:t>lenalidomidu</w:t>
      </w:r>
      <w:proofErr w:type="spellEnd"/>
      <w:r>
        <w:rPr>
          <w:color w:val="000000"/>
        </w:rPr>
        <w:t>.</w:t>
      </w:r>
    </w:p>
    <w:p w14:paraId="17A5C890" w14:textId="77777777" w:rsidR="007F6DFD" w:rsidRPr="00D2126A" w:rsidRDefault="007F6DFD" w:rsidP="00C93C76">
      <w:pPr>
        <w:rPr>
          <w:color w:val="000000"/>
        </w:rPr>
      </w:pPr>
    </w:p>
    <w:p w14:paraId="4E0C03A5" w14:textId="77777777" w:rsidR="007F6DFD" w:rsidRPr="00D2126A" w:rsidRDefault="007F6DFD" w:rsidP="00C93C76">
      <w:pPr>
        <w:pStyle w:val="Date"/>
        <w:rPr>
          <w:color w:val="000000"/>
        </w:rPr>
      </w:pPr>
    </w:p>
    <w:p w14:paraId="3DF4A7C9" w14:textId="77777777" w:rsidR="007F6DFD" w:rsidRPr="00D2126A" w:rsidRDefault="000E5A86" w:rsidP="00C93C76">
      <w:pPr>
        <w:pStyle w:val="StyleHeadingLab"/>
      </w:pPr>
      <w:r>
        <w:t>3.</w:t>
      </w:r>
      <w:r>
        <w:tab/>
        <w:t>ZOZNAM POMOCNÝCH LÁTOK</w:t>
      </w:r>
    </w:p>
    <w:p w14:paraId="6DD59180" w14:textId="77777777" w:rsidR="007F6DFD" w:rsidRPr="00D2126A" w:rsidRDefault="007F6DFD" w:rsidP="00477176">
      <w:pPr>
        <w:keepNext/>
        <w:rPr>
          <w:color w:val="000000"/>
        </w:rPr>
      </w:pPr>
    </w:p>
    <w:p w14:paraId="353BC048" w14:textId="77777777" w:rsidR="007F6DFD" w:rsidRPr="00D2126A" w:rsidRDefault="000E5A86" w:rsidP="00C93C76">
      <w:pPr>
        <w:rPr>
          <w:color w:val="000000"/>
        </w:rPr>
      </w:pPr>
      <w:r>
        <w:rPr>
          <w:color w:val="000000"/>
        </w:rPr>
        <w:t>Obsahuje laktózu. Ďalšie informácie, pozri písomnú informáciu.</w:t>
      </w:r>
    </w:p>
    <w:p w14:paraId="504C4978" w14:textId="77777777" w:rsidR="007F6DFD" w:rsidRPr="00D2126A" w:rsidRDefault="007F6DFD" w:rsidP="00C93C76">
      <w:pPr>
        <w:rPr>
          <w:color w:val="000000"/>
        </w:rPr>
      </w:pPr>
    </w:p>
    <w:p w14:paraId="19AB6D18" w14:textId="77777777" w:rsidR="007F6DFD" w:rsidRPr="00D2126A" w:rsidRDefault="007F6DFD" w:rsidP="00C93C76">
      <w:pPr>
        <w:pStyle w:val="Date"/>
        <w:rPr>
          <w:color w:val="000000"/>
        </w:rPr>
      </w:pPr>
    </w:p>
    <w:p w14:paraId="6084E5CB" w14:textId="77777777" w:rsidR="007F6DFD" w:rsidRPr="00D2126A" w:rsidRDefault="000E5A86" w:rsidP="00C93C76">
      <w:pPr>
        <w:pStyle w:val="StyleHeadingLab"/>
      </w:pPr>
      <w:r>
        <w:t>4.</w:t>
      </w:r>
      <w:r>
        <w:tab/>
        <w:t>LIEKOVÁ FORMA A OBSAH</w:t>
      </w:r>
    </w:p>
    <w:p w14:paraId="65707FCD" w14:textId="77777777" w:rsidR="007F6DFD" w:rsidRPr="00D2126A" w:rsidRDefault="007F6DFD" w:rsidP="00477176">
      <w:pPr>
        <w:keepNext/>
        <w:rPr>
          <w:color w:val="000000"/>
        </w:rPr>
      </w:pPr>
    </w:p>
    <w:p w14:paraId="27E3BA42" w14:textId="77777777" w:rsidR="00AA7763" w:rsidRPr="00D2126A" w:rsidRDefault="000E5A86" w:rsidP="00C93C76">
      <w:pPr>
        <w:rPr>
          <w:color w:val="000000"/>
        </w:rPr>
      </w:pPr>
      <w:r>
        <w:rPr>
          <w:color w:val="000000"/>
        </w:rPr>
        <w:t>7 tvrdých kapsúl</w:t>
      </w:r>
    </w:p>
    <w:p w14:paraId="666D4732" w14:textId="77777777" w:rsidR="00AA7763" w:rsidRPr="00D2126A" w:rsidRDefault="000E5A86" w:rsidP="00C93C76">
      <w:pPr>
        <w:rPr>
          <w:noProof/>
        </w:rPr>
      </w:pPr>
      <w:r w:rsidRPr="008753E0">
        <w:rPr>
          <w:highlight w:val="lightGray"/>
        </w:rPr>
        <w:t>21 tvrdých kapsúl</w:t>
      </w:r>
    </w:p>
    <w:p w14:paraId="09514579" w14:textId="77777777" w:rsidR="007F6DFD" w:rsidRPr="00D2126A" w:rsidRDefault="007F6DFD" w:rsidP="00C93C76">
      <w:pPr>
        <w:rPr>
          <w:color w:val="000000"/>
        </w:rPr>
      </w:pPr>
    </w:p>
    <w:p w14:paraId="0DE2F38C" w14:textId="77777777" w:rsidR="007F6DFD" w:rsidRPr="00D2126A" w:rsidRDefault="007F6DFD" w:rsidP="00C93C76">
      <w:pPr>
        <w:pStyle w:val="Date"/>
        <w:rPr>
          <w:color w:val="000000"/>
        </w:rPr>
      </w:pPr>
    </w:p>
    <w:p w14:paraId="56A60B5D" w14:textId="77777777" w:rsidR="007F6DFD" w:rsidRPr="00D2126A" w:rsidRDefault="000E5A86" w:rsidP="00C93C76">
      <w:pPr>
        <w:pStyle w:val="StyleHeadingLab"/>
      </w:pPr>
      <w:r>
        <w:t>5.</w:t>
      </w:r>
      <w:r>
        <w:tab/>
        <w:t>SPÔSOB A CESTA (CESTY) PODÁVANIA</w:t>
      </w:r>
    </w:p>
    <w:p w14:paraId="3B0ECFE5" w14:textId="77777777" w:rsidR="007F6DFD" w:rsidRPr="00D2126A" w:rsidRDefault="007F6DFD" w:rsidP="00477176">
      <w:pPr>
        <w:keepNext/>
        <w:rPr>
          <w:color w:val="000000"/>
        </w:rPr>
      </w:pPr>
    </w:p>
    <w:p w14:paraId="424A4741" w14:textId="77777777" w:rsidR="007F6DFD" w:rsidRPr="00D2126A" w:rsidRDefault="000E5A86" w:rsidP="00C93C76">
      <w:pPr>
        <w:rPr>
          <w:color w:val="000000"/>
        </w:rPr>
      </w:pPr>
      <w:r>
        <w:rPr>
          <w:color w:val="000000"/>
        </w:rPr>
        <w:t>Na vnútorné použitie.</w:t>
      </w:r>
    </w:p>
    <w:p w14:paraId="369C51E5" w14:textId="77777777" w:rsidR="007F6DFD" w:rsidRPr="00D2126A" w:rsidRDefault="007F6DFD" w:rsidP="00C93C76">
      <w:pPr>
        <w:rPr>
          <w:color w:val="000000"/>
        </w:rPr>
      </w:pPr>
    </w:p>
    <w:p w14:paraId="25FE8A65" w14:textId="77777777" w:rsidR="007F6DFD" w:rsidRPr="00D2126A" w:rsidRDefault="000E5A86" w:rsidP="00C93C76">
      <w:pPr>
        <w:rPr>
          <w:color w:val="000000"/>
        </w:rPr>
      </w:pPr>
      <w:r>
        <w:rPr>
          <w:color w:val="000000"/>
        </w:rPr>
        <w:t>Pred použitím si prečítajte písomnú informáciu pre používateľa.</w:t>
      </w:r>
    </w:p>
    <w:p w14:paraId="3110141E" w14:textId="77777777" w:rsidR="007F6DFD" w:rsidRPr="00D2126A" w:rsidRDefault="007F6DFD" w:rsidP="00C93C76">
      <w:pPr>
        <w:rPr>
          <w:color w:val="000000"/>
        </w:rPr>
      </w:pPr>
    </w:p>
    <w:p w14:paraId="50E08B0E" w14:textId="77777777" w:rsidR="007F6DFD" w:rsidRPr="00D2126A" w:rsidRDefault="007F6DFD" w:rsidP="00C93C76">
      <w:pPr>
        <w:pStyle w:val="Date"/>
        <w:rPr>
          <w:color w:val="000000"/>
        </w:rPr>
      </w:pPr>
    </w:p>
    <w:p w14:paraId="51436EDA" w14:textId="77777777" w:rsidR="007F6DFD" w:rsidRPr="00D2126A" w:rsidRDefault="000E5A86" w:rsidP="00C93C76">
      <w:pPr>
        <w:pStyle w:val="StyleHeadingLab"/>
      </w:pPr>
      <w:r>
        <w:t>6.</w:t>
      </w:r>
      <w:r>
        <w:tab/>
        <w:t>ŠPECIÁLNE UPOZORNENIE, ŽE LIEK SA MUSÍ UCHOVÁVAŤ MIMO DOHĽADU A DOSAHU DETÍ</w:t>
      </w:r>
    </w:p>
    <w:p w14:paraId="23008813" w14:textId="77777777" w:rsidR="007F6DFD" w:rsidRPr="00D2126A" w:rsidRDefault="007F6DFD" w:rsidP="00477176">
      <w:pPr>
        <w:keepNext/>
        <w:rPr>
          <w:color w:val="000000"/>
        </w:rPr>
      </w:pPr>
    </w:p>
    <w:p w14:paraId="66710370" w14:textId="77777777" w:rsidR="007F6DFD" w:rsidRPr="00D2126A" w:rsidRDefault="000E5A86" w:rsidP="00C93C76">
      <w:pPr>
        <w:rPr>
          <w:color w:val="000000"/>
        </w:rPr>
      </w:pPr>
      <w:r>
        <w:rPr>
          <w:color w:val="000000"/>
        </w:rPr>
        <w:t>Uchovávajte mimo dohľadu a dosahu detí.</w:t>
      </w:r>
    </w:p>
    <w:p w14:paraId="189DC4EB" w14:textId="77777777" w:rsidR="007F6DFD" w:rsidRPr="00D2126A" w:rsidRDefault="007F6DFD" w:rsidP="00C93C76">
      <w:pPr>
        <w:rPr>
          <w:color w:val="000000"/>
        </w:rPr>
      </w:pPr>
    </w:p>
    <w:p w14:paraId="77982E0E" w14:textId="77777777" w:rsidR="007F6DFD" w:rsidRPr="00D2126A" w:rsidRDefault="007F6DFD" w:rsidP="00C93C76">
      <w:pPr>
        <w:pStyle w:val="Date"/>
        <w:rPr>
          <w:color w:val="000000"/>
        </w:rPr>
      </w:pPr>
    </w:p>
    <w:p w14:paraId="242BC241" w14:textId="77777777" w:rsidR="007F6DFD" w:rsidRPr="00D2126A" w:rsidRDefault="000E5A86" w:rsidP="00C93C76">
      <w:pPr>
        <w:pStyle w:val="StyleHeadingLab"/>
      </w:pPr>
      <w:r>
        <w:t>7.</w:t>
      </w:r>
      <w:r>
        <w:tab/>
        <w:t>INÉ ŠPECIÁLNE UPOZORNENIE (UPOZORNENIA), AK JE TO POTREBNÉ</w:t>
      </w:r>
    </w:p>
    <w:p w14:paraId="3DC7F222" w14:textId="77777777" w:rsidR="007F6DFD" w:rsidRPr="00D2126A" w:rsidRDefault="007F6DFD" w:rsidP="00477176">
      <w:pPr>
        <w:keepNext/>
        <w:rPr>
          <w:color w:val="000000"/>
        </w:rPr>
      </w:pPr>
    </w:p>
    <w:p w14:paraId="3AA0D6DF" w14:textId="77777777" w:rsidR="006E28E9" w:rsidRPr="00D2126A" w:rsidRDefault="000E5A86" w:rsidP="00C93C76">
      <w:pPr>
        <w:rPr>
          <w:bCs/>
          <w:color w:val="000000"/>
        </w:rPr>
      </w:pPr>
      <w:r>
        <w:rPr>
          <w:color w:val="000000"/>
        </w:rPr>
        <w:t>UPOZORNENIE: Riziko závažných vrodených chýb. Neužívajte počas tehotenstva alebo dojčenia.</w:t>
      </w:r>
    </w:p>
    <w:p w14:paraId="475FFEA8" w14:textId="77777777" w:rsidR="007F6DFD" w:rsidRPr="00D2126A" w:rsidRDefault="000E5A86" w:rsidP="00C93C76">
      <w:pPr>
        <w:rPr>
          <w:color w:val="000000"/>
        </w:rPr>
      </w:pPr>
      <w:r>
        <w:rPr>
          <w:color w:val="000000"/>
        </w:rPr>
        <w:t xml:space="preserve">Musíte dodržiavať Program prevencie </w:t>
      </w:r>
      <w:proofErr w:type="spellStart"/>
      <w:r>
        <w:rPr>
          <w:color w:val="000000"/>
        </w:rPr>
        <w:t>tehotentva</w:t>
      </w:r>
      <w:proofErr w:type="spellEnd"/>
      <w:r>
        <w:rPr>
          <w:color w:val="000000"/>
        </w:rPr>
        <w:t xml:space="preserve"> pre </w:t>
      </w:r>
      <w:proofErr w:type="spellStart"/>
      <w:r>
        <w:rPr>
          <w:color w:val="000000"/>
        </w:rPr>
        <w:t>Revlimid</w:t>
      </w:r>
      <w:proofErr w:type="spellEnd"/>
      <w:r>
        <w:rPr>
          <w:color w:val="000000"/>
        </w:rPr>
        <w:t>.</w:t>
      </w:r>
    </w:p>
    <w:p w14:paraId="48B93E1C" w14:textId="77777777" w:rsidR="007F6DFD" w:rsidRPr="00D2126A" w:rsidRDefault="007F6DFD" w:rsidP="00C93C76">
      <w:pPr>
        <w:rPr>
          <w:color w:val="000000"/>
        </w:rPr>
      </w:pPr>
    </w:p>
    <w:p w14:paraId="0590922A" w14:textId="77777777" w:rsidR="007F6DFD" w:rsidRPr="00D2126A" w:rsidRDefault="007F6DFD" w:rsidP="00C93C76">
      <w:pPr>
        <w:pStyle w:val="Date"/>
        <w:rPr>
          <w:color w:val="000000"/>
        </w:rPr>
      </w:pPr>
    </w:p>
    <w:p w14:paraId="16440E82" w14:textId="77777777" w:rsidR="007F6DFD" w:rsidRPr="00D2126A" w:rsidRDefault="000E5A86" w:rsidP="00C93C76">
      <w:pPr>
        <w:pStyle w:val="StyleHeadingLab"/>
      </w:pPr>
      <w:r>
        <w:t>8.</w:t>
      </w:r>
      <w:r>
        <w:tab/>
        <w:t>DÁTUM EXSPIRÁCIE</w:t>
      </w:r>
    </w:p>
    <w:p w14:paraId="4BED3C03" w14:textId="77777777" w:rsidR="007F6DFD" w:rsidRPr="00D2126A" w:rsidRDefault="007F6DFD" w:rsidP="00477176">
      <w:pPr>
        <w:keepNext/>
        <w:rPr>
          <w:color w:val="000000"/>
        </w:rPr>
      </w:pPr>
    </w:p>
    <w:p w14:paraId="67240E10" w14:textId="77777777" w:rsidR="007F6DFD" w:rsidRPr="00D2126A" w:rsidRDefault="000E5A86" w:rsidP="00C93C76">
      <w:pPr>
        <w:rPr>
          <w:color w:val="000000"/>
        </w:rPr>
      </w:pPr>
      <w:r>
        <w:rPr>
          <w:color w:val="000000"/>
        </w:rPr>
        <w:t>EXP</w:t>
      </w:r>
    </w:p>
    <w:p w14:paraId="6D3C66E2" w14:textId="77777777" w:rsidR="001120BE" w:rsidRPr="00D2126A" w:rsidRDefault="001120BE" w:rsidP="00C93C76">
      <w:pPr>
        <w:pStyle w:val="Date"/>
      </w:pPr>
    </w:p>
    <w:p w14:paraId="4143DB98" w14:textId="77777777" w:rsidR="001120BE" w:rsidRPr="00D2126A" w:rsidRDefault="001120BE" w:rsidP="00C93C76"/>
    <w:p w14:paraId="634C3AD8" w14:textId="77777777" w:rsidR="007F6DFD" w:rsidRPr="00D2126A" w:rsidRDefault="000E5A86" w:rsidP="00C93C76">
      <w:pPr>
        <w:pStyle w:val="StyleHeadingLab"/>
      </w:pPr>
      <w:r>
        <w:t>9.</w:t>
      </w:r>
      <w:r>
        <w:tab/>
        <w:t>ŠPECIÁLNE PODMIENKY NA UCHOVÁVANIE</w:t>
      </w:r>
    </w:p>
    <w:p w14:paraId="7E7A6E7F" w14:textId="77777777" w:rsidR="007F6DFD" w:rsidRPr="00D2126A" w:rsidRDefault="007F6DFD" w:rsidP="00477176">
      <w:pPr>
        <w:keepNext/>
        <w:rPr>
          <w:color w:val="000000"/>
        </w:rPr>
      </w:pPr>
    </w:p>
    <w:p w14:paraId="39EDEBE8" w14:textId="77777777" w:rsidR="007F6DFD" w:rsidRPr="00D2126A" w:rsidRDefault="007F6DFD" w:rsidP="00C93C76">
      <w:pPr>
        <w:pStyle w:val="Date"/>
        <w:rPr>
          <w:color w:val="000000"/>
        </w:rPr>
      </w:pPr>
    </w:p>
    <w:p w14:paraId="7780012A" w14:textId="77777777" w:rsidR="007F6DFD" w:rsidRPr="00D2126A" w:rsidRDefault="000E5A86" w:rsidP="00C93C76">
      <w:pPr>
        <w:pStyle w:val="StyleHeadingLab"/>
      </w:pPr>
      <w:r>
        <w:lastRenderedPageBreak/>
        <w:t>10.</w:t>
      </w:r>
      <w:r>
        <w:tab/>
        <w:t>ŠPECIÁLNE UPOZORNENIA NA LIKVIDÁCIU NEPOUŽITÝCH LIEKOV ALEBO ODPADOV Z NICH VZNIKNUTÝCH, AK JE TO VHODNÉ</w:t>
      </w:r>
    </w:p>
    <w:p w14:paraId="04B998F4" w14:textId="77777777" w:rsidR="007F6DFD" w:rsidRPr="00D2126A" w:rsidRDefault="007F6DFD" w:rsidP="00477176">
      <w:pPr>
        <w:keepNext/>
        <w:rPr>
          <w:color w:val="000000"/>
        </w:rPr>
      </w:pPr>
    </w:p>
    <w:p w14:paraId="5F2D834F" w14:textId="77777777" w:rsidR="008D4EE6" w:rsidRPr="00D2126A" w:rsidRDefault="000E5A86" w:rsidP="00C93C76">
      <w:pPr>
        <w:rPr>
          <w:color w:val="000000"/>
        </w:rPr>
      </w:pPr>
      <w:r>
        <w:rPr>
          <w:color w:val="000000"/>
        </w:rPr>
        <w:t>Nepoužitý liek vráťte do lekárne.</w:t>
      </w:r>
    </w:p>
    <w:p w14:paraId="70135027" w14:textId="77777777" w:rsidR="007F6DFD" w:rsidRPr="00D2126A" w:rsidRDefault="007F6DFD" w:rsidP="00C93C76">
      <w:pPr>
        <w:rPr>
          <w:color w:val="000000"/>
        </w:rPr>
      </w:pPr>
    </w:p>
    <w:p w14:paraId="2FF6DBEF" w14:textId="77777777" w:rsidR="007F6DFD" w:rsidRPr="00D2126A" w:rsidRDefault="007F6DFD" w:rsidP="00C93C76">
      <w:pPr>
        <w:pStyle w:val="Date"/>
        <w:rPr>
          <w:color w:val="000000"/>
        </w:rPr>
      </w:pPr>
    </w:p>
    <w:p w14:paraId="2C602BBA" w14:textId="77777777" w:rsidR="007F6DFD" w:rsidRPr="00D2126A" w:rsidRDefault="000E5A86" w:rsidP="00C93C76">
      <w:pPr>
        <w:pStyle w:val="StyleHeadingLab"/>
      </w:pPr>
      <w:r>
        <w:t>11.</w:t>
      </w:r>
      <w:r>
        <w:tab/>
        <w:t>NÁZOV A ADRESA DRŽITEĽA ROZHODNUTIA O REGISTRÁCII</w:t>
      </w:r>
    </w:p>
    <w:p w14:paraId="007A587D" w14:textId="77777777" w:rsidR="007F6DFD" w:rsidRPr="00D2126A" w:rsidRDefault="007F6DFD" w:rsidP="00477176">
      <w:pPr>
        <w:keepNext/>
        <w:rPr>
          <w:color w:val="000000"/>
        </w:rPr>
      </w:pPr>
    </w:p>
    <w:p w14:paraId="70A165AF" w14:textId="77777777" w:rsidR="00CB3D9F" w:rsidRPr="00D2126A" w:rsidRDefault="000E5A86" w:rsidP="00477176">
      <w:pPr>
        <w:pStyle w:val="EMEAAddress"/>
        <w:keepNext/>
      </w:pPr>
      <w:r>
        <w:t>Bristol</w:t>
      </w:r>
      <w:r>
        <w:noBreakHyphen/>
        <w:t>Myers </w:t>
      </w:r>
      <w:proofErr w:type="spellStart"/>
      <w:r>
        <w:t>Squibb</w:t>
      </w:r>
      <w:proofErr w:type="spellEnd"/>
      <w:r>
        <w:t> Pharma EEIG</w:t>
      </w:r>
    </w:p>
    <w:p w14:paraId="7AC6E634" w14:textId="77777777" w:rsidR="00CB3D9F" w:rsidRPr="00D2126A" w:rsidRDefault="000E5A86" w:rsidP="00477176">
      <w:pPr>
        <w:pStyle w:val="EMEAAddress"/>
        <w:keepNext/>
      </w:pPr>
      <w:r>
        <w:t>Plaza 254</w:t>
      </w:r>
    </w:p>
    <w:p w14:paraId="3B7A5965" w14:textId="77777777" w:rsidR="00CB3D9F" w:rsidRPr="00D2126A" w:rsidRDefault="000E5A86" w:rsidP="00477176">
      <w:pPr>
        <w:pStyle w:val="EMEAAddress"/>
        <w:keepNext/>
      </w:pPr>
      <w:proofErr w:type="spellStart"/>
      <w:r>
        <w:t>Blanchardstown</w:t>
      </w:r>
      <w:proofErr w:type="spellEnd"/>
      <w:r>
        <w:t xml:space="preserve"> </w:t>
      </w:r>
      <w:proofErr w:type="spellStart"/>
      <w:r>
        <w:t>Corporate</w:t>
      </w:r>
      <w:proofErr w:type="spellEnd"/>
      <w:r>
        <w:t xml:space="preserve"> Park 2</w:t>
      </w:r>
    </w:p>
    <w:p w14:paraId="5FC43EF2" w14:textId="77777777" w:rsidR="00CB3D9F" w:rsidRPr="00D2126A" w:rsidRDefault="000E5A86" w:rsidP="00477176">
      <w:pPr>
        <w:pStyle w:val="EMEAAddress"/>
        <w:keepNext/>
      </w:pPr>
      <w:r>
        <w:t>Dublin 15, D15 T867</w:t>
      </w:r>
    </w:p>
    <w:p w14:paraId="06AFC028" w14:textId="77777777" w:rsidR="00036363" w:rsidRPr="00D2126A" w:rsidRDefault="000E5A86" w:rsidP="00477176">
      <w:pPr>
        <w:keepNext/>
      </w:pPr>
      <w:r>
        <w:t>Írsko</w:t>
      </w:r>
    </w:p>
    <w:p w14:paraId="1F6B63C6" w14:textId="77777777" w:rsidR="007F6DFD" w:rsidRPr="00D2126A" w:rsidRDefault="007F6DFD" w:rsidP="00C93C76">
      <w:pPr>
        <w:rPr>
          <w:color w:val="000000"/>
        </w:rPr>
      </w:pPr>
    </w:p>
    <w:p w14:paraId="75DF60F8" w14:textId="77777777" w:rsidR="007F6DFD" w:rsidRPr="00D2126A" w:rsidRDefault="007F6DFD" w:rsidP="00C93C76">
      <w:pPr>
        <w:pStyle w:val="Date"/>
        <w:rPr>
          <w:color w:val="000000"/>
        </w:rPr>
      </w:pPr>
    </w:p>
    <w:p w14:paraId="1597F339" w14:textId="77777777" w:rsidR="007F6DFD" w:rsidRPr="00D2126A" w:rsidRDefault="000E5A86" w:rsidP="00C93C76">
      <w:pPr>
        <w:pStyle w:val="StyleHeadingLab"/>
      </w:pPr>
      <w:r>
        <w:t>12.</w:t>
      </w:r>
      <w:r>
        <w:tab/>
        <w:t>REGISTRAČNÉ ČÍSLO (ČÍSLA)</w:t>
      </w:r>
    </w:p>
    <w:p w14:paraId="015A7F31" w14:textId="77777777" w:rsidR="007F6DFD" w:rsidRPr="00D2126A" w:rsidRDefault="007F6DFD" w:rsidP="00477176">
      <w:pPr>
        <w:keepNext/>
        <w:rPr>
          <w:color w:val="000000"/>
        </w:rPr>
      </w:pPr>
    </w:p>
    <w:p w14:paraId="07CE3819" w14:textId="77777777" w:rsidR="00AA7763" w:rsidRPr="00156723" w:rsidRDefault="000E5A86" w:rsidP="00747C76">
      <w:r>
        <w:t xml:space="preserve">EU/1/07/391/014 </w:t>
      </w:r>
      <w:r w:rsidRPr="008753E0">
        <w:rPr>
          <w:highlight w:val="lightGray"/>
        </w:rPr>
        <w:t>7 tvrdých kapsúl</w:t>
      </w:r>
    </w:p>
    <w:p w14:paraId="0D4ABA87" w14:textId="77777777" w:rsidR="00AA7763" w:rsidRPr="00156723" w:rsidRDefault="000E5A86" w:rsidP="00747C76">
      <w:r w:rsidRPr="008753E0">
        <w:rPr>
          <w:highlight w:val="lightGray"/>
        </w:rPr>
        <w:t>EU/1/07/391/004 21 tvrdých kapsúl</w:t>
      </w:r>
    </w:p>
    <w:p w14:paraId="06E288CD" w14:textId="77777777" w:rsidR="007F6DFD" w:rsidRPr="00156723" w:rsidRDefault="007F6DFD" w:rsidP="00C93C76">
      <w:pPr>
        <w:rPr>
          <w:color w:val="000000"/>
          <w:lang w:val="fr-FR"/>
        </w:rPr>
      </w:pPr>
    </w:p>
    <w:p w14:paraId="3BA6E1B3" w14:textId="77777777" w:rsidR="007F6DFD" w:rsidRPr="00156723" w:rsidRDefault="007F6DFD" w:rsidP="00C93C76">
      <w:pPr>
        <w:pStyle w:val="Date"/>
        <w:rPr>
          <w:color w:val="000000"/>
          <w:lang w:val="fr-FR"/>
        </w:rPr>
      </w:pPr>
    </w:p>
    <w:p w14:paraId="0C2D5B39" w14:textId="77777777" w:rsidR="007F6DFD" w:rsidRPr="00D2126A" w:rsidRDefault="000E5A86" w:rsidP="00C93C76">
      <w:pPr>
        <w:pStyle w:val="StyleHeadingLab"/>
      </w:pPr>
      <w:r>
        <w:t>13.</w:t>
      </w:r>
      <w:r>
        <w:tab/>
        <w:t>ČÍSLO VÝROBNEJ ŠARŽE</w:t>
      </w:r>
    </w:p>
    <w:p w14:paraId="43114491" w14:textId="77777777" w:rsidR="007F6DFD" w:rsidRPr="00D2126A" w:rsidRDefault="007F6DFD" w:rsidP="00477176">
      <w:pPr>
        <w:keepNext/>
        <w:rPr>
          <w:iCs/>
          <w:color w:val="000000"/>
        </w:rPr>
      </w:pPr>
    </w:p>
    <w:p w14:paraId="0880449F" w14:textId="77777777" w:rsidR="007F6DFD" w:rsidRPr="00D2126A" w:rsidRDefault="000E5A86" w:rsidP="00C93C76">
      <w:pPr>
        <w:rPr>
          <w:color w:val="000000"/>
        </w:rPr>
      </w:pPr>
      <w:proofErr w:type="spellStart"/>
      <w:r>
        <w:rPr>
          <w:color w:val="000000"/>
        </w:rPr>
        <w:t>Lot</w:t>
      </w:r>
      <w:proofErr w:type="spellEnd"/>
    </w:p>
    <w:p w14:paraId="3BD5485A" w14:textId="77777777" w:rsidR="007F6DFD" w:rsidRPr="00D2126A" w:rsidRDefault="007F6DFD" w:rsidP="00C93C76">
      <w:pPr>
        <w:rPr>
          <w:color w:val="000000"/>
        </w:rPr>
      </w:pPr>
    </w:p>
    <w:p w14:paraId="00456E34" w14:textId="77777777" w:rsidR="007F6DFD" w:rsidRPr="00D2126A" w:rsidRDefault="007F6DFD" w:rsidP="00C93C76">
      <w:pPr>
        <w:pStyle w:val="Date"/>
        <w:rPr>
          <w:color w:val="000000"/>
        </w:rPr>
      </w:pPr>
    </w:p>
    <w:p w14:paraId="02A17BA3" w14:textId="77777777" w:rsidR="007F6DFD" w:rsidRPr="00D2126A" w:rsidRDefault="000E5A86" w:rsidP="00C93C76">
      <w:pPr>
        <w:pStyle w:val="StyleHeadingLab"/>
      </w:pPr>
      <w:r>
        <w:t>14.</w:t>
      </w:r>
      <w:r>
        <w:tab/>
        <w:t>ZATRIEDENIE LIEKU PODĽA SPÔSOBU VÝDAJA Výdaj lieku je viazaný na lekársky predpis.</w:t>
      </w:r>
    </w:p>
    <w:p w14:paraId="0810DF48" w14:textId="77777777" w:rsidR="007F6DFD" w:rsidRPr="00D2126A" w:rsidRDefault="007F6DFD" w:rsidP="00477176">
      <w:pPr>
        <w:keepNext/>
        <w:rPr>
          <w:color w:val="000000"/>
        </w:rPr>
      </w:pPr>
    </w:p>
    <w:p w14:paraId="0A527E73" w14:textId="77777777" w:rsidR="007F6DFD" w:rsidRPr="00D2126A" w:rsidRDefault="007F6DFD" w:rsidP="00C93C76">
      <w:pPr>
        <w:pStyle w:val="Date"/>
        <w:rPr>
          <w:color w:val="000000"/>
        </w:rPr>
      </w:pPr>
    </w:p>
    <w:p w14:paraId="19C9C94D" w14:textId="77777777" w:rsidR="007F6DFD" w:rsidRPr="00D2126A" w:rsidRDefault="000E5A86" w:rsidP="00C93C76">
      <w:pPr>
        <w:pStyle w:val="StyleHeadingLab"/>
      </w:pPr>
      <w:r>
        <w:t>15.</w:t>
      </w:r>
      <w:r>
        <w:tab/>
        <w:t>POKYNY NA POUŽITIE</w:t>
      </w:r>
    </w:p>
    <w:p w14:paraId="6D3C3DB0" w14:textId="77777777" w:rsidR="007F6DFD" w:rsidRPr="00D2126A" w:rsidRDefault="007F6DFD" w:rsidP="00477176">
      <w:pPr>
        <w:keepNext/>
        <w:rPr>
          <w:bCs/>
          <w:color w:val="000000"/>
        </w:rPr>
      </w:pPr>
    </w:p>
    <w:p w14:paraId="3B177FA9" w14:textId="77777777" w:rsidR="007F6DFD" w:rsidRPr="00D2126A" w:rsidRDefault="007F6DFD" w:rsidP="00C93C76">
      <w:pPr>
        <w:rPr>
          <w:color w:val="000000"/>
        </w:rPr>
      </w:pPr>
    </w:p>
    <w:p w14:paraId="0F895C3A" w14:textId="77777777" w:rsidR="007F6DFD" w:rsidRPr="00D2126A" w:rsidRDefault="000E5A86" w:rsidP="00C93C76">
      <w:pPr>
        <w:pStyle w:val="StyleHeadingLab"/>
      </w:pPr>
      <w:r>
        <w:t>16.</w:t>
      </w:r>
      <w:r>
        <w:tab/>
        <w:t>INFORMÁCIE V BRAILLOVOM PÍSME</w:t>
      </w:r>
    </w:p>
    <w:p w14:paraId="23A3CAC7" w14:textId="77777777" w:rsidR="007F6DFD" w:rsidRPr="00D2126A" w:rsidRDefault="007F6DFD" w:rsidP="00477176">
      <w:pPr>
        <w:keepNext/>
        <w:rPr>
          <w:color w:val="000000"/>
        </w:rPr>
      </w:pPr>
    </w:p>
    <w:p w14:paraId="5DA7067D" w14:textId="77777777" w:rsidR="00AE7BC4" w:rsidRPr="00D2126A" w:rsidRDefault="000E5A86" w:rsidP="00477176">
      <w:pPr>
        <w:pStyle w:val="Date"/>
        <w:keepNext/>
        <w:rPr>
          <w:color w:val="000000"/>
        </w:rPr>
      </w:pPr>
      <w:proofErr w:type="spellStart"/>
      <w:r>
        <w:rPr>
          <w:color w:val="000000"/>
        </w:rPr>
        <w:t>Revlimid</w:t>
      </w:r>
      <w:proofErr w:type="spellEnd"/>
      <w:r>
        <w:rPr>
          <w:color w:val="000000"/>
        </w:rPr>
        <w:t xml:space="preserve"> 25 mg</w:t>
      </w:r>
    </w:p>
    <w:p w14:paraId="6BB0CD36" w14:textId="77777777" w:rsidR="008D4EE6" w:rsidRPr="00D2126A" w:rsidRDefault="008D4EE6" w:rsidP="00477176">
      <w:pPr>
        <w:pStyle w:val="Date"/>
        <w:keepNext/>
      </w:pPr>
    </w:p>
    <w:p w14:paraId="78BD8EB8" w14:textId="77777777" w:rsidR="00C853A4" w:rsidRPr="00D2126A" w:rsidRDefault="00C853A4" w:rsidP="00C93C76">
      <w:pPr>
        <w:rPr>
          <w:noProof/>
          <w:shd w:val="clear" w:color="auto" w:fill="CCCCCC"/>
        </w:rPr>
      </w:pPr>
    </w:p>
    <w:p w14:paraId="1B191DA9" w14:textId="77777777" w:rsidR="00C853A4" w:rsidRPr="00D2126A" w:rsidRDefault="000E5A86" w:rsidP="00C93C76">
      <w:pPr>
        <w:pStyle w:val="StyleHeadingLab"/>
        <w:rPr>
          <w:i/>
          <w:noProof/>
        </w:rPr>
      </w:pPr>
      <w:r>
        <w:t>17.</w:t>
      </w:r>
      <w:r>
        <w:tab/>
        <w:t>ŠPECIFICKÝ IDENTIFIKÁTOR – DVOJROZMERNÝ ČIAROVÝ KÓD</w:t>
      </w:r>
    </w:p>
    <w:p w14:paraId="2D9396C4" w14:textId="77777777" w:rsidR="00C853A4" w:rsidRPr="00D2126A" w:rsidRDefault="00C853A4" w:rsidP="00477176">
      <w:pPr>
        <w:keepNext/>
        <w:rPr>
          <w:noProof/>
        </w:rPr>
      </w:pPr>
    </w:p>
    <w:p w14:paraId="120BA3CA" w14:textId="77777777" w:rsidR="00C853A4" w:rsidRPr="00D2126A" w:rsidRDefault="000E5A86" w:rsidP="00477176">
      <w:pPr>
        <w:pStyle w:val="Date"/>
        <w:keepNext/>
        <w:rPr>
          <w:noProof/>
        </w:rPr>
      </w:pPr>
      <w:r w:rsidRPr="008753E0">
        <w:rPr>
          <w:highlight w:val="lightGray"/>
        </w:rPr>
        <w:t>Dvojrozmerný čiarový kód so špecifickým identifikátorom.</w:t>
      </w:r>
    </w:p>
    <w:p w14:paraId="639733E7" w14:textId="77777777" w:rsidR="00C853A4" w:rsidRPr="00D2126A" w:rsidRDefault="00C853A4" w:rsidP="00477176">
      <w:pPr>
        <w:keepNext/>
      </w:pPr>
    </w:p>
    <w:p w14:paraId="3AAF159C" w14:textId="77777777" w:rsidR="00C853A4" w:rsidRPr="00D2126A" w:rsidRDefault="00C853A4" w:rsidP="00C93C76"/>
    <w:p w14:paraId="69DCE2B4" w14:textId="77777777" w:rsidR="00C853A4" w:rsidRPr="00D2126A" w:rsidRDefault="000E5A86" w:rsidP="00C93C76">
      <w:pPr>
        <w:pStyle w:val="StyleHeadingLab"/>
        <w:rPr>
          <w:i/>
          <w:noProof/>
        </w:rPr>
      </w:pPr>
      <w:r>
        <w:t>18.</w:t>
      </w:r>
      <w:r>
        <w:tab/>
        <w:t>ŠPECIFICKÝ IDENTIFIKÁTOR – ÚDAJE ČITATEĽNÉ ĽUDSKÝM OKOM</w:t>
      </w:r>
    </w:p>
    <w:p w14:paraId="59F1F5D8" w14:textId="77777777" w:rsidR="00C853A4" w:rsidRPr="00D2126A" w:rsidRDefault="00C853A4" w:rsidP="00477176">
      <w:pPr>
        <w:pStyle w:val="Date"/>
        <w:keepNext/>
      </w:pPr>
    </w:p>
    <w:p w14:paraId="3271533C" w14:textId="77777777" w:rsidR="00C853A4" w:rsidRPr="00D2126A" w:rsidRDefault="000E5A86" w:rsidP="00477176">
      <w:pPr>
        <w:keepNext/>
      </w:pPr>
      <w:r>
        <w:t>PC</w:t>
      </w:r>
    </w:p>
    <w:p w14:paraId="4092F0A0" w14:textId="77777777" w:rsidR="00C853A4" w:rsidRPr="00D2126A" w:rsidRDefault="000E5A86" w:rsidP="00477176">
      <w:pPr>
        <w:keepNext/>
      </w:pPr>
      <w:r>
        <w:t>SN</w:t>
      </w:r>
    </w:p>
    <w:p w14:paraId="6025FD12" w14:textId="77777777" w:rsidR="00C853A4" w:rsidRPr="00D2126A" w:rsidRDefault="000E5A86" w:rsidP="00477176">
      <w:pPr>
        <w:keepNext/>
      </w:pPr>
      <w:r>
        <w:t>NN</w:t>
      </w:r>
    </w:p>
    <w:p w14:paraId="2C6A784D" w14:textId="77777777" w:rsidR="00A84B34" w:rsidRPr="00D2126A" w:rsidRDefault="00A84B34" w:rsidP="00C93C76"/>
    <w:p w14:paraId="0B95F6DF" w14:textId="77777777"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MINIMÁLNE ÚDAJE, KTORÉ MAJÚ BYŤ UVEDENÉ NA BLISTROCH ALEBO STRIPOCH</w:t>
      </w:r>
    </w:p>
    <w:p w14:paraId="132C74C6"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2B888667"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BLISTRE</w:t>
      </w:r>
    </w:p>
    <w:p w14:paraId="2F98F948" w14:textId="77777777" w:rsidR="007F6DFD" w:rsidRPr="00D2126A" w:rsidRDefault="007F6DFD" w:rsidP="00477176">
      <w:pPr>
        <w:keepNext/>
        <w:rPr>
          <w:bCs/>
          <w:color w:val="000000"/>
        </w:rPr>
      </w:pPr>
    </w:p>
    <w:p w14:paraId="1AA00D29" w14:textId="77777777" w:rsidR="007F6DFD" w:rsidRPr="00D2126A" w:rsidRDefault="007F6DFD" w:rsidP="00C93C76">
      <w:pPr>
        <w:rPr>
          <w:color w:val="000000"/>
        </w:rPr>
      </w:pPr>
    </w:p>
    <w:p w14:paraId="092594BF" w14:textId="77777777" w:rsidR="007F6DFD" w:rsidRPr="00D2126A" w:rsidRDefault="000E5A86" w:rsidP="00C93C76">
      <w:pPr>
        <w:pStyle w:val="StyleHeadingLab"/>
      </w:pPr>
      <w:r>
        <w:t>1.</w:t>
      </w:r>
      <w:r>
        <w:tab/>
        <w:t>NÁZOV LIEKU</w:t>
      </w:r>
    </w:p>
    <w:p w14:paraId="01C8155E" w14:textId="77777777" w:rsidR="007F6DFD" w:rsidRPr="00D2126A" w:rsidRDefault="007F6DFD" w:rsidP="00477176">
      <w:pPr>
        <w:keepNext/>
        <w:ind w:left="567" w:hanging="567"/>
        <w:rPr>
          <w:color w:val="000000"/>
        </w:rPr>
      </w:pPr>
    </w:p>
    <w:p w14:paraId="73E8708A" w14:textId="77777777" w:rsidR="007F6DFD" w:rsidRPr="00D2126A" w:rsidRDefault="000E5A86" w:rsidP="00C93C76">
      <w:pPr>
        <w:rPr>
          <w:color w:val="000000"/>
        </w:rPr>
      </w:pPr>
      <w:proofErr w:type="spellStart"/>
      <w:r>
        <w:rPr>
          <w:color w:val="000000"/>
        </w:rPr>
        <w:t>Revlimid</w:t>
      </w:r>
      <w:proofErr w:type="spellEnd"/>
      <w:r>
        <w:rPr>
          <w:color w:val="000000"/>
        </w:rPr>
        <w:t xml:space="preserve"> 25 mg tvrdé kapsuly</w:t>
      </w:r>
    </w:p>
    <w:p w14:paraId="37326395" w14:textId="77777777" w:rsidR="007F6DFD" w:rsidRPr="00D2126A" w:rsidRDefault="000E5A86" w:rsidP="00C93C76">
      <w:pPr>
        <w:rPr>
          <w:color w:val="000000"/>
        </w:rPr>
      </w:pPr>
      <w:proofErr w:type="spellStart"/>
      <w:r>
        <w:rPr>
          <w:color w:val="000000"/>
        </w:rPr>
        <w:t>lenalidomid</w:t>
      </w:r>
      <w:proofErr w:type="spellEnd"/>
    </w:p>
    <w:p w14:paraId="232328DE" w14:textId="77777777" w:rsidR="007F6DFD" w:rsidRPr="00D2126A" w:rsidRDefault="007F6DFD" w:rsidP="00C93C76">
      <w:pPr>
        <w:rPr>
          <w:color w:val="000000"/>
        </w:rPr>
      </w:pPr>
    </w:p>
    <w:p w14:paraId="16E3890B" w14:textId="77777777" w:rsidR="007F6DFD" w:rsidRPr="00D2126A" w:rsidRDefault="007F6DFD" w:rsidP="00C93C76">
      <w:pPr>
        <w:pStyle w:val="Date"/>
        <w:rPr>
          <w:color w:val="000000"/>
        </w:rPr>
      </w:pPr>
    </w:p>
    <w:p w14:paraId="320D2DE9" w14:textId="77777777" w:rsidR="007F6DFD" w:rsidRPr="00D2126A" w:rsidRDefault="000E5A86" w:rsidP="00C93C76">
      <w:pPr>
        <w:pStyle w:val="StyleHeadingLab"/>
      </w:pPr>
      <w:r>
        <w:t>2.</w:t>
      </w:r>
      <w:r>
        <w:tab/>
        <w:t>NÁZOV DRŽITEĽA ROZHODNUTIA O REGISTRÁCII</w:t>
      </w:r>
    </w:p>
    <w:p w14:paraId="3EA6FEFD" w14:textId="77777777" w:rsidR="007F6DFD" w:rsidRPr="00D2126A" w:rsidRDefault="007F6DFD" w:rsidP="00477176">
      <w:pPr>
        <w:keepNext/>
        <w:rPr>
          <w:color w:val="000000"/>
        </w:rPr>
      </w:pPr>
    </w:p>
    <w:p w14:paraId="2791045B" w14:textId="77777777" w:rsidR="00CB3D9F" w:rsidRPr="00D2126A" w:rsidRDefault="000E5A86" w:rsidP="00C93C76">
      <w:pPr>
        <w:pStyle w:val="EMEAAddress"/>
      </w:pPr>
      <w:r>
        <w:t>Bristol</w:t>
      </w:r>
      <w:r>
        <w:noBreakHyphen/>
        <w:t>Myers </w:t>
      </w:r>
      <w:proofErr w:type="spellStart"/>
      <w:r>
        <w:t>Squibb</w:t>
      </w:r>
      <w:proofErr w:type="spellEnd"/>
      <w:r>
        <w:t> Pharma EEIG</w:t>
      </w:r>
    </w:p>
    <w:p w14:paraId="0160E5BD" w14:textId="77777777" w:rsidR="007F6DFD" w:rsidRPr="00D2126A" w:rsidRDefault="007F6DFD" w:rsidP="00C93C76">
      <w:pPr>
        <w:rPr>
          <w:color w:val="000000"/>
        </w:rPr>
      </w:pPr>
    </w:p>
    <w:p w14:paraId="7D5A2C7E" w14:textId="77777777" w:rsidR="007F6DFD" w:rsidRPr="00D2126A" w:rsidRDefault="007F6DFD" w:rsidP="00C93C76">
      <w:pPr>
        <w:pStyle w:val="Date"/>
        <w:rPr>
          <w:color w:val="000000"/>
        </w:rPr>
      </w:pPr>
    </w:p>
    <w:p w14:paraId="0769DDC2" w14:textId="77777777" w:rsidR="007F6DFD" w:rsidRPr="00D2126A" w:rsidRDefault="000E5A86" w:rsidP="00C93C76">
      <w:pPr>
        <w:pStyle w:val="StyleHeadingLab"/>
      </w:pPr>
      <w:r>
        <w:t>3.</w:t>
      </w:r>
      <w:r>
        <w:tab/>
        <w:t>DÁTUM EXSPIRÁCIE</w:t>
      </w:r>
    </w:p>
    <w:p w14:paraId="036CFD6C" w14:textId="77777777" w:rsidR="007F6DFD" w:rsidRPr="00D2126A" w:rsidRDefault="007F6DFD" w:rsidP="00477176">
      <w:pPr>
        <w:keepNext/>
        <w:rPr>
          <w:iCs/>
          <w:color w:val="000000"/>
        </w:rPr>
      </w:pPr>
    </w:p>
    <w:p w14:paraId="0742D694" w14:textId="77777777" w:rsidR="007F6DFD" w:rsidRPr="00D2126A" w:rsidRDefault="000E5A86" w:rsidP="00C93C76">
      <w:pPr>
        <w:rPr>
          <w:color w:val="000000"/>
        </w:rPr>
      </w:pPr>
      <w:r>
        <w:rPr>
          <w:color w:val="000000"/>
        </w:rPr>
        <w:t>EXP</w:t>
      </w:r>
    </w:p>
    <w:p w14:paraId="2A2EA40A" w14:textId="77777777" w:rsidR="007F6DFD" w:rsidRPr="00D2126A" w:rsidRDefault="007F6DFD" w:rsidP="00C93C76">
      <w:pPr>
        <w:rPr>
          <w:color w:val="000000"/>
        </w:rPr>
      </w:pPr>
    </w:p>
    <w:p w14:paraId="5A57D6EB" w14:textId="77777777" w:rsidR="007F6DFD" w:rsidRPr="00D2126A" w:rsidRDefault="007F6DFD" w:rsidP="00C93C76">
      <w:pPr>
        <w:pStyle w:val="Date"/>
        <w:rPr>
          <w:color w:val="000000"/>
        </w:rPr>
      </w:pPr>
    </w:p>
    <w:p w14:paraId="76DCD38E" w14:textId="77777777" w:rsidR="007F6DFD" w:rsidRPr="00D2126A" w:rsidRDefault="000E5A86" w:rsidP="00C93C76">
      <w:pPr>
        <w:pStyle w:val="StyleHeadingLab"/>
      </w:pPr>
      <w:r>
        <w:t>4.</w:t>
      </w:r>
      <w:r>
        <w:tab/>
        <w:t>ČÍSLO VÝROBNEJ ŠARŽE</w:t>
      </w:r>
    </w:p>
    <w:p w14:paraId="10ACD4CB" w14:textId="77777777" w:rsidR="007F6DFD" w:rsidRPr="00D2126A" w:rsidRDefault="007F6DFD" w:rsidP="00477176">
      <w:pPr>
        <w:keepNext/>
        <w:rPr>
          <w:iCs/>
          <w:color w:val="000000"/>
        </w:rPr>
      </w:pPr>
    </w:p>
    <w:p w14:paraId="516C19EE" w14:textId="77777777" w:rsidR="007F6DFD" w:rsidRPr="00D2126A" w:rsidRDefault="000E5A86" w:rsidP="00C93C76">
      <w:pPr>
        <w:rPr>
          <w:color w:val="000000"/>
        </w:rPr>
      </w:pPr>
      <w:proofErr w:type="spellStart"/>
      <w:r>
        <w:rPr>
          <w:color w:val="000000"/>
        </w:rPr>
        <w:t>Lot</w:t>
      </w:r>
      <w:proofErr w:type="spellEnd"/>
    </w:p>
    <w:p w14:paraId="3B2BA36A" w14:textId="77777777" w:rsidR="007F6DFD" w:rsidRPr="00D2126A" w:rsidRDefault="007F6DFD" w:rsidP="00C93C76">
      <w:pPr>
        <w:rPr>
          <w:bCs/>
          <w:color w:val="000000"/>
        </w:rPr>
      </w:pPr>
    </w:p>
    <w:p w14:paraId="1428FF30" w14:textId="77777777" w:rsidR="007F6DFD" w:rsidRPr="00D2126A" w:rsidRDefault="007F6DFD" w:rsidP="00C93C76">
      <w:pPr>
        <w:pStyle w:val="Date"/>
        <w:rPr>
          <w:color w:val="000000"/>
        </w:rPr>
      </w:pPr>
    </w:p>
    <w:p w14:paraId="03D29A93" w14:textId="77777777" w:rsidR="007F6DFD" w:rsidRPr="00D2126A" w:rsidRDefault="000E5A86" w:rsidP="00C93C76">
      <w:pPr>
        <w:pStyle w:val="StyleHeadingLab"/>
      </w:pPr>
      <w:r>
        <w:t>5.</w:t>
      </w:r>
      <w:r>
        <w:tab/>
        <w:t>INÉ</w:t>
      </w:r>
    </w:p>
    <w:p w14:paraId="4180AD7A" w14:textId="77777777" w:rsidR="001120BE" w:rsidRPr="00D2126A" w:rsidRDefault="001120BE" w:rsidP="00477176">
      <w:pPr>
        <w:keepNext/>
        <w:rPr>
          <w:color w:val="000000"/>
        </w:rPr>
      </w:pPr>
    </w:p>
    <w:p w14:paraId="008C0461" w14:textId="77777777" w:rsidR="00F36412" w:rsidRPr="00D2126A" w:rsidRDefault="00F36412" w:rsidP="00C93C76">
      <w:pPr>
        <w:rPr>
          <w:noProof/>
          <w:color w:val="000000"/>
        </w:rPr>
      </w:pPr>
    </w:p>
    <w:p w14:paraId="1690B5AA" w14:textId="77777777" w:rsidR="00F36412" w:rsidRPr="00D2126A" w:rsidRDefault="00B17EDE" w:rsidP="00B17EDE">
      <w:pPr>
        <w:pStyle w:val="Date"/>
        <w:jc w:val="center"/>
        <w:rPr>
          <w:noProof/>
          <w:color w:val="000000"/>
        </w:rPr>
      </w:pPr>
      <w:r>
        <w:br w:type="page"/>
      </w:r>
    </w:p>
    <w:p w14:paraId="4895E59E" w14:textId="77777777" w:rsidR="00F36412" w:rsidRPr="00D2126A" w:rsidRDefault="00F36412" w:rsidP="00C93C76">
      <w:pPr>
        <w:jc w:val="center"/>
        <w:rPr>
          <w:noProof/>
          <w:color w:val="000000"/>
        </w:rPr>
      </w:pPr>
    </w:p>
    <w:p w14:paraId="3996BFD8" w14:textId="77777777" w:rsidR="00F36412" w:rsidRPr="00D2126A" w:rsidRDefault="00F36412" w:rsidP="00C93C76">
      <w:pPr>
        <w:jc w:val="center"/>
        <w:rPr>
          <w:noProof/>
          <w:color w:val="000000"/>
        </w:rPr>
      </w:pPr>
    </w:p>
    <w:p w14:paraId="674A90BE" w14:textId="77777777" w:rsidR="00F36412" w:rsidRPr="00D2126A" w:rsidRDefault="00F36412" w:rsidP="00C93C76">
      <w:pPr>
        <w:jc w:val="center"/>
        <w:rPr>
          <w:noProof/>
          <w:color w:val="000000"/>
        </w:rPr>
      </w:pPr>
    </w:p>
    <w:p w14:paraId="329FA99B" w14:textId="77777777" w:rsidR="00F36412" w:rsidRPr="00D2126A" w:rsidRDefault="00F36412" w:rsidP="00C93C76">
      <w:pPr>
        <w:jc w:val="center"/>
        <w:rPr>
          <w:noProof/>
          <w:color w:val="000000"/>
        </w:rPr>
      </w:pPr>
    </w:p>
    <w:p w14:paraId="323A7E52" w14:textId="77777777" w:rsidR="00F36412" w:rsidRPr="00D2126A" w:rsidRDefault="00F36412" w:rsidP="00C93C76">
      <w:pPr>
        <w:jc w:val="center"/>
        <w:rPr>
          <w:noProof/>
          <w:color w:val="000000"/>
        </w:rPr>
      </w:pPr>
    </w:p>
    <w:p w14:paraId="090CCF8F" w14:textId="77777777" w:rsidR="00F36412" w:rsidRPr="00D2126A" w:rsidRDefault="00F36412" w:rsidP="00C93C76">
      <w:pPr>
        <w:jc w:val="center"/>
        <w:rPr>
          <w:noProof/>
          <w:color w:val="000000"/>
        </w:rPr>
      </w:pPr>
    </w:p>
    <w:p w14:paraId="4B83442A" w14:textId="77777777" w:rsidR="00F36412" w:rsidRPr="00D2126A" w:rsidRDefault="00F36412" w:rsidP="00C93C76">
      <w:pPr>
        <w:jc w:val="center"/>
        <w:rPr>
          <w:noProof/>
          <w:color w:val="000000"/>
        </w:rPr>
      </w:pPr>
    </w:p>
    <w:p w14:paraId="05DAE756" w14:textId="77777777" w:rsidR="00F36412" w:rsidRPr="00D2126A" w:rsidRDefault="00F36412" w:rsidP="00C93C76">
      <w:pPr>
        <w:jc w:val="center"/>
        <w:rPr>
          <w:noProof/>
          <w:color w:val="000000"/>
        </w:rPr>
      </w:pPr>
    </w:p>
    <w:p w14:paraId="39E98D2F" w14:textId="77777777" w:rsidR="00F36412" w:rsidRPr="00D2126A" w:rsidRDefault="00F36412" w:rsidP="00C93C76">
      <w:pPr>
        <w:jc w:val="center"/>
        <w:rPr>
          <w:noProof/>
          <w:color w:val="000000"/>
        </w:rPr>
      </w:pPr>
    </w:p>
    <w:p w14:paraId="4FDA0DBA" w14:textId="77777777" w:rsidR="00F36412" w:rsidRPr="00D2126A" w:rsidRDefault="00F36412" w:rsidP="00C93C76">
      <w:pPr>
        <w:jc w:val="center"/>
        <w:rPr>
          <w:noProof/>
          <w:color w:val="000000"/>
        </w:rPr>
      </w:pPr>
    </w:p>
    <w:p w14:paraId="7B4D879C" w14:textId="77777777" w:rsidR="00F36412" w:rsidRPr="00D2126A" w:rsidRDefault="00F36412" w:rsidP="00C93C76">
      <w:pPr>
        <w:jc w:val="center"/>
        <w:rPr>
          <w:noProof/>
          <w:color w:val="000000"/>
        </w:rPr>
      </w:pPr>
    </w:p>
    <w:p w14:paraId="68587337" w14:textId="77777777" w:rsidR="00F36412" w:rsidRPr="00D2126A" w:rsidRDefault="00F36412" w:rsidP="00C93C76">
      <w:pPr>
        <w:jc w:val="center"/>
        <w:rPr>
          <w:noProof/>
          <w:color w:val="000000"/>
        </w:rPr>
      </w:pPr>
    </w:p>
    <w:p w14:paraId="2448F573" w14:textId="77777777" w:rsidR="00F36412" w:rsidRPr="00D2126A" w:rsidRDefault="00F36412" w:rsidP="00C93C76">
      <w:pPr>
        <w:jc w:val="center"/>
        <w:rPr>
          <w:noProof/>
          <w:color w:val="000000"/>
        </w:rPr>
      </w:pPr>
    </w:p>
    <w:p w14:paraId="1DFD08E8" w14:textId="77777777" w:rsidR="00F36412" w:rsidRPr="00D2126A" w:rsidRDefault="00F36412" w:rsidP="00C93C76">
      <w:pPr>
        <w:jc w:val="center"/>
        <w:rPr>
          <w:noProof/>
          <w:color w:val="000000"/>
        </w:rPr>
      </w:pPr>
    </w:p>
    <w:p w14:paraId="0F4B74BD" w14:textId="77777777" w:rsidR="00F36412" w:rsidRPr="00D2126A" w:rsidRDefault="00F36412" w:rsidP="00C93C76">
      <w:pPr>
        <w:jc w:val="center"/>
        <w:rPr>
          <w:noProof/>
          <w:color w:val="000000"/>
        </w:rPr>
      </w:pPr>
    </w:p>
    <w:p w14:paraId="5CCA42F0" w14:textId="77777777" w:rsidR="00F36412" w:rsidRPr="00D2126A" w:rsidRDefault="00F36412" w:rsidP="00C93C76">
      <w:pPr>
        <w:jc w:val="center"/>
        <w:rPr>
          <w:noProof/>
          <w:color w:val="000000"/>
        </w:rPr>
      </w:pPr>
    </w:p>
    <w:p w14:paraId="5676C794" w14:textId="77777777" w:rsidR="00F36412" w:rsidRPr="00D2126A" w:rsidRDefault="00F36412" w:rsidP="00C93C76">
      <w:pPr>
        <w:jc w:val="center"/>
        <w:rPr>
          <w:noProof/>
          <w:color w:val="000000"/>
        </w:rPr>
      </w:pPr>
    </w:p>
    <w:p w14:paraId="25D3632A" w14:textId="77777777" w:rsidR="00F36412" w:rsidRPr="00D2126A" w:rsidRDefault="00F36412" w:rsidP="00C93C76">
      <w:pPr>
        <w:jc w:val="center"/>
        <w:rPr>
          <w:noProof/>
          <w:color w:val="000000"/>
        </w:rPr>
      </w:pPr>
    </w:p>
    <w:p w14:paraId="39901966" w14:textId="77777777" w:rsidR="00F36412" w:rsidRPr="00D2126A" w:rsidRDefault="00F36412" w:rsidP="00C93C76">
      <w:pPr>
        <w:jc w:val="center"/>
        <w:rPr>
          <w:noProof/>
          <w:color w:val="000000"/>
        </w:rPr>
      </w:pPr>
    </w:p>
    <w:p w14:paraId="682B4168" w14:textId="77777777" w:rsidR="006A5D4C" w:rsidRPr="00D2126A" w:rsidRDefault="006A5D4C" w:rsidP="00C93C76">
      <w:pPr>
        <w:pStyle w:val="Date"/>
        <w:jc w:val="center"/>
      </w:pPr>
    </w:p>
    <w:p w14:paraId="5E792D70" w14:textId="77777777" w:rsidR="006A5D4C" w:rsidRPr="00D2126A" w:rsidRDefault="006A5D4C" w:rsidP="00C93C76">
      <w:pPr>
        <w:jc w:val="center"/>
      </w:pPr>
    </w:p>
    <w:p w14:paraId="69D108C9" w14:textId="77777777" w:rsidR="00F36412" w:rsidRPr="00D2126A" w:rsidRDefault="00F36412" w:rsidP="00C93C76">
      <w:pPr>
        <w:jc w:val="center"/>
        <w:rPr>
          <w:noProof/>
          <w:color w:val="000000"/>
        </w:rPr>
      </w:pPr>
    </w:p>
    <w:p w14:paraId="134B04D4" w14:textId="77777777" w:rsidR="00B52266" w:rsidRPr="00D2126A" w:rsidRDefault="000E5A86" w:rsidP="00C93C76">
      <w:pPr>
        <w:pStyle w:val="TitleA"/>
        <w:outlineLvl w:val="0"/>
        <w:rPr>
          <w:bCs/>
          <w:color w:val="000000"/>
        </w:rPr>
      </w:pPr>
      <w:r>
        <w:rPr>
          <w:color w:val="000000"/>
        </w:rPr>
        <w:t>B. PÍSOMNÁ INFORMÁCIA PRE POUŽÍVATEĽA</w:t>
      </w:r>
    </w:p>
    <w:p w14:paraId="4004EB85" w14:textId="77777777" w:rsidR="00B52266" w:rsidRPr="0078460B" w:rsidRDefault="00B17EDE" w:rsidP="0078460B">
      <w:pPr>
        <w:jc w:val="center"/>
        <w:rPr>
          <w:b/>
          <w:bCs/>
          <w:noProof/>
        </w:rPr>
      </w:pPr>
      <w:r w:rsidRPr="0078460B">
        <w:rPr>
          <w:b/>
          <w:bCs/>
        </w:rPr>
        <w:br w:type="page"/>
      </w:r>
      <w:r w:rsidRPr="0078460B">
        <w:rPr>
          <w:b/>
          <w:bCs/>
        </w:rPr>
        <w:lastRenderedPageBreak/>
        <w:t>Písomná informácia pre používateľa</w:t>
      </w:r>
    </w:p>
    <w:p w14:paraId="17CC1121" w14:textId="77777777" w:rsidR="006C0E0C" w:rsidRPr="00D2126A" w:rsidRDefault="006C0E0C" w:rsidP="00C93C76">
      <w:pPr>
        <w:pStyle w:val="Date"/>
        <w:jc w:val="center"/>
        <w:rPr>
          <w:color w:val="000000"/>
        </w:rPr>
      </w:pPr>
    </w:p>
    <w:p w14:paraId="0AB9E13A" w14:textId="77777777" w:rsidR="00B52266"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2,5 mg tvrdé kapsuly</w:t>
      </w:r>
    </w:p>
    <w:p w14:paraId="1802376E" w14:textId="77777777" w:rsidR="00346F7A"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5 mg tvrdé kapsuly</w:t>
      </w:r>
    </w:p>
    <w:p w14:paraId="281523C5" w14:textId="77777777" w:rsidR="00651871"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7,5 mg tvrdé kapsuly</w:t>
      </w:r>
    </w:p>
    <w:p w14:paraId="4E0A07DE" w14:textId="77777777" w:rsidR="00346F7A"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10 mg tvrdé kapsuly</w:t>
      </w:r>
    </w:p>
    <w:p w14:paraId="71DCBE8A" w14:textId="77777777" w:rsidR="00A60471"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15 mg tvrdé kapsuly</w:t>
      </w:r>
    </w:p>
    <w:p w14:paraId="3C86ADBE" w14:textId="77777777" w:rsidR="00A60471"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20 mg tvrdé kapsuly</w:t>
      </w:r>
    </w:p>
    <w:p w14:paraId="15C4245F" w14:textId="77777777" w:rsidR="00A60471" w:rsidRPr="00D2126A" w:rsidRDefault="000E5A86" w:rsidP="00C93C76">
      <w:pPr>
        <w:tabs>
          <w:tab w:val="left" w:pos="2762"/>
          <w:tab w:val="center" w:pos="4535"/>
        </w:tabs>
        <w:jc w:val="center"/>
        <w:rPr>
          <w:b/>
          <w:color w:val="000000"/>
        </w:rPr>
      </w:pPr>
      <w:proofErr w:type="spellStart"/>
      <w:r>
        <w:rPr>
          <w:b/>
          <w:color w:val="000000"/>
        </w:rPr>
        <w:t>Revlimid</w:t>
      </w:r>
      <w:proofErr w:type="spellEnd"/>
      <w:r>
        <w:rPr>
          <w:b/>
          <w:color w:val="000000"/>
        </w:rPr>
        <w:t xml:space="preserve"> 25 mg tvrdé kapsuly</w:t>
      </w:r>
    </w:p>
    <w:p w14:paraId="20B41BE4" w14:textId="77777777" w:rsidR="00651871" w:rsidRPr="00D2126A" w:rsidRDefault="00651871" w:rsidP="00C93C76">
      <w:pPr>
        <w:jc w:val="center"/>
        <w:rPr>
          <w:bCs/>
          <w:color w:val="000000"/>
        </w:rPr>
      </w:pPr>
    </w:p>
    <w:p w14:paraId="389EC954" w14:textId="77777777" w:rsidR="00B52266" w:rsidRPr="00D2126A" w:rsidRDefault="000E5A86" w:rsidP="00C93C76">
      <w:pPr>
        <w:jc w:val="center"/>
        <w:rPr>
          <w:bCs/>
          <w:color w:val="000000"/>
        </w:rPr>
      </w:pPr>
      <w:proofErr w:type="spellStart"/>
      <w:r>
        <w:rPr>
          <w:color w:val="000000"/>
        </w:rPr>
        <w:t>lenalidomid</w:t>
      </w:r>
      <w:proofErr w:type="spellEnd"/>
    </w:p>
    <w:p w14:paraId="3E9E6AA4" w14:textId="77777777" w:rsidR="00B52266" w:rsidRPr="00D2126A" w:rsidRDefault="00B52266" w:rsidP="00C93C76">
      <w:pPr>
        <w:jc w:val="center"/>
        <w:rPr>
          <w:color w:val="000000"/>
        </w:rPr>
      </w:pPr>
    </w:p>
    <w:p w14:paraId="5E6DE839" w14:textId="77777777" w:rsidR="008248FB" w:rsidRPr="00D2126A" w:rsidRDefault="00E335DB" w:rsidP="00C93C76">
      <w:pPr>
        <w:rPr>
          <w:b/>
          <w:color w:val="000000"/>
        </w:rPr>
      </w:pPr>
      <w:r>
        <w:rPr>
          <w:noProof/>
        </w:rPr>
        <w:pict w14:anchorId="74E4F2B4">
          <v:shape id="Picture 1" o:spid="_x0000_i1026" type="#_x0000_t75" style="width:15pt;height:13.5pt;visibility:visible">
            <v:imagedata r:id="rId12" o:title=""/>
          </v:shape>
        </w:pict>
      </w:r>
      <w:r w:rsidR="00836272">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3972B9F5" w14:textId="77777777" w:rsidR="008248FB" w:rsidRPr="00D2126A" w:rsidRDefault="008248FB" w:rsidP="00C93C76">
      <w:pPr>
        <w:suppressAutoHyphens/>
        <w:ind w:left="142" w:hanging="142"/>
        <w:rPr>
          <w:color w:val="000000"/>
        </w:rPr>
      </w:pPr>
    </w:p>
    <w:p w14:paraId="0154D163" w14:textId="77777777" w:rsidR="00B52266" w:rsidRPr="00D2126A" w:rsidRDefault="000E5A86" w:rsidP="00B66DC4">
      <w:pPr>
        <w:suppressAutoHyphens/>
        <w:rPr>
          <w:color w:val="000000"/>
        </w:rPr>
      </w:pPr>
      <w:r>
        <w:rPr>
          <w:b/>
          <w:color w:val="000000"/>
        </w:rPr>
        <w:t>Pozorne si prečítajte celú písomnú informáciu predtým, ako začnete užívať tento liek, pretože obsahuje pre vás dôležité informácie.</w:t>
      </w:r>
    </w:p>
    <w:p w14:paraId="2DF16D3A" w14:textId="77777777" w:rsidR="00B52266" w:rsidRPr="00D2126A" w:rsidRDefault="000E5A86" w:rsidP="00C93C76">
      <w:pPr>
        <w:numPr>
          <w:ilvl w:val="0"/>
          <w:numId w:val="18"/>
        </w:numPr>
        <w:ind w:left="567" w:right="-2" w:hanging="567"/>
        <w:rPr>
          <w:color w:val="000000"/>
        </w:rPr>
      </w:pPr>
      <w:r>
        <w:rPr>
          <w:color w:val="000000"/>
        </w:rPr>
        <w:t>Túto písomnú informáciu si uschovajte. Možno bude potrebné, aby ste si ju znovu prečítali.</w:t>
      </w:r>
    </w:p>
    <w:p w14:paraId="21F80EA2" w14:textId="77777777" w:rsidR="00B52266" w:rsidRPr="00D2126A" w:rsidRDefault="000E5A86" w:rsidP="00C93C76">
      <w:pPr>
        <w:numPr>
          <w:ilvl w:val="0"/>
          <w:numId w:val="18"/>
        </w:numPr>
        <w:ind w:left="567" w:right="-2" w:hanging="567"/>
        <w:rPr>
          <w:color w:val="000000"/>
        </w:rPr>
      </w:pPr>
      <w:r>
        <w:rPr>
          <w:color w:val="000000"/>
        </w:rPr>
        <w:t>Ak máte akékoľvek ďalšie otázky, obráťte sa na svojho lekára alebo lekárnika.</w:t>
      </w:r>
    </w:p>
    <w:p w14:paraId="4456238C" w14:textId="77777777" w:rsidR="00B52266" w:rsidRPr="00D2126A" w:rsidRDefault="000E5A86" w:rsidP="00477176">
      <w:pPr>
        <w:keepNext/>
        <w:numPr>
          <w:ilvl w:val="0"/>
          <w:numId w:val="18"/>
        </w:numPr>
        <w:ind w:left="567" w:right="-2" w:hanging="567"/>
        <w:rPr>
          <w:color w:val="000000"/>
        </w:rPr>
      </w:pPr>
      <w:r>
        <w:rPr>
          <w:color w:val="000000"/>
        </w:rPr>
        <w:t>Tento liek bol predpísaný iba vám. Nedávajte ho nikomu inému. Môže mu uškodiť, dokonca aj vtedy, ak má rovnaké prejavy ochorenia ako vy.</w:t>
      </w:r>
    </w:p>
    <w:p w14:paraId="379E8704" w14:textId="77777777" w:rsidR="00B52266" w:rsidRPr="00D2126A" w:rsidRDefault="000E5A86" w:rsidP="00C93C76">
      <w:pPr>
        <w:numPr>
          <w:ilvl w:val="0"/>
          <w:numId w:val="18"/>
        </w:numPr>
        <w:ind w:left="567" w:right="-2" w:hanging="567"/>
        <w:rPr>
          <w:b/>
          <w:color w:val="000000"/>
        </w:rPr>
      </w:pPr>
      <w:r>
        <w:rPr>
          <w:color w:val="000000"/>
        </w:rPr>
        <w:t>Ak sa u vás vyskytne akýkoľvek vedľajší účinok, obráťte sa na svojho lekára alebo lekárnika. To sa týka aj akýchkoľvek vedľajších účinkov, ktoré nie sú uvedené v tejto písomnej informácii. Pozri časť 4.</w:t>
      </w:r>
    </w:p>
    <w:p w14:paraId="57AE7BD2" w14:textId="77777777" w:rsidR="00B52266" w:rsidRPr="00D2126A" w:rsidRDefault="00B52266" w:rsidP="00C93C76">
      <w:pPr>
        <w:numPr>
          <w:ilvl w:val="12"/>
          <w:numId w:val="0"/>
        </w:numPr>
        <w:ind w:right="-2"/>
        <w:rPr>
          <w:color w:val="000000"/>
        </w:rPr>
      </w:pPr>
    </w:p>
    <w:p w14:paraId="5BD0F92F" w14:textId="77777777" w:rsidR="00B52266" w:rsidRPr="00D2126A" w:rsidRDefault="000E5A86" w:rsidP="00477176">
      <w:pPr>
        <w:keepNext/>
        <w:numPr>
          <w:ilvl w:val="12"/>
          <w:numId w:val="0"/>
        </w:numPr>
        <w:ind w:right="-2"/>
        <w:rPr>
          <w:color w:val="000000"/>
        </w:rPr>
      </w:pPr>
      <w:r>
        <w:rPr>
          <w:b/>
          <w:color w:val="000000"/>
        </w:rPr>
        <w:t>V tejto písomnej informácii sa dozviete:</w:t>
      </w:r>
    </w:p>
    <w:p w14:paraId="7AF46E5E" w14:textId="77777777" w:rsidR="00B52266" w:rsidRPr="00D2126A" w:rsidRDefault="000E5A86" w:rsidP="00C93C76">
      <w:pPr>
        <w:numPr>
          <w:ilvl w:val="0"/>
          <w:numId w:val="69"/>
        </w:numPr>
        <w:ind w:right="-29"/>
        <w:rPr>
          <w:color w:val="000000"/>
        </w:rPr>
      </w:pPr>
      <w:r>
        <w:rPr>
          <w:color w:val="000000"/>
        </w:rPr>
        <w:t xml:space="preserve">Čo je </w:t>
      </w:r>
      <w:proofErr w:type="spellStart"/>
      <w:r>
        <w:rPr>
          <w:color w:val="000000"/>
        </w:rPr>
        <w:t>Revlimid</w:t>
      </w:r>
      <w:proofErr w:type="spellEnd"/>
      <w:r>
        <w:rPr>
          <w:color w:val="000000"/>
        </w:rPr>
        <w:t xml:space="preserve"> a na čo sa používa</w:t>
      </w:r>
    </w:p>
    <w:p w14:paraId="0E3AF461" w14:textId="77777777" w:rsidR="00B52266" w:rsidRPr="00D2126A" w:rsidRDefault="00EE50FD" w:rsidP="00C93C76">
      <w:pPr>
        <w:numPr>
          <w:ilvl w:val="0"/>
          <w:numId w:val="69"/>
        </w:numPr>
        <w:ind w:right="-29"/>
        <w:rPr>
          <w:color w:val="000000"/>
        </w:rPr>
      </w:pPr>
      <w:r>
        <w:rPr>
          <w:color w:val="000000"/>
        </w:rPr>
        <w:t xml:space="preserve">Čo potrebujete vedieť predtým, ako užijete </w:t>
      </w:r>
      <w:proofErr w:type="spellStart"/>
      <w:r>
        <w:rPr>
          <w:color w:val="000000"/>
        </w:rPr>
        <w:t>Revlimid</w:t>
      </w:r>
      <w:proofErr w:type="spellEnd"/>
    </w:p>
    <w:p w14:paraId="06BDD3D5" w14:textId="77777777" w:rsidR="00B52266" w:rsidRPr="00D2126A" w:rsidRDefault="000E5A86" w:rsidP="00C93C76">
      <w:pPr>
        <w:numPr>
          <w:ilvl w:val="0"/>
          <w:numId w:val="69"/>
        </w:numPr>
        <w:ind w:right="-29"/>
        <w:rPr>
          <w:color w:val="000000"/>
        </w:rPr>
      </w:pPr>
      <w:r>
        <w:rPr>
          <w:color w:val="000000"/>
        </w:rPr>
        <w:t xml:space="preserve">Ako užívať </w:t>
      </w:r>
      <w:proofErr w:type="spellStart"/>
      <w:r>
        <w:rPr>
          <w:color w:val="000000"/>
        </w:rPr>
        <w:t>Revlimid</w:t>
      </w:r>
      <w:proofErr w:type="spellEnd"/>
    </w:p>
    <w:p w14:paraId="3B743466" w14:textId="77777777" w:rsidR="00B52266" w:rsidRPr="00D2126A" w:rsidRDefault="000E5A86" w:rsidP="00C93C76">
      <w:pPr>
        <w:numPr>
          <w:ilvl w:val="0"/>
          <w:numId w:val="69"/>
        </w:numPr>
        <w:ind w:right="-29"/>
        <w:rPr>
          <w:color w:val="000000"/>
        </w:rPr>
      </w:pPr>
      <w:r>
        <w:rPr>
          <w:color w:val="000000"/>
        </w:rPr>
        <w:t>Možné vedľajšie účinky</w:t>
      </w:r>
    </w:p>
    <w:p w14:paraId="740AF25C" w14:textId="77777777" w:rsidR="00B52266" w:rsidRPr="00D2126A" w:rsidRDefault="000E5A86" w:rsidP="00477176">
      <w:pPr>
        <w:keepNext/>
        <w:numPr>
          <w:ilvl w:val="0"/>
          <w:numId w:val="69"/>
        </w:numPr>
        <w:ind w:right="-29"/>
        <w:rPr>
          <w:color w:val="000000"/>
        </w:rPr>
      </w:pPr>
      <w:r>
        <w:rPr>
          <w:color w:val="000000"/>
        </w:rPr>
        <w:t xml:space="preserve">Ako uchovávať </w:t>
      </w:r>
      <w:proofErr w:type="spellStart"/>
      <w:r>
        <w:rPr>
          <w:color w:val="000000"/>
        </w:rPr>
        <w:t>Revlimid</w:t>
      </w:r>
      <w:proofErr w:type="spellEnd"/>
    </w:p>
    <w:p w14:paraId="6300B44C" w14:textId="77777777" w:rsidR="00B52266" w:rsidRPr="00D2126A" w:rsidRDefault="00EE50FD" w:rsidP="00C93C76">
      <w:pPr>
        <w:numPr>
          <w:ilvl w:val="0"/>
          <w:numId w:val="69"/>
        </w:numPr>
        <w:ind w:right="-29"/>
        <w:rPr>
          <w:color w:val="000000"/>
        </w:rPr>
      </w:pPr>
      <w:r>
        <w:rPr>
          <w:color w:val="000000"/>
        </w:rPr>
        <w:t>Obsah balenia a ďalšie informácie</w:t>
      </w:r>
    </w:p>
    <w:p w14:paraId="2D11B1A2" w14:textId="77777777" w:rsidR="00B52266" w:rsidRPr="00D2126A" w:rsidRDefault="00B52266" w:rsidP="00C93C76">
      <w:pPr>
        <w:numPr>
          <w:ilvl w:val="12"/>
          <w:numId w:val="0"/>
        </w:numPr>
        <w:ind w:right="-2"/>
        <w:rPr>
          <w:color w:val="000000"/>
        </w:rPr>
      </w:pPr>
    </w:p>
    <w:p w14:paraId="1AD86E84" w14:textId="77777777" w:rsidR="00B52266" w:rsidRPr="00D2126A" w:rsidRDefault="00B52266" w:rsidP="00C93C76">
      <w:pPr>
        <w:numPr>
          <w:ilvl w:val="12"/>
          <w:numId w:val="0"/>
        </w:numPr>
        <w:ind w:right="-2"/>
        <w:rPr>
          <w:color w:val="000000"/>
        </w:rPr>
      </w:pPr>
    </w:p>
    <w:p w14:paraId="7C148F8C"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 xml:space="preserve">Čo je </w:t>
      </w:r>
      <w:proofErr w:type="spellStart"/>
      <w:r>
        <w:rPr>
          <w:b/>
          <w:color w:val="000000"/>
        </w:rPr>
        <w:t>Revlimid</w:t>
      </w:r>
      <w:proofErr w:type="spellEnd"/>
      <w:r>
        <w:rPr>
          <w:b/>
          <w:color w:val="000000"/>
        </w:rPr>
        <w:t xml:space="preserve"> a na čo sa používa</w:t>
      </w:r>
    </w:p>
    <w:p w14:paraId="3BD3E6A5" w14:textId="77777777" w:rsidR="00B52266" w:rsidRPr="00D2126A" w:rsidRDefault="00B52266" w:rsidP="00477176">
      <w:pPr>
        <w:keepNext/>
        <w:numPr>
          <w:ilvl w:val="12"/>
          <w:numId w:val="0"/>
        </w:numPr>
        <w:ind w:right="-2"/>
        <w:rPr>
          <w:color w:val="000000"/>
        </w:rPr>
      </w:pPr>
    </w:p>
    <w:p w14:paraId="4B441A4A" w14:textId="77777777" w:rsidR="00B52266" w:rsidRPr="00D2126A" w:rsidRDefault="000E5A86" w:rsidP="00477176">
      <w:pPr>
        <w:keepNext/>
        <w:numPr>
          <w:ilvl w:val="12"/>
          <w:numId w:val="0"/>
        </w:numPr>
        <w:ind w:right="-2"/>
        <w:rPr>
          <w:b/>
          <w:color w:val="000000"/>
        </w:rPr>
      </w:pPr>
      <w:r>
        <w:rPr>
          <w:b/>
          <w:color w:val="000000"/>
        </w:rPr>
        <w:t xml:space="preserve">Čo je </w:t>
      </w:r>
      <w:proofErr w:type="spellStart"/>
      <w:r>
        <w:rPr>
          <w:b/>
          <w:color w:val="000000"/>
        </w:rPr>
        <w:t>Revlimid</w:t>
      </w:r>
      <w:proofErr w:type="spellEnd"/>
    </w:p>
    <w:p w14:paraId="0EB15444" w14:textId="77777777" w:rsidR="00B52266" w:rsidRPr="00D2126A" w:rsidRDefault="000E5A86" w:rsidP="00C93C76">
      <w:pPr>
        <w:numPr>
          <w:ilvl w:val="12"/>
          <w:numId w:val="0"/>
        </w:numPr>
        <w:ind w:right="-2"/>
        <w:rPr>
          <w:color w:val="000000"/>
        </w:rPr>
      </w:pPr>
      <w:proofErr w:type="spellStart"/>
      <w:r>
        <w:rPr>
          <w:color w:val="000000"/>
        </w:rPr>
        <w:t>Revlimid</w:t>
      </w:r>
      <w:proofErr w:type="spellEnd"/>
      <w:r>
        <w:rPr>
          <w:color w:val="000000"/>
        </w:rPr>
        <w:t xml:space="preserve"> obsahuje liečivo „</w:t>
      </w:r>
      <w:proofErr w:type="spellStart"/>
      <w:r>
        <w:rPr>
          <w:color w:val="000000"/>
        </w:rPr>
        <w:t>lenalidomid</w:t>
      </w:r>
      <w:proofErr w:type="spellEnd"/>
      <w:r>
        <w:rPr>
          <w:color w:val="000000"/>
        </w:rPr>
        <w:t>“. Tento liek patrí do skupiny liekov, ktoré ovplyvňujú činnosť vášho imunitného systému.</w:t>
      </w:r>
    </w:p>
    <w:p w14:paraId="43FA5DD7" w14:textId="77777777" w:rsidR="00523AEC" w:rsidRPr="00D2126A" w:rsidRDefault="00523AEC" w:rsidP="00C93C76">
      <w:pPr>
        <w:numPr>
          <w:ilvl w:val="12"/>
          <w:numId w:val="0"/>
        </w:numPr>
        <w:ind w:right="-2"/>
        <w:rPr>
          <w:color w:val="000000"/>
        </w:rPr>
      </w:pPr>
    </w:p>
    <w:p w14:paraId="76EED03A" w14:textId="77777777" w:rsidR="00B52266" w:rsidRPr="00D2126A" w:rsidRDefault="000E5A86" w:rsidP="00477176">
      <w:pPr>
        <w:keepNext/>
        <w:numPr>
          <w:ilvl w:val="12"/>
          <w:numId w:val="0"/>
        </w:numPr>
        <w:ind w:right="-2"/>
        <w:rPr>
          <w:color w:val="000000"/>
        </w:rPr>
      </w:pPr>
      <w:r>
        <w:rPr>
          <w:b/>
        </w:rPr>
        <w:t xml:space="preserve">Na čo sa používa </w:t>
      </w:r>
      <w:proofErr w:type="spellStart"/>
      <w:r>
        <w:rPr>
          <w:b/>
        </w:rPr>
        <w:t>Revlimid</w:t>
      </w:r>
      <w:proofErr w:type="spellEnd"/>
    </w:p>
    <w:p w14:paraId="42B73A14" w14:textId="77777777" w:rsidR="00A60471" w:rsidRPr="00D2126A" w:rsidRDefault="000E5A86" w:rsidP="00477176">
      <w:pPr>
        <w:keepNext/>
        <w:numPr>
          <w:ilvl w:val="12"/>
          <w:numId w:val="0"/>
        </w:numPr>
        <w:ind w:right="-2"/>
      </w:pPr>
      <w:proofErr w:type="spellStart"/>
      <w:r>
        <w:t>Revlimid</w:t>
      </w:r>
      <w:proofErr w:type="spellEnd"/>
      <w:r>
        <w:t xml:space="preserve"> sa používa u dospelých na:</w:t>
      </w:r>
    </w:p>
    <w:p w14:paraId="0A3BF898" w14:textId="77777777" w:rsidR="00A60471" w:rsidRPr="00D2126A" w:rsidRDefault="000E5A86" w:rsidP="00C93C76">
      <w:pPr>
        <w:pStyle w:val="StyleBullets"/>
      </w:pPr>
      <w:r>
        <w:t xml:space="preserve">Mnohopočetný </w:t>
      </w:r>
      <w:proofErr w:type="spellStart"/>
      <w:r>
        <w:t>myelóm</w:t>
      </w:r>
      <w:proofErr w:type="spellEnd"/>
    </w:p>
    <w:p w14:paraId="39BCA534" w14:textId="77777777" w:rsidR="00A60471" w:rsidRPr="00D2126A" w:rsidRDefault="000E5A86" w:rsidP="00C93C76">
      <w:pPr>
        <w:pStyle w:val="StyleBullets"/>
      </w:pPr>
      <w:proofErr w:type="spellStart"/>
      <w:r>
        <w:t>Myelodysplastický</w:t>
      </w:r>
      <w:proofErr w:type="spellEnd"/>
      <w:r>
        <w:t xml:space="preserve"> syndróm</w:t>
      </w:r>
    </w:p>
    <w:p w14:paraId="151A8865" w14:textId="77777777" w:rsidR="008D4EE6" w:rsidRPr="00D2126A" w:rsidRDefault="000E5A86" w:rsidP="00477176">
      <w:pPr>
        <w:pStyle w:val="StyleBullets"/>
        <w:keepNext/>
      </w:pPr>
      <w:r>
        <w:t>Lymfóm z plášťových buniek</w:t>
      </w:r>
    </w:p>
    <w:p w14:paraId="35EF4FA0" w14:textId="77777777" w:rsidR="00AF5BB6" w:rsidRPr="00D2126A" w:rsidRDefault="000E5A86" w:rsidP="00C93C76">
      <w:pPr>
        <w:pStyle w:val="StyleBullets"/>
      </w:pPr>
      <w:r>
        <w:t>Folikulárny lymfóm</w:t>
      </w:r>
    </w:p>
    <w:p w14:paraId="38CE8B29" w14:textId="77777777" w:rsidR="008D4EE6" w:rsidRPr="00D2126A" w:rsidRDefault="008D4EE6" w:rsidP="00C93C76">
      <w:pPr>
        <w:ind w:right="-29"/>
      </w:pPr>
    </w:p>
    <w:p w14:paraId="66BD7C28" w14:textId="77777777" w:rsidR="00A60471" w:rsidRPr="00D2126A" w:rsidRDefault="000E5A86" w:rsidP="00477176">
      <w:pPr>
        <w:keepNext/>
        <w:numPr>
          <w:ilvl w:val="12"/>
          <w:numId w:val="0"/>
        </w:numPr>
        <w:ind w:right="-2"/>
        <w:rPr>
          <w:b/>
          <w:color w:val="000000"/>
        </w:rPr>
      </w:pPr>
      <w:r>
        <w:rPr>
          <w:b/>
          <w:color w:val="000000"/>
        </w:rPr>
        <w:t xml:space="preserve">Mnohopočetný </w:t>
      </w:r>
      <w:proofErr w:type="spellStart"/>
      <w:r>
        <w:rPr>
          <w:b/>
          <w:color w:val="000000"/>
        </w:rPr>
        <w:t>myelóm</w:t>
      </w:r>
      <w:proofErr w:type="spellEnd"/>
    </w:p>
    <w:p w14:paraId="0E5109B0" w14:textId="77777777" w:rsidR="00036363" w:rsidRPr="00D2126A" w:rsidRDefault="000E5A86" w:rsidP="00C93C76">
      <w:pPr>
        <w:ind w:right="-2"/>
        <w:rPr>
          <w:iCs/>
          <w:noProof/>
        </w:rPr>
      </w:pPr>
      <w:r>
        <w:t xml:space="preserve">Mnohopočetný </w:t>
      </w:r>
      <w:proofErr w:type="spellStart"/>
      <w:r>
        <w:t>myelóm</w:t>
      </w:r>
      <w:proofErr w:type="spellEnd"/>
      <w:r>
        <w:t xml:space="preserve"> je druh nádorového ochorenia, ktoré postihuje určitý druh bielych krviniek, tzv. plazmatických buniek. Tieto bunky sa zhromažďujú v kostnej dreni a množia sa, čím sa stávajú nekontrolovateľnými. Môže dôjsť k poškodeniu kostí a obličiek.</w:t>
      </w:r>
    </w:p>
    <w:p w14:paraId="55ED61C7" w14:textId="77777777" w:rsidR="00A60471" w:rsidRPr="00D2126A" w:rsidRDefault="00A60471" w:rsidP="00C93C76"/>
    <w:p w14:paraId="0ECCFC04" w14:textId="77777777" w:rsidR="00A60471" w:rsidRPr="00D2126A" w:rsidRDefault="000E5A86" w:rsidP="00C93C76">
      <w:pPr>
        <w:ind w:right="-2"/>
        <w:rPr>
          <w:iCs/>
          <w:noProof/>
        </w:rPr>
      </w:pPr>
      <w:r>
        <w:t xml:space="preserve">Mnohopočetný </w:t>
      </w:r>
      <w:proofErr w:type="spellStart"/>
      <w:r>
        <w:t>myelóm</w:t>
      </w:r>
      <w:proofErr w:type="spellEnd"/>
      <w:r>
        <w:t xml:space="preserve"> sa v podstate nedá vyliečiť. Avšak prejavy a príznaky môžu byť výrazne znížené alebo na určitú dobu vymiznúť. Tomuto sa hovorí „odpoveď“.</w:t>
      </w:r>
    </w:p>
    <w:p w14:paraId="68ECEE6E" w14:textId="77777777" w:rsidR="00A60471" w:rsidRPr="00D2126A" w:rsidRDefault="00A60471" w:rsidP="00C93C76"/>
    <w:p w14:paraId="6483EF04" w14:textId="77777777" w:rsidR="00523AEC" w:rsidRPr="00D2126A" w:rsidRDefault="000E5A86" w:rsidP="00C93C76">
      <w:pPr>
        <w:keepNext/>
        <w:rPr>
          <w:u w:val="single"/>
        </w:rPr>
      </w:pPr>
      <w:r>
        <w:rPr>
          <w:u w:val="single"/>
        </w:rPr>
        <w:lastRenderedPageBreak/>
        <w:t xml:space="preserve">Novo diagnostikovaný mnohopočetný </w:t>
      </w:r>
      <w:proofErr w:type="spellStart"/>
      <w:r>
        <w:rPr>
          <w:u w:val="single"/>
        </w:rPr>
        <w:t>myelóm</w:t>
      </w:r>
      <w:proofErr w:type="spellEnd"/>
      <w:r>
        <w:rPr>
          <w:u w:val="single"/>
        </w:rPr>
        <w:t xml:space="preserve"> – u pacientov, ktorí podstúpili transplantáciu kostnej drene</w:t>
      </w:r>
    </w:p>
    <w:p w14:paraId="34754C5D" w14:textId="77777777" w:rsidR="00523AEC" w:rsidRPr="00D2126A" w:rsidRDefault="000E5A86" w:rsidP="00477176">
      <w:pPr>
        <w:pStyle w:val="Date"/>
      </w:pPr>
      <w:r>
        <w:t xml:space="preserve">V tejto indikácii sa </w:t>
      </w:r>
      <w:proofErr w:type="spellStart"/>
      <w:r>
        <w:t>Revlimid</w:t>
      </w:r>
      <w:proofErr w:type="spellEnd"/>
      <w:r>
        <w:t xml:space="preserve"> používa samostatne ako udržiavacia liečba po zodpovedajúcom zotavení sa pacientov po transplantácii kostnej drene.</w:t>
      </w:r>
    </w:p>
    <w:p w14:paraId="12FF5272" w14:textId="77777777" w:rsidR="00F953F6" w:rsidRPr="00D2126A" w:rsidRDefault="00F953F6" w:rsidP="00C93C76">
      <w:pPr>
        <w:rPr>
          <w:u w:val="single"/>
        </w:rPr>
      </w:pPr>
    </w:p>
    <w:p w14:paraId="680A9DE7" w14:textId="77777777" w:rsidR="00523AEC" w:rsidRPr="00D2126A" w:rsidRDefault="000E5A86" w:rsidP="00477176">
      <w:pPr>
        <w:keepNext/>
        <w:rPr>
          <w:u w:val="single"/>
        </w:rPr>
      </w:pPr>
      <w:r>
        <w:rPr>
          <w:u w:val="single"/>
        </w:rPr>
        <w:t xml:space="preserve">Novo diagnostikovaný mnohopočetný </w:t>
      </w:r>
      <w:proofErr w:type="spellStart"/>
      <w:r>
        <w:rPr>
          <w:u w:val="single"/>
        </w:rPr>
        <w:t>myelóm</w:t>
      </w:r>
      <w:proofErr w:type="spellEnd"/>
      <w:r>
        <w:rPr>
          <w:u w:val="single"/>
        </w:rPr>
        <w:t xml:space="preserve"> – u pacientov, ktorí nemôžu byť liečení transplantáciou kostnej drene</w:t>
      </w:r>
    </w:p>
    <w:p w14:paraId="7A58937C" w14:textId="77777777" w:rsidR="00A60471" w:rsidRPr="00D2126A" w:rsidRDefault="000E5A86" w:rsidP="00477176">
      <w:pPr>
        <w:keepNext/>
      </w:pPr>
      <w:proofErr w:type="spellStart"/>
      <w:r>
        <w:t>Revlimid</w:t>
      </w:r>
      <w:proofErr w:type="spellEnd"/>
      <w:r>
        <w:t xml:space="preserve"> sa užíva spolu s inými liekmi. Tieto môžu zahŕňať:</w:t>
      </w:r>
    </w:p>
    <w:p w14:paraId="331F03D1" w14:textId="77777777" w:rsidR="0062427C" w:rsidRPr="00D2126A" w:rsidRDefault="000E5A86" w:rsidP="00C93C76">
      <w:pPr>
        <w:pStyle w:val="StyleBullets"/>
        <w:rPr>
          <w:noProof/>
        </w:rPr>
      </w:pPr>
      <w:r>
        <w:t>chemoterapeutickým liekom nazývaným “</w:t>
      </w:r>
      <w:proofErr w:type="spellStart"/>
      <w:r>
        <w:t>bortezomib</w:t>
      </w:r>
      <w:proofErr w:type="spellEnd"/>
      <w:r>
        <w:t>”</w:t>
      </w:r>
    </w:p>
    <w:p w14:paraId="47E247DC" w14:textId="77777777" w:rsidR="00A60471" w:rsidRPr="00D2126A" w:rsidRDefault="000E5A86" w:rsidP="00C93C76">
      <w:pPr>
        <w:pStyle w:val="StyleBullets"/>
        <w:rPr>
          <w:noProof/>
        </w:rPr>
      </w:pPr>
      <w:r>
        <w:t>protizápalovým liekom nazývaným „dexametazón“.</w:t>
      </w:r>
    </w:p>
    <w:p w14:paraId="4EEBA215" w14:textId="77777777" w:rsidR="00E34F90" w:rsidRPr="00D2126A" w:rsidRDefault="000E5A86" w:rsidP="00477176">
      <w:pPr>
        <w:pStyle w:val="StyleBullets"/>
        <w:keepNext/>
        <w:rPr>
          <w:noProof/>
        </w:rPr>
      </w:pPr>
      <w:r>
        <w:t>chemoterapeutickým liekom nazývaným „</w:t>
      </w:r>
      <w:proofErr w:type="spellStart"/>
      <w:r>
        <w:t>melfalán</w:t>
      </w:r>
      <w:proofErr w:type="spellEnd"/>
      <w:r>
        <w:t>“</w:t>
      </w:r>
    </w:p>
    <w:p w14:paraId="40B5CD54" w14:textId="77777777" w:rsidR="00036363" w:rsidRPr="00D2126A" w:rsidRDefault="000E5A86" w:rsidP="00C93C76">
      <w:pPr>
        <w:pStyle w:val="StyleBullets"/>
        <w:rPr>
          <w:noProof/>
        </w:rPr>
      </w:pPr>
      <w:r>
        <w:t>a </w:t>
      </w:r>
      <w:proofErr w:type="spellStart"/>
      <w:r>
        <w:t>imunosupresívny</w:t>
      </w:r>
      <w:proofErr w:type="spellEnd"/>
      <w:r>
        <w:t xml:space="preserve"> liek nazývaný „prednizón“.</w:t>
      </w:r>
    </w:p>
    <w:p w14:paraId="1992F738" w14:textId="77777777" w:rsidR="007A327B" w:rsidRPr="00D2126A" w:rsidRDefault="000E5A86" w:rsidP="00C93C76">
      <w:pPr>
        <w:pStyle w:val="Date"/>
        <w:rPr>
          <w:iCs/>
          <w:noProof/>
        </w:rPr>
      </w:pPr>
      <w:r>
        <w:t xml:space="preserve">Tieto druhé lieky budete užívať na začiatku liečby a potom budete pokračovať v užívaní lieku </w:t>
      </w:r>
      <w:proofErr w:type="spellStart"/>
      <w:r>
        <w:t>Revlimid</w:t>
      </w:r>
      <w:proofErr w:type="spellEnd"/>
      <w:r>
        <w:t xml:space="preserve"> samostatne.</w:t>
      </w:r>
    </w:p>
    <w:p w14:paraId="3622E1CE" w14:textId="77777777" w:rsidR="007A327B" w:rsidRPr="00D2126A" w:rsidRDefault="007A327B" w:rsidP="00C93C76">
      <w:pPr>
        <w:pStyle w:val="Date"/>
      </w:pPr>
    </w:p>
    <w:p w14:paraId="733D7A18" w14:textId="77777777" w:rsidR="007A327B" w:rsidRPr="00D2126A" w:rsidRDefault="000E5A86" w:rsidP="00C93C76">
      <w:pPr>
        <w:pStyle w:val="Date"/>
      </w:pPr>
      <w:r>
        <w:t>Ak ste vo veku 75 rokov alebo starší, alebo máte stredne závažné až závažné problémy s obličkami, váš lekár vás bude pred začatím liečby starostlivo sledovať.</w:t>
      </w:r>
    </w:p>
    <w:p w14:paraId="1881D7E4" w14:textId="77777777" w:rsidR="00A60471" w:rsidRPr="00D2126A" w:rsidRDefault="00A60471" w:rsidP="00C93C76">
      <w:pPr>
        <w:pStyle w:val="Date"/>
        <w:rPr>
          <w:iCs/>
          <w:noProof/>
        </w:rPr>
      </w:pPr>
    </w:p>
    <w:p w14:paraId="48441254" w14:textId="77777777" w:rsidR="007A327B" w:rsidRPr="00D2126A" w:rsidRDefault="000E5A86" w:rsidP="00477176">
      <w:pPr>
        <w:keepNext/>
        <w:rPr>
          <w:u w:val="single"/>
        </w:rPr>
      </w:pPr>
      <w:r>
        <w:rPr>
          <w:u w:val="single"/>
        </w:rPr>
        <w:t xml:space="preserve">Mnohopočetný </w:t>
      </w:r>
      <w:proofErr w:type="spellStart"/>
      <w:r>
        <w:rPr>
          <w:u w:val="single"/>
        </w:rPr>
        <w:t>myelóm</w:t>
      </w:r>
      <w:proofErr w:type="spellEnd"/>
      <w:r>
        <w:rPr>
          <w:u w:val="single"/>
        </w:rPr>
        <w:t xml:space="preserve"> – u pacientov, ktorí už predtým podstúpili liečbu</w:t>
      </w:r>
    </w:p>
    <w:p w14:paraId="76800BCF" w14:textId="77777777" w:rsidR="00036363" w:rsidRPr="00D2126A" w:rsidRDefault="000E5A86" w:rsidP="00C93C76">
      <w:pPr>
        <w:pStyle w:val="Date"/>
      </w:pPr>
      <w:proofErr w:type="spellStart"/>
      <w:r>
        <w:t>Revlimid</w:t>
      </w:r>
      <w:proofErr w:type="spellEnd"/>
      <w:r>
        <w:t xml:space="preserve"> sa užíva spolu s protizápalovým liekom nazývaným „dexametazón“.</w:t>
      </w:r>
    </w:p>
    <w:p w14:paraId="29520899" w14:textId="77777777" w:rsidR="00A60471" w:rsidRPr="00D2126A" w:rsidRDefault="00A60471" w:rsidP="00C93C76"/>
    <w:p w14:paraId="4B20ADEC" w14:textId="77777777" w:rsidR="00036363" w:rsidRPr="00D2126A" w:rsidRDefault="000E5A86" w:rsidP="00C93C76">
      <w:pPr>
        <w:ind w:right="-2"/>
        <w:rPr>
          <w:iCs/>
          <w:noProof/>
        </w:rPr>
      </w:pPr>
      <w:proofErr w:type="spellStart"/>
      <w:r>
        <w:t>Revlimid</w:t>
      </w:r>
      <w:proofErr w:type="spellEnd"/>
      <w:r>
        <w:t xml:space="preserve"> môže zastaviť zhoršovanie sa príznakov a symptómov mnohopočetného </w:t>
      </w:r>
      <w:proofErr w:type="spellStart"/>
      <w:r>
        <w:t>myelómu</w:t>
      </w:r>
      <w:proofErr w:type="spellEnd"/>
      <w:r>
        <w:t xml:space="preserve">. Bolo tiež preukázané, že po liečbe odďaľuje návrat príznakov mnohopočetného </w:t>
      </w:r>
      <w:proofErr w:type="spellStart"/>
      <w:r>
        <w:t>myelómu</w:t>
      </w:r>
      <w:proofErr w:type="spellEnd"/>
      <w:r>
        <w:t>.</w:t>
      </w:r>
    </w:p>
    <w:p w14:paraId="3FBD167E" w14:textId="77777777" w:rsidR="00A60471" w:rsidRPr="00D2126A" w:rsidRDefault="00A60471" w:rsidP="00C93C76">
      <w:pPr>
        <w:pStyle w:val="Date"/>
        <w:rPr>
          <w:u w:val="single"/>
        </w:rPr>
      </w:pPr>
    </w:p>
    <w:p w14:paraId="5414BEDB" w14:textId="77777777" w:rsidR="00A60471" w:rsidRPr="00D2126A" w:rsidRDefault="000E5A86" w:rsidP="00477176">
      <w:pPr>
        <w:pStyle w:val="Date"/>
        <w:keepNext/>
        <w:rPr>
          <w:b/>
        </w:rPr>
      </w:pPr>
      <w:proofErr w:type="spellStart"/>
      <w:r>
        <w:rPr>
          <w:b/>
        </w:rPr>
        <w:t>Myelodysplastické</w:t>
      </w:r>
      <w:proofErr w:type="spellEnd"/>
      <w:r>
        <w:rPr>
          <w:b/>
        </w:rPr>
        <w:t xml:space="preserve"> syndrómy (MDS)</w:t>
      </w:r>
    </w:p>
    <w:p w14:paraId="3AEAC4A8" w14:textId="77777777" w:rsidR="00A60471" w:rsidRPr="00D2126A" w:rsidRDefault="000E5A86" w:rsidP="00C93C76">
      <w:pPr>
        <w:pStyle w:val="Date"/>
      </w:pPr>
      <w:r>
        <w:t>MDS je súbor viacerých rôznych ochorení krvi a kostnej drene. Krvinky sa stávajú abnormálne a nefungujú správne. Pacienti môžu mať viaceré príznaky a symptómy, vrátane nízkeho počtu červených krviniek (anémie), potreby transfúzie krvi a rizika infekcie.</w:t>
      </w:r>
    </w:p>
    <w:p w14:paraId="5B87267D" w14:textId="77777777" w:rsidR="00A60471" w:rsidRPr="00D2126A" w:rsidRDefault="00A60471" w:rsidP="00C93C76"/>
    <w:p w14:paraId="6ADC71DC" w14:textId="77777777" w:rsidR="0074318D" w:rsidRPr="00D2126A" w:rsidRDefault="000E5A86" w:rsidP="00477176">
      <w:pPr>
        <w:keepNext/>
        <w:rPr>
          <w:bCs/>
          <w:color w:val="000000"/>
        </w:rPr>
      </w:pPr>
      <w:proofErr w:type="spellStart"/>
      <w:r>
        <w:rPr>
          <w:color w:val="000000"/>
        </w:rPr>
        <w:t>Revlimid</w:t>
      </w:r>
      <w:proofErr w:type="spellEnd"/>
      <w:r>
        <w:rPr>
          <w:color w:val="000000"/>
        </w:rPr>
        <w:t xml:space="preserve"> sa používa samostatne na liečbu dospelých pacientov s diagnostikovaným MDS, pri splnení všetkých nasledujúcich podmienok:</w:t>
      </w:r>
    </w:p>
    <w:p w14:paraId="2608E6B5" w14:textId="77777777" w:rsidR="0074318D" w:rsidRPr="00D2126A" w:rsidRDefault="000E5A86" w:rsidP="00C93C76">
      <w:pPr>
        <w:pStyle w:val="StyleBullets"/>
      </w:pPr>
      <w:r>
        <w:t>Pravidelne potrebujete transfúziu krvi na liečbu nízkeho počtu červených krviniek („anémia závislá od transfúzie“).</w:t>
      </w:r>
    </w:p>
    <w:p w14:paraId="3E8762E1" w14:textId="77777777" w:rsidR="0074318D" w:rsidRPr="00D2126A" w:rsidRDefault="000E5A86" w:rsidP="00477176">
      <w:pPr>
        <w:pStyle w:val="StyleBullets"/>
        <w:keepNext/>
      </w:pPr>
      <w:r>
        <w:t xml:space="preserve">Máte abnormalitu buniek kostnej drene nazývanú „izolovaná </w:t>
      </w:r>
      <w:proofErr w:type="spellStart"/>
      <w:r>
        <w:t>cytogenetická</w:t>
      </w:r>
      <w:proofErr w:type="spellEnd"/>
      <w:r>
        <w:t xml:space="preserve"> abnormalita - </w:t>
      </w:r>
      <w:proofErr w:type="spellStart"/>
      <w:r>
        <w:t>delécia</w:t>
      </w:r>
      <w:proofErr w:type="spellEnd"/>
      <w:r>
        <w:t xml:space="preserve"> 5q“. To znamená, že vaše telo nevytvára dostatok zdravých krviniek.</w:t>
      </w:r>
    </w:p>
    <w:p w14:paraId="6AE92342" w14:textId="77777777" w:rsidR="0074318D" w:rsidRPr="00D2126A" w:rsidRDefault="000E5A86" w:rsidP="00C93C76">
      <w:pPr>
        <w:pStyle w:val="StyleBullets"/>
      </w:pPr>
      <w:r>
        <w:t>Predtým ste používali iné druhy liečby, ktoré nie sú vhodné alebo nepôsobia dostatočne dobre.</w:t>
      </w:r>
    </w:p>
    <w:p w14:paraId="0CFA8CCC" w14:textId="77777777" w:rsidR="0074318D" w:rsidRPr="00D2126A" w:rsidRDefault="0074318D" w:rsidP="00C93C76">
      <w:pPr>
        <w:pStyle w:val="Date"/>
        <w:rPr>
          <w:color w:val="000000"/>
        </w:rPr>
      </w:pPr>
    </w:p>
    <w:p w14:paraId="02F81E4B" w14:textId="77777777" w:rsidR="00036363" w:rsidRPr="00D2126A" w:rsidRDefault="000E5A86" w:rsidP="00477176">
      <w:pPr>
        <w:pStyle w:val="Date"/>
        <w:keepNext/>
        <w:rPr>
          <w:color w:val="000000"/>
        </w:rPr>
      </w:pPr>
      <w:proofErr w:type="spellStart"/>
      <w:r>
        <w:rPr>
          <w:color w:val="000000"/>
        </w:rPr>
        <w:t>Revlimid</w:t>
      </w:r>
      <w:proofErr w:type="spellEnd"/>
      <w:r>
        <w:rPr>
          <w:color w:val="000000"/>
        </w:rPr>
        <w:t xml:space="preserve"> môže zvýšiť počet zdravých červených krviniek, ktoré telo produkuje, znížením počtu abnormálnych buniek:</w:t>
      </w:r>
    </w:p>
    <w:p w14:paraId="03AECEDC" w14:textId="77777777" w:rsidR="00A60471" w:rsidRPr="00D2126A" w:rsidRDefault="000E5A86" w:rsidP="00C93C76">
      <w:pPr>
        <w:pStyle w:val="StyleBullets"/>
        <w:rPr>
          <w:rFonts w:eastAsia="Calibri"/>
        </w:rPr>
      </w:pPr>
      <w:r>
        <w:t>To môže znížiť počet potrebných krvných transfúzií. Je možné, že nebudú potrebné žiadne transfúzie.</w:t>
      </w:r>
    </w:p>
    <w:p w14:paraId="64427675" w14:textId="77777777" w:rsidR="00A60471" w:rsidRPr="00D2126A" w:rsidRDefault="00A60471" w:rsidP="00C93C76">
      <w:pPr>
        <w:rPr>
          <w:iCs/>
          <w:noProof/>
          <w:color w:val="000000"/>
        </w:rPr>
      </w:pPr>
    </w:p>
    <w:p w14:paraId="64C7619A" w14:textId="77777777" w:rsidR="008D4EE6" w:rsidRPr="00D2126A" w:rsidRDefault="000E5A86" w:rsidP="00DF154F">
      <w:pPr>
        <w:keepNext/>
        <w:rPr>
          <w:b/>
        </w:rPr>
      </w:pPr>
      <w:r>
        <w:rPr>
          <w:b/>
        </w:rPr>
        <w:t>Lymfóm z plášťových buniek (MCL)</w:t>
      </w:r>
    </w:p>
    <w:p w14:paraId="4FF82C35" w14:textId="77777777" w:rsidR="008D4EE6" w:rsidRPr="00D2126A" w:rsidRDefault="000E5A86" w:rsidP="00DF154F">
      <w:r>
        <w:t>MCL je nádorové ochorenie časti imunitného systému (lymfatického tkaniva). Postihuje typ bielych krviniek nazývaných „B</w:t>
      </w:r>
      <w:r>
        <w:noBreakHyphen/>
        <w:t>lymfocyty“ alebo B</w:t>
      </w:r>
      <w:r>
        <w:noBreakHyphen/>
        <w:t>bunky. MCL je ochorenie, kde B</w:t>
      </w:r>
      <w:r>
        <w:noBreakHyphen/>
        <w:t>bunky rastú nekontrolovane a hromadia sa v lymfatickom tkanive, kostnej dreni alebo v krvi.</w:t>
      </w:r>
    </w:p>
    <w:p w14:paraId="7EC4D03B" w14:textId="77777777" w:rsidR="008D4EE6" w:rsidRPr="00D2126A" w:rsidRDefault="008D4EE6" w:rsidP="00DF154F"/>
    <w:p w14:paraId="5F75659C" w14:textId="77777777" w:rsidR="008D4EE6" w:rsidRPr="00D2126A" w:rsidRDefault="000E5A86" w:rsidP="00DF154F">
      <w:proofErr w:type="spellStart"/>
      <w:r>
        <w:t>Revlimid</w:t>
      </w:r>
      <w:proofErr w:type="spellEnd"/>
      <w:r>
        <w:t xml:space="preserve"> sa používa samostatne k liečbe dospelých pacientov, ktorí boli v minulosti liečení inými liekmi.</w:t>
      </w:r>
    </w:p>
    <w:p w14:paraId="35C80D61" w14:textId="77777777" w:rsidR="008D4EE6" w:rsidRPr="00D2126A" w:rsidRDefault="008D4EE6" w:rsidP="00DF154F"/>
    <w:p w14:paraId="56B617CE" w14:textId="77777777" w:rsidR="00AF5BB6" w:rsidRPr="00D2126A" w:rsidRDefault="000E5A86" w:rsidP="00DF154F">
      <w:pPr>
        <w:keepNext/>
        <w:rPr>
          <w:b/>
        </w:rPr>
      </w:pPr>
      <w:r>
        <w:rPr>
          <w:b/>
        </w:rPr>
        <w:t>Folikulárny lymfóm (FL)</w:t>
      </w:r>
    </w:p>
    <w:p w14:paraId="22BC2450" w14:textId="77777777" w:rsidR="00AF5BB6" w:rsidRPr="00D2126A" w:rsidRDefault="000E5A86" w:rsidP="00DF154F">
      <w:r>
        <w:t>FL je pomaly rastúce nádorové ochorenie, ktoré ovplyvňuje B</w:t>
      </w:r>
      <w:r>
        <w:noBreakHyphen/>
        <w:t>lymfocyty. Tento typ bielych krviniek pomáha vášmu telu bojovať s infekciou. Ak máte FL, príliš veľké množstvo B</w:t>
      </w:r>
      <w:r>
        <w:noBreakHyphen/>
        <w:t>lymfocytov sa môže zhromažďovať vo vašej krvi, kostnej dreni, lymfatických uzlinách a slezine.</w:t>
      </w:r>
    </w:p>
    <w:p w14:paraId="26C9C8D0" w14:textId="77777777" w:rsidR="00AF5BB6" w:rsidRPr="00D2126A" w:rsidRDefault="00AF5BB6" w:rsidP="00DF154F"/>
    <w:p w14:paraId="26298C6F" w14:textId="77777777" w:rsidR="00AF5BB6" w:rsidRPr="00D2126A" w:rsidRDefault="000E5A86" w:rsidP="00AD65A7">
      <w:proofErr w:type="spellStart"/>
      <w:r>
        <w:t>Revlimid</w:t>
      </w:r>
      <w:proofErr w:type="spellEnd"/>
      <w:r>
        <w:t xml:space="preserve"> sa môže užívať spolu s liekom nazývaným „</w:t>
      </w:r>
      <w:proofErr w:type="spellStart"/>
      <w:r>
        <w:t>rituximab</w:t>
      </w:r>
      <w:proofErr w:type="spellEnd"/>
      <w:r>
        <w:t>“, ktorý je určený k liečbe dospelých pacientov so skôr liečeným folikulárnym lymfómom.</w:t>
      </w:r>
    </w:p>
    <w:p w14:paraId="22FD52FF" w14:textId="77777777" w:rsidR="00163251" w:rsidRPr="00D2126A" w:rsidRDefault="00163251" w:rsidP="00DF154F"/>
    <w:p w14:paraId="6B65BDDA" w14:textId="77777777" w:rsidR="00EE50FD" w:rsidRPr="00D2126A" w:rsidRDefault="000E5A86" w:rsidP="00C93C76">
      <w:pPr>
        <w:keepNext/>
        <w:rPr>
          <w:b/>
          <w:iCs/>
          <w:noProof/>
          <w:color w:val="000000"/>
        </w:rPr>
      </w:pPr>
      <w:r>
        <w:rPr>
          <w:b/>
          <w:color w:val="000000"/>
        </w:rPr>
        <w:t xml:space="preserve">Ako </w:t>
      </w:r>
      <w:proofErr w:type="spellStart"/>
      <w:r>
        <w:rPr>
          <w:b/>
          <w:color w:val="000000"/>
        </w:rPr>
        <w:t>Revlimid</w:t>
      </w:r>
      <w:proofErr w:type="spellEnd"/>
      <w:r>
        <w:rPr>
          <w:b/>
          <w:color w:val="000000"/>
        </w:rPr>
        <w:t xml:space="preserve"> pôsobí</w:t>
      </w:r>
    </w:p>
    <w:p w14:paraId="39313D65" w14:textId="77777777" w:rsidR="00EE50FD" w:rsidRPr="00D2126A" w:rsidRDefault="000E5A86" w:rsidP="00C93C76">
      <w:pPr>
        <w:keepNext/>
        <w:rPr>
          <w:iCs/>
          <w:noProof/>
          <w:color w:val="000000"/>
        </w:rPr>
      </w:pPr>
      <w:proofErr w:type="spellStart"/>
      <w:r>
        <w:rPr>
          <w:color w:val="000000"/>
        </w:rPr>
        <w:t>Revlimid</w:t>
      </w:r>
      <w:proofErr w:type="spellEnd"/>
      <w:r>
        <w:rPr>
          <w:color w:val="000000"/>
        </w:rPr>
        <w:t xml:space="preserve"> pôsobí tak, že ovplyvňuje imunitný systém a priamo útočí na rakovinu. Pôsobí viacerými odlišnými spôsobmi:</w:t>
      </w:r>
    </w:p>
    <w:p w14:paraId="310D266E" w14:textId="77777777" w:rsidR="00EE50FD" w:rsidRPr="00D2126A" w:rsidRDefault="000E5A86" w:rsidP="00C93C76">
      <w:pPr>
        <w:pStyle w:val="StyleBullets"/>
        <w:rPr>
          <w:rFonts w:eastAsia="Calibri"/>
        </w:rPr>
      </w:pPr>
      <w:r>
        <w:t>zastavením vývoja rakovinových buniek,</w:t>
      </w:r>
    </w:p>
    <w:p w14:paraId="60882286" w14:textId="77777777" w:rsidR="00EE50FD" w:rsidRPr="00D2126A" w:rsidRDefault="000E5A86" w:rsidP="00477176">
      <w:pPr>
        <w:pStyle w:val="StyleBullets"/>
        <w:keepNext/>
        <w:rPr>
          <w:iCs/>
          <w:noProof/>
        </w:rPr>
      </w:pPr>
      <w:r>
        <w:t>zastavením rastu ciev v nádore,</w:t>
      </w:r>
    </w:p>
    <w:p w14:paraId="61A16357" w14:textId="77777777" w:rsidR="00EE50FD" w:rsidRPr="00D2126A" w:rsidRDefault="000E5A86" w:rsidP="00C93C76">
      <w:pPr>
        <w:pStyle w:val="StyleBullets"/>
        <w:rPr>
          <w:iCs/>
          <w:noProof/>
        </w:rPr>
      </w:pPr>
      <w:r>
        <w:t>stimuláciou časti imunitného systému, aby útočila na rakovinové bunky.</w:t>
      </w:r>
    </w:p>
    <w:p w14:paraId="076CF9B2" w14:textId="77777777" w:rsidR="00EE50FD" w:rsidRPr="00D2126A" w:rsidRDefault="00EE50FD" w:rsidP="00C93C76">
      <w:pPr>
        <w:ind w:right="-2"/>
        <w:rPr>
          <w:iCs/>
          <w:noProof/>
          <w:color w:val="000000"/>
        </w:rPr>
      </w:pPr>
    </w:p>
    <w:p w14:paraId="7AB3C327" w14:textId="77777777" w:rsidR="00CE52F6" w:rsidRPr="00D2126A" w:rsidRDefault="00CE52F6" w:rsidP="00C93C76">
      <w:pPr>
        <w:pStyle w:val="Date"/>
      </w:pPr>
    </w:p>
    <w:p w14:paraId="5D52B6C9"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 xml:space="preserve">Čo potrebujete vedieť predtým, ako užijete </w:t>
      </w:r>
      <w:proofErr w:type="spellStart"/>
      <w:r>
        <w:rPr>
          <w:b/>
          <w:color w:val="000000"/>
        </w:rPr>
        <w:t>Revlimid</w:t>
      </w:r>
      <w:proofErr w:type="spellEnd"/>
    </w:p>
    <w:p w14:paraId="493B3488" w14:textId="77777777" w:rsidR="00834086" w:rsidRPr="00D2126A" w:rsidRDefault="00834086" w:rsidP="00C93C76">
      <w:pPr>
        <w:keepNext/>
        <w:rPr>
          <w:b/>
          <w:iCs/>
          <w:noProof/>
          <w:color w:val="000000"/>
        </w:rPr>
      </w:pPr>
    </w:p>
    <w:p w14:paraId="7F5B1461" w14:textId="77777777" w:rsidR="0062427C" w:rsidRPr="00D2126A" w:rsidRDefault="000E5A86" w:rsidP="00C93C76">
      <w:pPr>
        <w:keepNext/>
        <w:rPr>
          <w:b/>
          <w:iCs/>
          <w:noProof/>
          <w:color w:val="000000"/>
        </w:rPr>
      </w:pPr>
      <w:r>
        <w:rPr>
          <w:b/>
          <w:color w:val="000000"/>
        </w:rPr>
        <w:t xml:space="preserve">Pred začatím liečby </w:t>
      </w:r>
      <w:proofErr w:type="spellStart"/>
      <w:r>
        <w:rPr>
          <w:b/>
          <w:color w:val="000000"/>
        </w:rPr>
        <w:t>Revlimidom</w:t>
      </w:r>
      <w:proofErr w:type="spellEnd"/>
      <w:r>
        <w:rPr>
          <w:b/>
          <w:color w:val="000000"/>
        </w:rPr>
        <w:t xml:space="preserve"> si musíte prečítať písomnú informáciu pre používateľa všetkých liekov, ktoré máte užívať spolu s </w:t>
      </w:r>
      <w:proofErr w:type="spellStart"/>
      <w:r>
        <w:rPr>
          <w:b/>
          <w:color w:val="000000"/>
        </w:rPr>
        <w:t>Revlimidom</w:t>
      </w:r>
      <w:proofErr w:type="spellEnd"/>
      <w:r>
        <w:rPr>
          <w:b/>
          <w:color w:val="000000"/>
        </w:rPr>
        <w:t>.</w:t>
      </w:r>
    </w:p>
    <w:p w14:paraId="6429B84F" w14:textId="77777777" w:rsidR="00B52266" w:rsidRPr="00D2126A" w:rsidRDefault="00B52266" w:rsidP="00C93C76">
      <w:pPr>
        <w:keepNext/>
        <w:numPr>
          <w:ilvl w:val="12"/>
          <w:numId w:val="0"/>
        </w:numPr>
        <w:rPr>
          <w:bCs/>
          <w:color w:val="000000"/>
        </w:rPr>
      </w:pPr>
    </w:p>
    <w:p w14:paraId="2F909E45" w14:textId="77777777" w:rsidR="00B52266" w:rsidRPr="00D2126A" w:rsidRDefault="000E5A86" w:rsidP="00C93C76">
      <w:pPr>
        <w:keepNext/>
        <w:rPr>
          <w:b/>
          <w:color w:val="000000"/>
        </w:rPr>
      </w:pPr>
      <w:r>
        <w:rPr>
          <w:b/>
          <w:color w:val="000000"/>
        </w:rPr>
        <w:t xml:space="preserve">Neužívajte </w:t>
      </w:r>
      <w:proofErr w:type="spellStart"/>
      <w:r>
        <w:rPr>
          <w:b/>
          <w:color w:val="000000"/>
        </w:rPr>
        <w:t>Revlimid</w:t>
      </w:r>
      <w:proofErr w:type="spellEnd"/>
      <w:r>
        <w:rPr>
          <w:b/>
          <w:color w:val="000000"/>
        </w:rPr>
        <w:t>:</w:t>
      </w:r>
    </w:p>
    <w:p w14:paraId="5A14824D" w14:textId="77777777" w:rsidR="00EE50FD" w:rsidRPr="00D2126A" w:rsidRDefault="000E5A86" w:rsidP="00C93C76">
      <w:pPr>
        <w:pStyle w:val="StyleBullets"/>
      </w:pPr>
      <w:r>
        <w:t xml:space="preserve">ak ste tehotná, ak si myslíte, že môžete byť tehotná, alebo ak plánujete otehotnieť, </w:t>
      </w:r>
      <w:r>
        <w:rPr>
          <w:b/>
        </w:rPr>
        <w:t xml:space="preserve">keďže sa očakáva škodlivý účinok </w:t>
      </w:r>
      <w:proofErr w:type="spellStart"/>
      <w:r>
        <w:rPr>
          <w:b/>
        </w:rPr>
        <w:t>Revlimidu</w:t>
      </w:r>
      <w:proofErr w:type="spellEnd"/>
      <w:r>
        <w:rPr>
          <w:b/>
        </w:rPr>
        <w:t xml:space="preserve"> na plod </w:t>
      </w:r>
      <w:r>
        <w:t>(pozri časť 2 „Tehotenstvo, dojčenie a antikoncepcia – informácie pre ženy a mužov“).</w:t>
      </w:r>
    </w:p>
    <w:p w14:paraId="5FD79784" w14:textId="77777777" w:rsidR="00EE50FD" w:rsidRPr="00D2126A" w:rsidRDefault="000E5A86" w:rsidP="00477176">
      <w:pPr>
        <w:pStyle w:val="StyleBullets"/>
        <w:keepNext/>
      </w:pPr>
      <w:r>
        <w:t>ak môžete otehotnieť, s výnimkou, ak dodržiavate všetky nutné opatrenia na prevenciu tehotenstva (pozri časť 2 „Tehotenstvo, dojčenie a antikoncepcia – informácie pre ženy a mužov“). Ak môžete otehotnieť, váš lekár zaznamená pri každom predpísaní lieku, že boli prijaté všetky potrebné opatrenia a toto potvrdenie vám tiež vydá.</w:t>
      </w:r>
    </w:p>
    <w:p w14:paraId="6CDC9118" w14:textId="77777777" w:rsidR="00B52266" w:rsidRPr="00D2126A" w:rsidRDefault="000E5A86" w:rsidP="00C93C76">
      <w:pPr>
        <w:pStyle w:val="StyleBullets"/>
      </w:pPr>
      <w:r>
        <w:t xml:space="preserve">ak ste alergický na </w:t>
      </w:r>
      <w:proofErr w:type="spellStart"/>
      <w:r>
        <w:t>lenalidomid</w:t>
      </w:r>
      <w:proofErr w:type="spellEnd"/>
      <w:r>
        <w:t xml:space="preserve"> alebo na ktorúkoľvek z ďalších zložiek tohto lieku uvedených v časti 6. Ak si myslíte, že máte alergiu, poraďte sa so svojím lekárom.</w:t>
      </w:r>
    </w:p>
    <w:p w14:paraId="64B7465E" w14:textId="77777777" w:rsidR="00B52266" w:rsidRPr="00D2126A" w:rsidRDefault="00B52266" w:rsidP="00C93C76">
      <w:pPr>
        <w:rPr>
          <w:color w:val="000000"/>
        </w:rPr>
      </w:pPr>
    </w:p>
    <w:p w14:paraId="66137FB4" w14:textId="77777777" w:rsidR="00B52266" w:rsidRPr="00D2126A" w:rsidRDefault="000E5A86" w:rsidP="00C93C76">
      <w:pPr>
        <w:rPr>
          <w:color w:val="000000"/>
        </w:rPr>
      </w:pPr>
      <w:r>
        <w:rPr>
          <w:color w:val="000000"/>
        </w:rPr>
        <w:t xml:space="preserve">Ak sa na vás vzťahuje ktorýkoľvek z uvedených bodov, neužívajte </w:t>
      </w:r>
      <w:proofErr w:type="spellStart"/>
      <w:r>
        <w:rPr>
          <w:color w:val="000000"/>
        </w:rPr>
        <w:t>Revlimid</w:t>
      </w:r>
      <w:proofErr w:type="spellEnd"/>
      <w:r>
        <w:rPr>
          <w:color w:val="000000"/>
        </w:rPr>
        <w:t>. Pokiaľ si nie ste istý/istá, povedzte to svojmu lekárovi.</w:t>
      </w:r>
    </w:p>
    <w:p w14:paraId="15170A63" w14:textId="77777777" w:rsidR="00B52266" w:rsidRPr="00D2126A" w:rsidRDefault="00B52266" w:rsidP="00C93C76">
      <w:pPr>
        <w:rPr>
          <w:color w:val="000000"/>
        </w:rPr>
      </w:pPr>
    </w:p>
    <w:p w14:paraId="2FF64451" w14:textId="77777777" w:rsidR="00B52266" w:rsidRPr="00D2126A" w:rsidRDefault="000E5A86" w:rsidP="00477176">
      <w:pPr>
        <w:keepNext/>
        <w:numPr>
          <w:ilvl w:val="12"/>
          <w:numId w:val="0"/>
        </w:numPr>
        <w:ind w:right="-2"/>
        <w:rPr>
          <w:color w:val="000000"/>
        </w:rPr>
      </w:pPr>
      <w:r>
        <w:rPr>
          <w:b/>
          <w:color w:val="000000"/>
        </w:rPr>
        <w:t>Upozornenia a opatrenia</w:t>
      </w:r>
    </w:p>
    <w:p w14:paraId="15A7B4CA" w14:textId="77777777" w:rsidR="003A13F2" w:rsidRPr="00D2126A" w:rsidRDefault="000E5A86" w:rsidP="00477176">
      <w:pPr>
        <w:pStyle w:val="Date"/>
        <w:keepNext/>
        <w:rPr>
          <w:b/>
          <w:color w:val="000000"/>
        </w:rPr>
      </w:pPr>
      <w:r>
        <w:rPr>
          <w:b/>
          <w:color w:val="000000"/>
        </w:rPr>
        <w:t xml:space="preserve">Predtým, ako začnete užívať </w:t>
      </w:r>
      <w:proofErr w:type="spellStart"/>
      <w:r>
        <w:rPr>
          <w:b/>
          <w:color w:val="000000"/>
        </w:rPr>
        <w:t>Revlimid</w:t>
      </w:r>
      <w:proofErr w:type="spellEnd"/>
      <w:r>
        <w:rPr>
          <w:b/>
          <w:color w:val="000000"/>
        </w:rPr>
        <w:t>, obráťte sa na svojho lekára, lekárnika alebo zdravotnú sestru, ak:</w:t>
      </w:r>
    </w:p>
    <w:p w14:paraId="5DCF694C" w14:textId="77777777" w:rsidR="003A13F2" w:rsidRPr="00D2126A" w:rsidRDefault="000E5A86" w:rsidP="00C93C76">
      <w:pPr>
        <w:pStyle w:val="StyleBullets"/>
      </w:pPr>
      <w:r>
        <w:t>ste v minulosti mali krvné zrazeniny - máte zvýšené riziko vzniku krvných zrazenín v žilách a tepnách v priebehu liečby</w:t>
      </w:r>
    </w:p>
    <w:p w14:paraId="7907601F" w14:textId="77777777" w:rsidR="00036363" w:rsidRPr="00D2126A" w:rsidRDefault="000E5A86" w:rsidP="00C93C76">
      <w:pPr>
        <w:pStyle w:val="StyleBullets"/>
      </w:pPr>
      <w:r>
        <w:t>máte akékoľvek príznaky infekcie, ako je kašeľ alebo horúčku</w:t>
      </w:r>
    </w:p>
    <w:p w14:paraId="2AFF8B76" w14:textId="77777777" w:rsidR="00110889" w:rsidRPr="00D2126A" w:rsidRDefault="000E5A86" w:rsidP="00C93C76">
      <w:pPr>
        <w:pStyle w:val="StyleBullets"/>
        <w:rPr>
          <w:bCs/>
        </w:rPr>
      </w:pPr>
      <w:r>
        <w:t xml:space="preserve">máte alebo ste v minulosti mali vírusovú infekciu, najmä infekciu hepatitídy B (žltačku typu B), pásový opar, HIV. Ak máte pochybnosti, informujte svojho lekára. Liečba </w:t>
      </w:r>
      <w:proofErr w:type="spellStart"/>
      <w:r>
        <w:t>Revlimidom</w:t>
      </w:r>
      <w:proofErr w:type="spellEnd"/>
      <w:r>
        <w:t xml:space="preserve"> môže spôsobiť aktiváciu vírusu u pacientov, ktorí sú nositeľmi vírusu. To má za následok návrat infekcie. Váš lekár by mal skontrolovať, či ste niekedy mali infekciu hepatitídy B.</w:t>
      </w:r>
    </w:p>
    <w:p w14:paraId="2895EDA2" w14:textId="77777777" w:rsidR="003A13F2" w:rsidRPr="00D2126A" w:rsidRDefault="000E5A86" w:rsidP="00C93C76">
      <w:pPr>
        <w:pStyle w:val="StyleBullets"/>
      </w:pPr>
      <w:r>
        <w:t xml:space="preserve">máte problémy s obličkami - váš lekár môže upraviť dávku lieku </w:t>
      </w:r>
      <w:proofErr w:type="spellStart"/>
      <w:r>
        <w:t>Revlimid</w:t>
      </w:r>
      <w:proofErr w:type="spellEnd"/>
    </w:p>
    <w:p w14:paraId="1ACA296F" w14:textId="77777777" w:rsidR="003A13F2" w:rsidRPr="00D2126A" w:rsidRDefault="000E5A86" w:rsidP="00C93C76">
      <w:pPr>
        <w:pStyle w:val="StyleBullets"/>
      </w:pPr>
      <w:r>
        <w:t>ste mali infarkt, krvnú zrazeninu, alebo ak fajčíte, máte vysoký krvný tlak alebo vysoké hladiny cholesterolu v krvi</w:t>
      </w:r>
    </w:p>
    <w:p w14:paraId="58A44909" w14:textId="77777777" w:rsidR="00DA4D3A" w:rsidRPr="00D2126A" w:rsidRDefault="000E5A86" w:rsidP="00477176">
      <w:pPr>
        <w:pStyle w:val="StyleBullets"/>
        <w:keepNext/>
      </w:pPr>
      <w:r>
        <w:t xml:space="preserve">ste mali alergickú reakciu pri užívaní </w:t>
      </w:r>
      <w:proofErr w:type="spellStart"/>
      <w:r>
        <w:t>talidomidu</w:t>
      </w:r>
      <w:proofErr w:type="spellEnd"/>
      <w:r>
        <w:t xml:space="preserve"> (iného lieku používaného na liečbu mnohopočetného </w:t>
      </w:r>
      <w:proofErr w:type="spellStart"/>
      <w:r>
        <w:t>myelómu</w:t>
      </w:r>
      <w:proofErr w:type="spellEnd"/>
      <w:r>
        <w:t>), akou je vyrážka, svrbenie, opuch, závraty alebo problémy s dýchaním</w:t>
      </w:r>
    </w:p>
    <w:p w14:paraId="3192C393" w14:textId="77777777" w:rsidR="009B658D" w:rsidRPr="00D2126A" w:rsidRDefault="000E5A86" w:rsidP="00C93C76">
      <w:pPr>
        <w:pStyle w:val="StyleBullets"/>
      </w:pPr>
      <w:r>
        <w:t>ste mali v minulosti kombináciu akýchkoľvek z týchto príznakov: rozšírený výsev, začervenanie kože, vysoká telesná teplota, príznaky podobné chrípke, zvýšenie hodnôt pečeňových enzýmov, abnormálne zmeny v krvi (</w:t>
      </w:r>
      <w:proofErr w:type="spellStart"/>
      <w:r>
        <w:t>eozinofília</w:t>
      </w:r>
      <w:proofErr w:type="spellEnd"/>
      <w:r>
        <w:t>), zväčšené lymfatické uzliny – tie sú prejavom závažnej kožnej reakcie nazývanej Lieková reakcia s </w:t>
      </w:r>
      <w:proofErr w:type="spellStart"/>
      <w:r>
        <w:t>eozinofíliou</w:t>
      </w:r>
      <w:proofErr w:type="spellEnd"/>
      <w:r>
        <w:t xml:space="preserve"> a </w:t>
      </w:r>
      <w:proofErr w:type="spellStart"/>
      <w:r>
        <w:t>systémovýmipríznakmi</w:t>
      </w:r>
      <w:proofErr w:type="spellEnd"/>
      <w:r>
        <w:t>, tiež známa ako DRESS alebo syndróm precitlivenosti na liek (pozri tiež časť 4 “Možné vedľajšie účinky”).</w:t>
      </w:r>
    </w:p>
    <w:p w14:paraId="6665A80E" w14:textId="77777777" w:rsidR="007D54A1" w:rsidRPr="00D2126A" w:rsidRDefault="007D54A1" w:rsidP="00C93C76"/>
    <w:p w14:paraId="64ED1021" w14:textId="77777777" w:rsidR="003A13F2" w:rsidRPr="00D2126A" w:rsidRDefault="000E5A86" w:rsidP="00C93C76">
      <w:r>
        <w:t>Ak sa vás niektoré z vyššie uvedeného týka, povedzte to svojmu lekárovi, lekárnikovi alebo zdravotnej sestre pred začatím liečby.</w:t>
      </w:r>
    </w:p>
    <w:p w14:paraId="7590A32B" w14:textId="77777777" w:rsidR="00921FB9" w:rsidRPr="00D2126A" w:rsidRDefault="00921FB9" w:rsidP="00C93C76">
      <w:pPr>
        <w:pStyle w:val="Date"/>
      </w:pPr>
    </w:p>
    <w:p w14:paraId="48D09903" w14:textId="77777777" w:rsidR="00036363" w:rsidRPr="00D2126A" w:rsidRDefault="000E5A86" w:rsidP="00477176">
      <w:pPr>
        <w:pStyle w:val="Date"/>
        <w:keepNext/>
      </w:pPr>
      <w:r>
        <w:lastRenderedPageBreak/>
        <w:t>Kedykoľvek počas liečby alebo po ukončení liečby týmto liekom, bezodkladne informujte svojho lekára alebo zdravotnú sestru:</w:t>
      </w:r>
    </w:p>
    <w:p w14:paraId="058AF39E" w14:textId="77777777" w:rsidR="00036363" w:rsidRPr="00D2126A" w:rsidRDefault="000E5A86" w:rsidP="00477176">
      <w:pPr>
        <w:pStyle w:val="StyleBullets"/>
        <w:keepNext/>
      </w:pPr>
      <w:r>
        <w:t xml:space="preserve">ak zaznamenáte rozmazané, dvojité videnie alebo stratu zraku, ťažkosti pri rozprávaní, slabosť v ramenách alebo nohách, zmenu spôsobu chôdze alebo problémy s rovnováhou, pretrvávajúce znecitlivenie, zníženú citlivosť alebo stratu citlivosti, stratu pamäti alebo zmätenosť. Vo všetkých prípadoch môže ísť o príznaky vážneho a potenciálne smrteľného stavu mozgu známeho ako progresívna </w:t>
      </w:r>
      <w:proofErr w:type="spellStart"/>
      <w:r>
        <w:t>multifokálna</w:t>
      </w:r>
      <w:proofErr w:type="spellEnd"/>
      <w:r>
        <w:t xml:space="preserve"> </w:t>
      </w:r>
      <w:proofErr w:type="spellStart"/>
      <w:r>
        <w:t>leukoencefalopatia</w:t>
      </w:r>
      <w:proofErr w:type="spellEnd"/>
      <w:r>
        <w:t xml:space="preserve"> (PML). Ak sa u vás tieto príznaky vyskytli pred liečbou </w:t>
      </w:r>
      <w:proofErr w:type="spellStart"/>
      <w:r>
        <w:t>Revlimidom</w:t>
      </w:r>
      <w:proofErr w:type="spellEnd"/>
      <w:r>
        <w:t>, informujte svojho lekára o všetkých zmenách týkajúcich sa týchto príznakov.</w:t>
      </w:r>
    </w:p>
    <w:p w14:paraId="3EB09A9D" w14:textId="77777777" w:rsidR="00455742" w:rsidRPr="00D2126A" w:rsidRDefault="000E5A86" w:rsidP="00C93C76">
      <w:pPr>
        <w:pStyle w:val="StyleBullets"/>
      </w:pPr>
      <w:r>
        <w:t>ak zaznamenáte dýchavičnosť, únavu, závrat, bolesť v hrudníku, zrýchlený tlkot srdca alebo opuch nôh alebo členkov. V týchto prípadoch môže ísť o príznaky závažného stavu známeho ako pľúcna hypertenzia (pozri časť 4).</w:t>
      </w:r>
    </w:p>
    <w:p w14:paraId="182844F1" w14:textId="77777777" w:rsidR="003A13F2" w:rsidRPr="00D2126A" w:rsidRDefault="003A13F2" w:rsidP="00C93C76">
      <w:pPr>
        <w:pStyle w:val="Date"/>
      </w:pPr>
    </w:p>
    <w:p w14:paraId="5BE9851A" w14:textId="77777777" w:rsidR="00B52266" w:rsidRPr="00D2126A" w:rsidRDefault="000E5A86" w:rsidP="00C93C76">
      <w:pPr>
        <w:keepNext/>
        <w:rPr>
          <w:color w:val="000000"/>
        </w:rPr>
      </w:pPr>
      <w:r>
        <w:rPr>
          <w:b/>
          <w:color w:val="000000"/>
        </w:rPr>
        <w:t>Testy a kontroly</w:t>
      </w:r>
    </w:p>
    <w:p w14:paraId="28A40F16" w14:textId="77777777" w:rsidR="00036363" w:rsidRPr="00D2126A" w:rsidRDefault="000E5A86" w:rsidP="00C93C76">
      <w:pPr>
        <w:keepNext/>
        <w:rPr>
          <w:color w:val="000000"/>
        </w:rPr>
      </w:pPr>
      <w:r>
        <w:rPr>
          <w:color w:val="000000"/>
        </w:rPr>
        <w:t xml:space="preserve">Pred liečbou </w:t>
      </w:r>
      <w:proofErr w:type="spellStart"/>
      <w:r>
        <w:rPr>
          <w:color w:val="000000"/>
        </w:rPr>
        <w:t>Revlimidom</w:t>
      </w:r>
      <w:proofErr w:type="spellEnd"/>
      <w:r>
        <w:rPr>
          <w:color w:val="000000"/>
        </w:rPr>
        <w:t xml:space="preserve"> a počas nej budete pravidelne absolvovať vyšetrenia krvi. To je preto, lebo </w:t>
      </w:r>
      <w:proofErr w:type="spellStart"/>
      <w:r>
        <w:rPr>
          <w:color w:val="000000"/>
        </w:rPr>
        <w:t>Revlimid</w:t>
      </w:r>
      <w:proofErr w:type="spellEnd"/>
      <w:r>
        <w:rPr>
          <w:color w:val="000000"/>
        </w:rPr>
        <w:t xml:space="preserve"> môže spôsobiť pokles krviniek, ktoré pomáhajú bojovať proti infekciám (biele krvinky) a pomáhajú zrážať krv (krvné doštičky).</w:t>
      </w:r>
    </w:p>
    <w:p w14:paraId="38E39443" w14:textId="77777777" w:rsidR="00B52266" w:rsidRPr="00D2126A" w:rsidRDefault="000E5A86" w:rsidP="00C93C76">
      <w:pPr>
        <w:rPr>
          <w:color w:val="000000"/>
        </w:rPr>
      </w:pPr>
      <w:r>
        <w:rPr>
          <w:color w:val="000000"/>
        </w:rPr>
        <w:t>Váš lekár vás požiada o vyšetrenie krvi:</w:t>
      </w:r>
    </w:p>
    <w:p w14:paraId="0DBB9CF1" w14:textId="77777777" w:rsidR="00036363" w:rsidRPr="00D2126A" w:rsidRDefault="000E5A86" w:rsidP="00C93C76">
      <w:pPr>
        <w:pStyle w:val="StyleBullets"/>
      </w:pPr>
      <w:r>
        <w:t>pred liečbou,</w:t>
      </w:r>
    </w:p>
    <w:p w14:paraId="718091C7" w14:textId="77777777" w:rsidR="008D4EE6" w:rsidRPr="00D2126A" w:rsidRDefault="000E5A86" w:rsidP="00477176">
      <w:pPr>
        <w:pStyle w:val="StyleBullets"/>
        <w:keepNext/>
      </w:pPr>
      <w:r>
        <w:t>každý týždeň počas prvých 8 týždňov liečby,</w:t>
      </w:r>
    </w:p>
    <w:p w14:paraId="6C658364" w14:textId="77777777" w:rsidR="00B52266" w:rsidRPr="00D2126A" w:rsidRDefault="000E5A86" w:rsidP="00C93C76">
      <w:pPr>
        <w:pStyle w:val="StyleBullets"/>
      </w:pPr>
      <w:r>
        <w:t>následne aspoň každý mesiac.</w:t>
      </w:r>
    </w:p>
    <w:p w14:paraId="0D6E7629" w14:textId="77777777" w:rsidR="00455742" w:rsidRPr="00D2126A" w:rsidRDefault="00455742" w:rsidP="00C93C76">
      <w:pPr>
        <w:pStyle w:val="Date"/>
        <w:rPr>
          <w:rFonts w:cs="Calibri"/>
          <w:u w:val="single"/>
        </w:rPr>
      </w:pPr>
    </w:p>
    <w:p w14:paraId="61B7CCD9" w14:textId="77777777" w:rsidR="00455742" w:rsidRPr="00D2126A" w:rsidRDefault="000E5A86" w:rsidP="00477176">
      <w:pPr>
        <w:pStyle w:val="Date"/>
        <w:rPr>
          <w:rFonts w:cs="Calibri"/>
        </w:rPr>
      </w:pPr>
      <w:r>
        <w:t xml:space="preserve">Pred liečbou a počas liečby </w:t>
      </w:r>
      <w:proofErr w:type="spellStart"/>
      <w:r>
        <w:t>lenalidomidom</w:t>
      </w:r>
      <w:proofErr w:type="spellEnd"/>
      <w:r>
        <w:t xml:space="preserve"> vás môžu vyšetriť a zistiť, či sa u vás neprejavujú problémy so srdcom a pľúcami.</w:t>
      </w:r>
    </w:p>
    <w:p w14:paraId="633A8562" w14:textId="77777777" w:rsidR="00455742" w:rsidRPr="00D2126A" w:rsidRDefault="00455742" w:rsidP="00C93C76"/>
    <w:p w14:paraId="571BF7A9" w14:textId="77777777" w:rsidR="00EE1406" w:rsidRPr="00D2126A" w:rsidRDefault="000E5A86" w:rsidP="00C93C76">
      <w:pPr>
        <w:pStyle w:val="Date"/>
        <w:keepNext/>
        <w:rPr>
          <w:rFonts w:cs="Calibri"/>
          <w:u w:val="single"/>
        </w:rPr>
      </w:pPr>
      <w:r>
        <w:rPr>
          <w:u w:val="single"/>
        </w:rPr>
        <w:t xml:space="preserve">Pre pacientov s MDS, užívajúcich </w:t>
      </w:r>
      <w:proofErr w:type="spellStart"/>
      <w:r>
        <w:rPr>
          <w:u w:val="single"/>
        </w:rPr>
        <w:t>Revlimid</w:t>
      </w:r>
      <w:proofErr w:type="spellEnd"/>
    </w:p>
    <w:p w14:paraId="66F90049" w14:textId="77777777" w:rsidR="00EE1406" w:rsidRPr="00D2126A" w:rsidRDefault="000E5A86" w:rsidP="00477176">
      <w:r>
        <w:rPr>
          <w:color w:val="000000"/>
        </w:rPr>
        <w:t xml:space="preserve">Ak máte MDS, je u vás pravdepodobnejší pokročilejší stav, ktorý sa nazýva akútna </w:t>
      </w:r>
      <w:proofErr w:type="spellStart"/>
      <w:r>
        <w:rPr>
          <w:color w:val="000000"/>
        </w:rPr>
        <w:t>myeloidná</w:t>
      </w:r>
      <w:proofErr w:type="spellEnd"/>
      <w:r>
        <w:rPr>
          <w:color w:val="000000"/>
        </w:rPr>
        <w:t xml:space="preserve"> leukémia (AML). Navyše nie je známe, ako </w:t>
      </w:r>
      <w:proofErr w:type="spellStart"/>
      <w:r>
        <w:rPr>
          <w:color w:val="000000"/>
        </w:rPr>
        <w:t>Revlimid</w:t>
      </w:r>
      <w:proofErr w:type="spellEnd"/>
      <w:r>
        <w:rPr>
          <w:color w:val="000000"/>
        </w:rPr>
        <w:t xml:space="preserve"> ovplyvňuje pravdepodobnosť vzniku AML. Váš lekár môže preto robiť testy, aby skontroloval prejavy, ktoré lepšie poukazujú na pravdepodobnosť vzniku AML počas liečby </w:t>
      </w:r>
      <w:proofErr w:type="spellStart"/>
      <w:r>
        <w:rPr>
          <w:color w:val="000000"/>
        </w:rPr>
        <w:t>Revlimidom</w:t>
      </w:r>
      <w:proofErr w:type="spellEnd"/>
      <w:r>
        <w:rPr>
          <w:color w:val="000000"/>
        </w:rPr>
        <w:t>.</w:t>
      </w:r>
    </w:p>
    <w:p w14:paraId="798CCDF4" w14:textId="77777777" w:rsidR="00EE1406" w:rsidRPr="00D2126A" w:rsidRDefault="00EE1406" w:rsidP="00C93C76"/>
    <w:p w14:paraId="29C5F6E3" w14:textId="77777777" w:rsidR="0004156B" w:rsidRPr="00D2126A" w:rsidRDefault="000E5A86" w:rsidP="00477176">
      <w:pPr>
        <w:pStyle w:val="Date"/>
        <w:keepNext/>
        <w:rPr>
          <w:rFonts w:cs="Calibri"/>
          <w:u w:val="single"/>
        </w:rPr>
      </w:pPr>
      <w:r>
        <w:rPr>
          <w:u w:val="single"/>
        </w:rPr>
        <w:t xml:space="preserve">Pre pacientov s MCL, užívajúcich </w:t>
      </w:r>
      <w:proofErr w:type="spellStart"/>
      <w:r>
        <w:rPr>
          <w:u w:val="single"/>
        </w:rPr>
        <w:t>Revlimid</w:t>
      </w:r>
      <w:proofErr w:type="spellEnd"/>
    </w:p>
    <w:p w14:paraId="2A9D3603" w14:textId="77777777" w:rsidR="0004156B" w:rsidRPr="00D2126A" w:rsidRDefault="000E5A86" w:rsidP="006B7D29">
      <w:pPr>
        <w:keepNext/>
        <w:rPr>
          <w:color w:val="000000"/>
        </w:rPr>
      </w:pPr>
      <w:r>
        <w:rPr>
          <w:color w:val="000000"/>
        </w:rPr>
        <w:t>Váš lekár vás požiada o vykonanie krvného testu:</w:t>
      </w:r>
    </w:p>
    <w:p w14:paraId="6C2DD8DE" w14:textId="77777777" w:rsidR="0004156B" w:rsidRPr="00D2126A" w:rsidRDefault="000E5A86" w:rsidP="00C93C76">
      <w:pPr>
        <w:pStyle w:val="StyleBullets"/>
      </w:pPr>
      <w:r>
        <w:t>pred liečbou,</w:t>
      </w:r>
    </w:p>
    <w:p w14:paraId="35E5BD4D" w14:textId="77777777" w:rsidR="0004156B" w:rsidRPr="00D2126A" w:rsidRDefault="000E5A86" w:rsidP="00C93C76">
      <w:pPr>
        <w:pStyle w:val="StyleBullets"/>
      </w:pPr>
      <w:r>
        <w:t>každý týždeň počas prvých 8 týždňov (2 cykly) liečby,</w:t>
      </w:r>
    </w:p>
    <w:p w14:paraId="499C082A" w14:textId="77777777" w:rsidR="0004156B" w:rsidRPr="00D2126A" w:rsidRDefault="000E5A86" w:rsidP="00C93C76">
      <w:pPr>
        <w:pStyle w:val="StyleBullets"/>
      </w:pPr>
      <w:r>
        <w:t>následne každé dva týždne v cykloch 3 a 4 (viac informácií nájdete v časti 3 „Liečebný cyklus“),</w:t>
      </w:r>
    </w:p>
    <w:p w14:paraId="01F22142" w14:textId="77777777" w:rsidR="0004156B" w:rsidRPr="00D2126A" w:rsidRDefault="000E5A86" w:rsidP="00477176">
      <w:pPr>
        <w:pStyle w:val="StyleBullets"/>
        <w:keepNext/>
      </w:pPr>
      <w:r>
        <w:t>následne na začiatku každého cyklu,</w:t>
      </w:r>
    </w:p>
    <w:p w14:paraId="40F286F7" w14:textId="77777777" w:rsidR="008D4EE6" w:rsidRPr="00D2126A" w:rsidRDefault="000E5A86" w:rsidP="00C93C76">
      <w:pPr>
        <w:pStyle w:val="StyleBullets"/>
        <w:rPr>
          <w:szCs w:val="24"/>
        </w:rPr>
      </w:pPr>
      <w:r>
        <w:t>a aspoň raz za mesiac.</w:t>
      </w:r>
    </w:p>
    <w:p w14:paraId="33308F18" w14:textId="77777777" w:rsidR="0004156B" w:rsidRPr="00D2126A" w:rsidRDefault="0004156B" w:rsidP="00C93C76">
      <w:pPr>
        <w:pStyle w:val="Date"/>
      </w:pPr>
    </w:p>
    <w:p w14:paraId="68EE62A2" w14:textId="77777777" w:rsidR="000479A6" w:rsidRPr="00D2126A" w:rsidRDefault="000E5A86" w:rsidP="00477176">
      <w:pPr>
        <w:pStyle w:val="Date"/>
        <w:keepNext/>
        <w:rPr>
          <w:u w:val="single"/>
        </w:rPr>
      </w:pPr>
      <w:r>
        <w:rPr>
          <w:u w:val="single"/>
        </w:rPr>
        <w:t xml:space="preserve">Pre pacientov s FL užívajúcich </w:t>
      </w:r>
      <w:proofErr w:type="spellStart"/>
      <w:r>
        <w:rPr>
          <w:u w:val="single"/>
        </w:rPr>
        <w:t>Revlimid</w:t>
      </w:r>
      <w:proofErr w:type="spellEnd"/>
    </w:p>
    <w:p w14:paraId="1C4AD5AB" w14:textId="77777777" w:rsidR="000479A6" w:rsidRPr="00D2126A" w:rsidRDefault="000E5A86" w:rsidP="006B7D29">
      <w:pPr>
        <w:keepNext/>
        <w:rPr>
          <w:color w:val="000000"/>
        </w:rPr>
      </w:pPr>
      <w:r>
        <w:rPr>
          <w:color w:val="000000"/>
        </w:rPr>
        <w:t>Váš lekár vás požiada o vykonanie krvného testu:</w:t>
      </w:r>
    </w:p>
    <w:p w14:paraId="7DF3BB69" w14:textId="77777777" w:rsidR="00036363" w:rsidRPr="00D2126A" w:rsidRDefault="000E5A86" w:rsidP="00C93C76">
      <w:pPr>
        <w:pStyle w:val="StyleBullets"/>
      </w:pPr>
      <w:r>
        <w:t>pred liečbou,</w:t>
      </w:r>
    </w:p>
    <w:p w14:paraId="0A69B77D" w14:textId="77777777" w:rsidR="000479A6" w:rsidRPr="00D2126A" w:rsidRDefault="000E5A86" w:rsidP="00C93C76">
      <w:pPr>
        <w:pStyle w:val="StyleBullets"/>
      </w:pPr>
      <w:r>
        <w:t>každý týždeň počas prvých 3 týždňov (1. cyklus) liečby,</w:t>
      </w:r>
    </w:p>
    <w:p w14:paraId="14B0F222" w14:textId="77777777" w:rsidR="000479A6" w:rsidRPr="00D2126A" w:rsidRDefault="000E5A86" w:rsidP="00C93C76">
      <w:pPr>
        <w:pStyle w:val="StyleBullets"/>
      </w:pPr>
      <w:r>
        <w:t>následne každé dva týždne v cykloch 2 a 4 (viac informácií nájdete v časti 3 „Liečebný cyklus“),</w:t>
      </w:r>
    </w:p>
    <w:p w14:paraId="6345ACE9" w14:textId="77777777" w:rsidR="000479A6" w:rsidRPr="00D2126A" w:rsidRDefault="000E5A86" w:rsidP="00477176">
      <w:pPr>
        <w:pStyle w:val="StyleBullets"/>
        <w:keepNext/>
      </w:pPr>
      <w:r>
        <w:t>následne na začiatku každého cyklu,</w:t>
      </w:r>
    </w:p>
    <w:p w14:paraId="03074715" w14:textId="77777777" w:rsidR="000479A6" w:rsidRPr="00D2126A" w:rsidRDefault="000E5A86" w:rsidP="00C93C76">
      <w:pPr>
        <w:pStyle w:val="StyleBullets"/>
      </w:pPr>
      <w:r>
        <w:t>aspoň raz za mesiac.</w:t>
      </w:r>
    </w:p>
    <w:p w14:paraId="493E9B56" w14:textId="77777777" w:rsidR="00AF5BB6" w:rsidRPr="00D2126A" w:rsidRDefault="00AF5BB6" w:rsidP="00C93C76"/>
    <w:p w14:paraId="01DA209E" w14:textId="77777777" w:rsidR="00036363" w:rsidRPr="00D2126A" w:rsidRDefault="000E5A86" w:rsidP="00C93C76">
      <w:pPr>
        <w:pStyle w:val="Date"/>
        <w:rPr>
          <w:color w:val="000000"/>
        </w:rPr>
      </w:pPr>
      <w:r>
        <w:rPr>
          <w:color w:val="000000"/>
        </w:rPr>
        <w:t>Váš lekár môže skontrolovať, či máte vysoký celkový objem nádoru v tele, vrátane kostnej drene. To môže viesť k stavu, kedy sa nádor rozpadne a spôsobí neobvyklé hladiny chemických látok v krvi, čo môže viesť k zlyhaniu obličiek (tento stav sa nazýva „Syndróm z rozpadu nádoru“).</w:t>
      </w:r>
    </w:p>
    <w:p w14:paraId="282206DF" w14:textId="77777777" w:rsidR="008525E3" w:rsidRPr="00D2126A" w:rsidRDefault="008525E3" w:rsidP="00C93C76"/>
    <w:p w14:paraId="3C6E58B4" w14:textId="77777777" w:rsidR="00EE50FD" w:rsidRPr="00D2126A" w:rsidRDefault="000E5A86" w:rsidP="00C93C76">
      <w:pPr>
        <w:pStyle w:val="Date"/>
        <w:rPr>
          <w:rFonts w:cs="Calibri"/>
        </w:rPr>
      </w:pPr>
      <w:r>
        <w:t>Váš lekár vám môže kontrolovať kožu kvôli zmenám ako sú červené škvrny alebo vyrážky.</w:t>
      </w:r>
    </w:p>
    <w:p w14:paraId="704DCB01" w14:textId="77777777" w:rsidR="003A13F2" w:rsidRPr="00D2126A" w:rsidRDefault="003A13F2" w:rsidP="00C93C76"/>
    <w:p w14:paraId="7371C87E" w14:textId="77777777" w:rsidR="00B52266" w:rsidRPr="00D2126A" w:rsidRDefault="000E5A86" w:rsidP="00C93C76">
      <w:pPr>
        <w:rPr>
          <w:color w:val="000000"/>
        </w:rPr>
      </w:pPr>
      <w:r>
        <w:rPr>
          <w:color w:val="000000"/>
        </w:rPr>
        <w:lastRenderedPageBreak/>
        <w:t xml:space="preserve">Lekár môže upraviť dávku </w:t>
      </w:r>
      <w:proofErr w:type="spellStart"/>
      <w:r>
        <w:rPr>
          <w:color w:val="000000"/>
        </w:rPr>
        <w:t>Revlimidu</w:t>
      </w:r>
      <w:proofErr w:type="spellEnd"/>
      <w:r>
        <w:rPr>
          <w:color w:val="000000"/>
        </w:rPr>
        <w:t xml:space="preserve"> alebo ukončiť liečbu na základe výsledkov vašich vyšetrení krvi a celkového stavu. </w:t>
      </w:r>
      <w:r>
        <w:t>Ak ste novo diagnostikovaný (-á), váš lekár môže tiež vyhodnocovať liečbu na základe vášho veku a ďalších ochorení, ktoré už máte.</w:t>
      </w:r>
    </w:p>
    <w:p w14:paraId="6F256F99" w14:textId="77777777" w:rsidR="00B52266" w:rsidRPr="00D2126A" w:rsidRDefault="00B52266" w:rsidP="00C93C76">
      <w:pPr>
        <w:rPr>
          <w:color w:val="000000"/>
        </w:rPr>
      </w:pPr>
    </w:p>
    <w:p w14:paraId="0A373B18" w14:textId="77777777" w:rsidR="003A13F2" w:rsidRPr="00D2126A" w:rsidRDefault="000E5A86" w:rsidP="00477176">
      <w:pPr>
        <w:pStyle w:val="Date"/>
        <w:keepNext/>
        <w:rPr>
          <w:b/>
        </w:rPr>
      </w:pPr>
      <w:r>
        <w:rPr>
          <w:b/>
        </w:rPr>
        <w:t>Darovanie krvi</w:t>
      </w:r>
    </w:p>
    <w:p w14:paraId="03E2BA99" w14:textId="77777777" w:rsidR="003A13F2" w:rsidRPr="00D2126A" w:rsidRDefault="000E5A86" w:rsidP="00C93C76">
      <w:pPr>
        <w:rPr>
          <w:color w:val="000000"/>
        </w:rPr>
      </w:pPr>
      <w:r>
        <w:rPr>
          <w:color w:val="000000"/>
        </w:rPr>
        <w:t>Nemáte darovať krv počas liečby a najmenej počas 7 dní po ukončení liečby.</w:t>
      </w:r>
    </w:p>
    <w:p w14:paraId="2C1D3FDF" w14:textId="77777777" w:rsidR="00FC2303" w:rsidRPr="00D2126A" w:rsidRDefault="00FC2303" w:rsidP="00C93C76">
      <w:pPr>
        <w:rPr>
          <w:color w:val="000000"/>
        </w:rPr>
      </w:pPr>
    </w:p>
    <w:p w14:paraId="79282201" w14:textId="77777777" w:rsidR="00FC2303" w:rsidRPr="00D2126A" w:rsidRDefault="000E5A86" w:rsidP="00477176">
      <w:pPr>
        <w:keepNext/>
        <w:numPr>
          <w:ilvl w:val="12"/>
          <w:numId w:val="0"/>
        </w:numPr>
        <w:ind w:right="-2"/>
        <w:rPr>
          <w:b/>
          <w:color w:val="000000"/>
        </w:rPr>
      </w:pPr>
      <w:r>
        <w:rPr>
          <w:b/>
          <w:color w:val="000000"/>
        </w:rPr>
        <w:t>Deti a dospievajúci</w:t>
      </w:r>
    </w:p>
    <w:p w14:paraId="13AD71F5" w14:textId="77777777" w:rsidR="00FC2303" w:rsidRPr="00D2126A" w:rsidRDefault="000E5A86" w:rsidP="00C93C76">
      <w:pPr>
        <w:autoSpaceDE w:val="0"/>
        <w:autoSpaceDN w:val="0"/>
        <w:adjustRightInd w:val="0"/>
        <w:rPr>
          <w:color w:val="000000"/>
        </w:rPr>
      </w:pPr>
      <w:r>
        <w:rPr>
          <w:color w:val="000000"/>
        </w:rPr>
        <w:t xml:space="preserve">Neodporúča sa používať </w:t>
      </w:r>
      <w:proofErr w:type="spellStart"/>
      <w:r>
        <w:rPr>
          <w:color w:val="000000"/>
        </w:rPr>
        <w:t>Revlimid</w:t>
      </w:r>
      <w:proofErr w:type="spellEnd"/>
      <w:r>
        <w:rPr>
          <w:color w:val="000000"/>
        </w:rPr>
        <w:t xml:space="preserve"> u detí a dospievajúcich do 18 rokov.</w:t>
      </w:r>
    </w:p>
    <w:p w14:paraId="7FF98590" w14:textId="77777777" w:rsidR="008D4EE6" w:rsidRPr="00D2126A" w:rsidRDefault="008D4EE6" w:rsidP="00C93C76">
      <w:pPr>
        <w:pStyle w:val="Date"/>
      </w:pPr>
    </w:p>
    <w:p w14:paraId="2285E30B" w14:textId="77777777" w:rsidR="008D4EE6" w:rsidRPr="00D2126A" w:rsidRDefault="000E5A86" w:rsidP="00477176">
      <w:pPr>
        <w:keepNext/>
        <w:numPr>
          <w:ilvl w:val="12"/>
          <w:numId w:val="0"/>
        </w:numPr>
        <w:ind w:right="-2"/>
        <w:rPr>
          <w:b/>
        </w:rPr>
      </w:pPr>
      <w:r>
        <w:rPr>
          <w:b/>
        </w:rPr>
        <w:t>Starší pacienti a ľudia s problémami s obličkami</w:t>
      </w:r>
    </w:p>
    <w:p w14:paraId="0563EF0C" w14:textId="77777777" w:rsidR="008D4EE6" w:rsidRPr="00D2126A" w:rsidRDefault="000E5A86" w:rsidP="00C93C76">
      <w:pPr>
        <w:pStyle w:val="Date"/>
      </w:pPr>
      <w:r>
        <w:t>Ak ste vo veku 75 rokov alebo starší, alebo máte stredne závažné až závažné problémy s obličkami, váš lekár vás bude pred začatím liečby starostlivo sledovať.</w:t>
      </w:r>
    </w:p>
    <w:p w14:paraId="65D64EDD" w14:textId="77777777" w:rsidR="00FC2303" w:rsidRPr="00D2126A" w:rsidRDefault="00FC2303" w:rsidP="00C93C76">
      <w:pPr>
        <w:numPr>
          <w:ilvl w:val="12"/>
          <w:numId w:val="0"/>
        </w:numPr>
        <w:ind w:right="-2"/>
        <w:rPr>
          <w:color w:val="000000"/>
        </w:rPr>
      </w:pPr>
    </w:p>
    <w:p w14:paraId="699C5444" w14:textId="77777777" w:rsidR="00B52266" w:rsidRPr="00D2126A" w:rsidRDefault="000E5A86" w:rsidP="00477176">
      <w:pPr>
        <w:keepNext/>
        <w:numPr>
          <w:ilvl w:val="12"/>
          <w:numId w:val="0"/>
        </w:numPr>
        <w:rPr>
          <w:b/>
          <w:color w:val="000000"/>
        </w:rPr>
      </w:pPr>
      <w:r>
        <w:rPr>
          <w:b/>
          <w:color w:val="000000"/>
        </w:rPr>
        <w:t>Iné lieky a </w:t>
      </w:r>
      <w:proofErr w:type="spellStart"/>
      <w:r>
        <w:rPr>
          <w:b/>
          <w:color w:val="000000"/>
        </w:rPr>
        <w:t>Revlimid</w:t>
      </w:r>
      <w:proofErr w:type="spellEnd"/>
    </w:p>
    <w:p w14:paraId="2D59A8B2" w14:textId="77777777" w:rsidR="00B52266" w:rsidRPr="00D2126A" w:rsidRDefault="000E5A86" w:rsidP="00C93C76">
      <w:pPr>
        <w:numPr>
          <w:ilvl w:val="12"/>
          <w:numId w:val="0"/>
        </w:numPr>
        <w:ind w:right="-2"/>
        <w:rPr>
          <w:bCs/>
          <w:color w:val="000000"/>
        </w:rPr>
      </w:pPr>
      <w:r>
        <w:rPr>
          <w:color w:val="000000"/>
        </w:rPr>
        <w:t xml:space="preserve">Ak teraz užívate, alebo ste v poslednom čase užívali ďalšie lieky, povedzte to svojmu lekárovi alebo zdravotnej sestre. Je to kvôli tomu, že </w:t>
      </w:r>
      <w:proofErr w:type="spellStart"/>
      <w:r>
        <w:rPr>
          <w:color w:val="000000"/>
        </w:rPr>
        <w:t>Revlimid</w:t>
      </w:r>
      <w:proofErr w:type="spellEnd"/>
      <w:r>
        <w:rPr>
          <w:color w:val="000000"/>
        </w:rPr>
        <w:t xml:space="preserve"> môže ovplyvňovať spôsob účinku niektorých liekov. Taktiež niektoré lieky môžu ovplyvňovať spôsob účinku </w:t>
      </w:r>
      <w:proofErr w:type="spellStart"/>
      <w:r>
        <w:rPr>
          <w:color w:val="000000"/>
        </w:rPr>
        <w:t>Revlimidu</w:t>
      </w:r>
      <w:proofErr w:type="spellEnd"/>
      <w:r>
        <w:rPr>
          <w:color w:val="000000"/>
        </w:rPr>
        <w:t>.</w:t>
      </w:r>
    </w:p>
    <w:p w14:paraId="63A96F08" w14:textId="77777777" w:rsidR="00B52266" w:rsidRPr="00D2126A" w:rsidRDefault="00B52266" w:rsidP="00C93C76">
      <w:pPr>
        <w:numPr>
          <w:ilvl w:val="12"/>
          <w:numId w:val="0"/>
        </w:numPr>
        <w:ind w:right="-2"/>
        <w:rPr>
          <w:b/>
          <w:color w:val="000000"/>
        </w:rPr>
      </w:pPr>
    </w:p>
    <w:p w14:paraId="761572D9" w14:textId="77777777" w:rsidR="00FC2303" w:rsidRPr="00D2126A" w:rsidRDefault="000E5A86" w:rsidP="00C93C76">
      <w:pPr>
        <w:keepNext/>
        <w:numPr>
          <w:ilvl w:val="12"/>
          <w:numId w:val="0"/>
        </w:numPr>
        <w:ind w:right="-2"/>
        <w:rPr>
          <w:noProof/>
          <w:color w:val="000000"/>
        </w:rPr>
      </w:pPr>
      <w:r>
        <w:rPr>
          <w:color w:val="000000"/>
        </w:rPr>
        <w:t>Informujte svojho lekára alebo zdravotnú sestru najmä, ak užívate nasledujúce lieky:</w:t>
      </w:r>
    </w:p>
    <w:p w14:paraId="2FE3F315" w14:textId="77777777" w:rsidR="00FC2303" w:rsidRPr="00D2126A" w:rsidRDefault="000E5A86" w:rsidP="00C93C76">
      <w:pPr>
        <w:pStyle w:val="StyleBullets"/>
      </w:pPr>
      <w:r>
        <w:t>niektoré lieky používané na prevenciu tehotenstva ako perorálna antikoncepcia, keďže môžu prestať fungovať</w:t>
      </w:r>
    </w:p>
    <w:p w14:paraId="56F13708" w14:textId="77777777" w:rsidR="00FC2303" w:rsidRPr="00D2126A" w:rsidRDefault="000E5A86" w:rsidP="00477176">
      <w:pPr>
        <w:pStyle w:val="StyleBullets"/>
        <w:keepNext/>
      </w:pPr>
      <w:r>
        <w:t xml:space="preserve">niektoré lieky používané na liečbu srdcových problémov - ako </w:t>
      </w:r>
      <w:proofErr w:type="spellStart"/>
      <w:r>
        <w:t>digoxín</w:t>
      </w:r>
      <w:proofErr w:type="spellEnd"/>
    </w:p>
    <w:p w14:paraId="7ED915E7" w14:textId="77777777" w:rsidR="00FC2303" w:rsidRPr="00D2126A" w:rsidRDefault="000E5A86" w:rsidP="00C93C76">
      <w:pPr>
        <w:pStyle w:val="StyleBullets"/>
      </w:pPr>
      <w:r>
        <w:t xml:space="preserve">niektoré lieky používané na zriedenie krvi - ako </w:t>
      </w:r>
      <w:proofErr w:type="spellStart"/>
      <w:r>
        <w:t>warfarín</w:t>
      </w:r>
      <w:proofErr w:type="spellEnd"/>
      <w:r>
        <w:t>.</w:t>
      </w:r>
    </w:p>
    <w:p w14:paraId="692A439D" w14:textId="77777777" w:rsidR="00FC2303" w:rsidRPr="00D2126A" w:rsidRDefault="00FC2303" w:rsidP="00C93C76">
      <w:pPr>
        <w:pStyle w:val="Date"/>
        <w:rPr>
          <w:color w:val="000000"/>
        </w:rPr>
      </w:pPr>
    </w:p>
    <w:p w14:paraId="1570D240" w14:textId="77777777" w:rsidR="00B52266" w:rsidRPr="00D2126A" w:rsidRDefault="000E5A86" w:rsidP="00477176">
      <w:pPr>
        <w:keepNext/>
        <w:numPr>
          <w:ilvl w:val="12"/>
          <w:numId w:val="0"/>
        </w:numPr>
        <w:ind w:right="-2"/>
        <w:rPr>
          <w:b/>
          <w:color w:val="000000"/>
        </w:rPr>
      </w:pPr>
      <w:r>
        <w:rPr>
          <w:b/>
          <w:color w:val="000000"/>
        </w:rPr>
        <w:t>Tehotenstvo, dojčenie a antikoncepcia - informácie pre ženy a mužov</w:t>
      </w:r>
    </w:p>
    <w:p w14:paraId="243EB087" w14:textId="77777777" w:rsidR="008D4EE6" w:rsidRPr="00D2126A" w:rsidRDefault="008D4EE6" w:rsidP="00DF154F">
      <w:pPr>
        <w:keepNext/>
        <w:rPr>
          <w:b/>
          <w:color w:val="000000"/>
        </w:rPr>
      </w:pPr>
    </w:p>
    <w:p w14:paraId="1406E544" w14:textId="77777777" w:rsidR="00036363" w:rsidRPr="00D2126A" w:rsidRDefault="000E5A86" w:rsidP="00DF154F">
      <w:pPr>
        <w:keepNext/>
        <w:rPr>
          <w:b/>
          <w:color w:val="000000"/>
        </w:rPr>
      </w:pPr>
      <w:r>
        <w:rPr>
          <w:b/>
          <w:color w:val="000000"/>
        </w:rPr>
        <w:t>Tehotenstvo</w:t>
      </w:r>
    </w:p>
    <w:p w14:paraId="67961A59" w14:textId="77777777" w:rsidR="00FC2303" w:rsidRPr="00D2126A" w:rsidRDefault="000E5A86" w:rsidP="00477176">
      <w:pPr>
        <w:keepNext/>
        <w:rPr>
          <w:color w:val="000000"/>
          <w:u w:val="single"/>
        </w:rPr>
      </w:pPr>
      <w:r>
        <w:rPr>
          <w:color w:val="000000"/>
          <w:u w:val="single"/>
        </w:rPr>
        <w:t xml:space="preserve">Pre ženy užívajúce </w:t>
      </w:r>
      <w:proofErr w:type="spellStart"/>
      <w:r>
        <w:rPr>
          <w:color w:val="000000"/>
          <w:u w:val="single"/>
        </w:rPr>
        <w:t>Revlimid</w:t>
      </w:r>
      <w:proofErr w:type="spellEnd"/>
    </w:p>
    <w:p w14:paraId="047DAE77" w14:textId="77777777" w:rsidR="00036363" w:rsidRPr="00D2126A" w:rsidRDefault="000E5A86" w:rsidP="00C93C76">
      <w:pPr>
        <w:pStyle w:val="StyleBullets"/>
      </w:pPr>
      <w:r>
        <w:t xml:space="preserve">Nesmiete užívať </w:t>
      </w:r>
      <w:proofErr w:type="spellStart"/>
      <w:r>
        <w:t>Revlimid</w:t>
      </w:r>
      <w:proofErr w:type="spellEnd"/>
      <w:r>
        <w:t xml:space="preserve"> ak ste tehotná, pretože sa očakáva škodlivý účinok na plod.</w:t>
      </w:r>
    </w:p>
    <w:p w14:paraId="649AAE72" w14:textId="77777777" w:rsidR="00FE3ADE" w:rsidRPr="00D2126A" w:rsidRDefault="000E5A86" w:rsidP="00477176">
      <w:pPr>
        <w:pStyle w:val="StyleBullets"/>
        <w:keepNext/>
        <w:rPr>
          <w:iCs/>
        </w:rPr>
      </w:pPr>
      <w:r>
        <w:t xml:space="preserve">Počas užívania </w:t>
      </w:r>
      <w:proofErr w:type="spellStart"/>
      <w:r>
        <w:t>Revlimidu</w:t>
      </w:r>
      <w:proofErr w:type="spellEnd"/>
      <w:r>
        <w:t xml:space="preserve"> nesmiete otehotnieť. Ak ste žena, ktorá môže otehotnieť, musíte používať účinnú metódu antikoncepcie (pozri časť „Antikoncepcia“).</w:t>
      </w:r>
    </w:p>
    <w:p w14:paraId="1D23337E" w14:textId="77777777" w:rsidR="00B52266" w:rsidRPr="00D2126A" w:rsidRDefault="000E5A86" w:rsidP="00C93C76">
      <w:pPr>
        <w:pStyle w:val="StyleBullets"/>
        <w:rPr>
          <w:iCs/>
        </w:rPr>
      </w:pPr>
      <w:r>
        <w:t xml:space="preserve">Ak počas liečby </w:t>
      </w:r>
      <w:proofErr w:type="spellStart"/>
      <w:r>
        <w:t>Revlimidom</w:t>
      </w:r>
      <w:proofErr w:type="spellEnd"/>
      <w:r>
        <w:t xml:space="preserve"> otehotniete, okamžite ukončite vašu liečbu a informujte svojho lekára.</w:t>
      </w:r>
    </w:p>
    <w:p w14:paraId="6A7B27B6" w14:textId="77777777" w:rsidR="00B52266" w:rsidRPr="00D2126A" w:rsidRDefault="00B52266" w:rsidP="00C93C76">
      <w:pPr>
        <w:rPr>
          <w:b/>
          <w:color w:val="000000"/>
        </w:rPr>
      </w:pPr>
    </w:p>
    <w:p w14:paraId="11AF6123" w14:textId="77777777" w:rsidR="00FC2303" w:rsidRPr="00D2126A" w:rsidRDefault="000E5A86" w:rsidP="00C93C76">
      <w:pPr>
        <w:pStyle w:val="Date"/>
        <w:keepNext/>
        <w:rPr>
          <w:color w:val="000000"/>
          <w:u w:val="single"/>
        </w:rPr>
      </w:pPr>
      <w:r>
        <w:rPr>
          <w:color w:val="000000"/>
          <w:u w:val="single"/>
        </w:rPr>
        <w:t xml:space="preserve">Pre mužov užívajúcich </w:t>
      </w:r>
      <w:proofErr w:type="spellStart"/>
      <w:r>
        <w:rPr>
          <w:color w:val="000000"/>
          <w:u w:val="single"/>
        </w:rPr>
        <w:t>Revlimid</w:t>
      </w:r>
      <w:proofErr w:type="spellEnd"/>
    </w:p>
    <w:p w14:paraId="102E4466" w14:textId="77777777" w:rsidR="00B52266" w:rsidRPr="00D2126A" w:rsidRDefault="000E5A86" w:rsidP="00477176">
      <w:pPr>
        <w:pStyle w:val="StyleBullets"/>
        <w:keepNext/>
      </w:pPr>
      <w:r>
        <w:t xml:space="preserve">Ak vaša partnerka otehotnie počas obdobia, v ktorom ste užívali </w:t>
      </w:r>
      <w:proofErr w:type="spellStart"/>
      <w:r>
        <w:t>Revlimid</w:t>
      </w:r>
      <w:proofErr w:type="spellEnd"/>
      <w:r>
        <w:t>, okamžite informujte svojho lekára. Odporúča sa, aby vaša partnerka vyhľadala lekársku radu.</w:t>
      </w:r>
    </w:p>
    <w:p w14:paraId="5A02B7DF" w14:textId="77777777" w:rsidR="003A13F2" w:rsidRPr="00D2126A" w:rsidRDefault="000E5A86" w:rsidP="00C93C76">
      <w:pPr>
        <w:pStyle w:val="StyleBullets"/>
      </w:pPr>
      <w:r>
        <w:t>Musíte tiež používať účinnú metódu antikoncepcie (pozri časť „Antikoncepcia“).</w:t>
      </w:r>
    </w:p>
    <w:p w14:paraId="3554D668" w14:textId="77777777" w:rsidR="00B52266" w:rsidRPr="00D2126A" w:rsidRDefault="00B52266" w:rsidP="00C93C76">
      <w:pPr>
        <w:numPr>
          <w:ilvl w:val="12"/>
          <w:numId w:val="0"/>
        </w:numPr>
        <w:ind w:right="-2"/>
        <w:rPr>
          <w:color w:val="000000"/>
        </w:rPr>
      </w:pPr>
    </w:p>
    <w:p w14:paraId="12B218F1" w14:textId="77777777" w:rsidR="00B52266" w:rsidRPr="00D2126A" w:rsidRDefault="000E5A86" w:rsidP="00477176">
      <w:pPr>
        <w:keepNext/>
        <w:numPr>
          <w:ilvl w:val="12"/>
          <w:numId w:val="0"/>
        </w:numPr>
        <w:rPr>
          <w:b/>
          <w:color w:val="000000"/>
        </w:rPr>
      </w:pPr>
      <w:r>
        <w:rPr>
          <w:b/>
          <w:color w:val="000000"/>
        </w:rPr>
        <w:t>Dojčenie</w:t>
      </w:r>
    </w:p>
    <w:p w14:paraId="5573A220" w14:textId="77777777" w:rsidR="00B52266" w:rsidRPr="00D2126A" w:rsidRDefault="000E5A86" w:rsidP="00C93C76">
      <w:pPr>
        <w:numPr>
          <w:ilvl w:val="12"/>
          <w:numId w:val="0"/>
        </w:numPr>
        <w:rPr>
          <w:color w:val="000000"/>
        </w:rPr>
      </w:pPr>
      <w:r>
        <w:rPr>
          <w:color w:val="000000"/>
        </w:rPr>
        <w:t xml:space="preserve">Počas užívania </w:t>
      </w:r>
      <w:proofErr w:type="spellStart"/>
      <w:r>
        <w:rPr>
          <w:color w:val="000000"/>
        </w:rPr>
        <w:t>Revlimidu</w:t>
      </w:r>
      <w:proofErr w:type="spellEnd"/>
      <w:r>
        <w:rPr>
          <w:color w:val="000000"/>
        </w:rPr>
        <w:t xml:space="preserve"> nesmiete dojčiť, pretože nie je známe, či </w:t>
      </w:r>
      <w:proofErr w:type="spellStart"/>
      <w:r>
        <w:rPr>
          <w:color w:val="000000"/>
        </w:rPr>
        <w:t>Revlimid</w:t>
      </w:r>
      <w:proofErr w:type="spellEnd"/>
      <w:r>
        <w:rPr>
          <w:color w:val="000000"/>
        </w:rPr>
        <w:t xml:space="preserve"> prechádza do materského mlieka.</w:t>
      </w:r>
    </w:p>
    <w:p w14:paraId="501F97E4" w14:textId="77777777" w:rsidR="00B52266" w:rsidRPr="00D2126A" w:rsidRDefault="00B52266" w:rsidP="00C93C76">
      <w:pPr>
        <w:numPr>
          <w:ilvl w:val="12"/>
          <w:numId w:val="0"/>
        </w:numPr>
        <w:rPr>
          <w:color w:val="000000"/>
        </w:rPr>
      </w:pPr>
    </w:p>
    <w:p w14:paraId="6712DFBD" w14:textId="77777777" w:rsidR="003A13F2" w:rsidRPr="00D2126A" w:rsidRDefault="000E5A86" w:rsidP="00477176">
      <w:pPr>
        <w:pStyle w:val="Date"/>
        <w:keepNext/>
        <w:rPr>
          <w:b/>
        </w:rPr>
      </w:pPr>
      <w:r>
        <w:rPr>
          <w:b/>
        </w:rPr>
        <w:t>Antikoncepcia</w:t>
      </w:r>
    </w:p>
    <w:p w14:paraId="5A1E54AA" w14:textId="77777777" w:rsidR="003A13F2" w:rsidRPr="00D2126A" w:rsidRDefault="000E5A86" w:rsidP="00477176">
      <w:pPr>
        <w:keepNext/>
        <w:rPr>
          <w:color w:val="000000"/>
          <w:u w:val="single"/>
        </w:rPr>
      </w:pPr>
      <w:r>
        <w:rPr>
          <w:color w:val="000000"/>
          <w:u w:val="single"/>
        </w:rPr>
        <w:t xml:space="preserve">Pre ženy užívajúce </w:t>
      </w:r>
      <w:proofErr w:type="spellStart"/>
      <w:r>
        <w:rPr>
          <w:color w:val="000000"/>
          <w:u w:val="single"/>
        </w:rPr>
        <w:t>Revlimid</w:t>
      </w:r>
      <w:proofErr w:type="spellEnd"/>
    </w:p>
    <w:p w14:paraId="58A2D306" w14:textId="77777777" w:rsidR="003A13F2" w:rsidRPr="00D2126A" w:rsidRDefault="000E5A86" w:rsidP="00C93C76">
      <w:pPr>
        <w:rPr>
          <w:color w:val="000000"/>
        </w:rPr>
      </w:pPr>
      <w:r>
        <w:rPr>
          <w:color w:val="000000"/>
        </w:rPr>
        <w:t>Pred začatím liečby požiadajte svojho lekára, aby stanovil, či môžete otehotnieť, aj keď si myslíte, že je to nepravdepodobné.</w:t>
      </w:r>
    </w:p>
    <w:p w14:paraId="79868224" w14:textId="77777777" w:rsidR="003A13F2" w:rsidRPr="00D2126A" w:rsidRDefault="003A13F2" w:rsidP="00C93C76">
      <w:pPr>
        <w:rPr>
          <w:color w:val="000000"/>
        </w:rPr>
      </w:pPr>
    </w:p>
    <w:p w14:paraId="383B8DAC" w14:textId="77777777" w:rsidR="00036363" w:rsidRPr="00D2126A" w:rsidRDefault="000E5A86" w:rsidP="00477176">
      <w:pPr>
        <w:keepNext/>
        <w:rPr>
          <w:color w:val="000000"/>
        </w:rPr>
      </w:pPr>
      <w:r>
        <w:rPr>
          <w:color w:val="000000"/>
        </w:rPr>
        <w:t>Ak môžete otehotnieť</w:t>
      </w:r>
    </w:p>
    <w:p w14:paraId="5FB6DD38" w14:textId="77777777" w:rsidR="003A13F2" w:rsidRPr="00D2126A" w:rsidRDefault="000E5A86" w:rsidP="00C93C76">
      <w:pPr>
        <w:pStyle w:val="StyleBullets"/>
      </w:pPr>
      <w:r>
        <w:t>budete mať tehotenské testy pod dohľadom lekára (pred každým začatím liečby, najmenej každé 4 týždne počas liečby a najmenej 4 týždne po ukončení liečby), okrem prípadov, keď bolo potvrdené, že vajíčkovody boli oddelené a uzavreté, aby zabránili vajíčkam dosiahnuť maternicu (sterilizácia podviazaním vajíčkovodov)</w:t>
      </w:r>
    </w:p>
    <w:p w14:paraId="0551901A" w14:textId="77777777" w:rsidR="003A13F2" w:rsidRPr="00D2126A" w:rsidRDefault="000E5A86" w:rsidP="00477176">
      <w:pPr>
        <w:keepNext/>
        <w:ind w:left="90" w:hanging="90"/>
        <w:rPr>
          <w:color w:val="000000"/>
        </w:rPr>
      </w:pPr>
      <w:r>
        <w:rPr>
          <w:color w:val="000000"/>
        </w:rPr>
        <w:lastRenderedPageBreak/>
        <w:t>A</w:t>
      </w:r>
    </w:p>
    <w:p w14:paraId="2511F85C" w14:textId="77777777" w:rsidR="003A13F2" w:rsidRPr="00D2126A" w:rsidRDefault="000E5A86" w:rsidP="00C93C76">
      <w:pPr>
        <w:pStyle w:val="StyleBullets"/>
      </w:pPr>
      <w:r>
        <w:t>musíte používať účinnú antikoncepciu najmenej počas 4 týždňov pred začiatkom liečby, počas liečby a najmenej počas 4 týždňov po ukončení liečby. Váš lekár vám poradí vhodné metódy antikoncepcie</w:t>
      </w:r>
    </w:p>
    <w:p w14:paraId="3D719CC4" w14:textId="77777777" w:rsidR="003A13F2" w:rsidRPr="00D2126A" w:rsidRDefault="003A13F2" w:rsidP="00C93C76"/>
    <w:p w14:paraId="4A97DFA6" w14:textId="77777777" w:rsidR="008336DB" w:rsidRPr="00D2126A" w:rsidRDefault="000E5A86" w:rsidP="00C93C76">
      <w:pPr>
        <w:keepNext/>
        <w:autoSpaceDE w:val="0"/>
        <w:autoSpaceDN w:val="0"/>
        <w:adjustRightInd w:val="0"/>
        <w:rPr>
          <w:color w:val="000000"/>
          <w:u w:val="single"/>
        </w:rPr>
      </w:pPr>
      <w:r>
        <w:rPr>
          <w:color w:val="000000"/>
          <w:u w:val="single"/>
        </w:rPr>
        <w:t xml:space="preserve">Pre mužov užívajúcich </w:t>
      </w:r>
      <w:proofErr w:type="spellStart"/>
      <w:r>
        <w:rPr>
          <w:color w:val="000000"/>
          <w:u w:val="single"/>
        </w:rPr>
        <w:t>Revlimid</w:t>
      </w:r>
      <w:proofErr w:type="spellEnd"/>
    </w:p>
    <w:p w14:paraId="3F6BB1FB" w14:textId="77777777" w:rsidR="008336DB" w:rsidRPr="00D2126A" w:rsidRDefault="000E5A86" w:rsidP="00477176">
      <w:pPr>
        <w:autoSpaceDE w:val="0"/>
        <w:autoSpaceDN w:val="0"/>
        <w:adjustRightInd w:val="0"/>
        <w:rPr>
          <w:color w:val="000000"/>
        </w:rPr>
      </w:pPr>
      <w:proofErr w:type="spellStart"/>
      <w:r>
        <w:rPr>
          <w:color w:val="000000"/>
        </w:rPr>
        <w:t>Revlimid</w:t>
      </w:r>
      <w:proofErr w:type="spellEnd"/>
      <w:r>
        <w:rPr>
          <w:color w:val="000000"/>
        </w:rPr>
        <w:t xml:space="preserve"> prechádza do ľudského semena. Pokiaľ je vaša partnerka tehotná alebo môže otehotnieť a nepoužíva účinnú metódu antikoncepcie, musíte počas liečby a najmenej počas 7 dní po ukončení liečby používať kondóm, aj keď ste mali </w:t>
      </w:r>
      <w:proofErr w:type="spellStart"/>
      <w:r>
        <w:rPr>
          <w:color w:val="000000"/>
        </w:rPr>
        <w:t>vazektómiu</w:t>
      </w:r>
      <w:proofErr w:type="spellEnd"/>
      <w:r>
        <w:rPr>
          <w:color w:val="000000"/>
        </w:rPr>
        <w:t>. Nemáte darovať semeno alebo spermie počas liečby a najmenej počas 7 dní po ukončení liečby.</w:t>
      </w:r>
    </w:p>
    <w:p w14:paraId="2197B963" w14:textId="77777777" w:rsidR="008336DB" w:rsidRPr="00D2126A" w:rsidRDefault="008336DB" w:rsidP="00C93C76"/>
    <w:p w14:paraId="54AFBE37" w14:textId="77777777" w:rsidR="00B52266" w:rsidRPr="00D2126A" w:rsidRDefault="000E5A86" w:rsidP="00C93C76">
      <w:pPr>
        <w:keepNext/>
        <w:numPr>
          <w:ilvl w:val="12"/>
          <w:numId w:val="0"/>
        </w:numPr>
        <w:ind w:right="-2"/>
        <w:rPr>
          <w:color w:val="000000"/>
        </w:rPr>
      </w:pPr>
      <w:r>
        <w:rPr>
          <w:b/>
          <w:color w:val="000000"/>
        </w:rPr>
        <w:t>Vedenie vozidiel a obsluha strojov</w:t>
      </w:r>
    </w:p>
    <w:p w14:paraId="7521271C" w14:textId="77777777" w:rsidR="00B52266" w:rsidRPr="00D2126A" w:rsidRDefault="000E5A86" w:rsidP="00C93C76">
      <w:pPr>
        <w:keepNext/>
        <w:numPr>
          <w:ilvl w:val="12"/>
          <w:numId w:val="0"/>
        </w:numPr>
        <w:ind w:right="-29"/>
        <w:rPr>
          <w:color w:val="000000"/>
        </w:rPr>
      </w:pPr>
      <w:r>
        <w:rPr>
          <w:color w:val="000000"/>
        </w:rPr>
        <w:t xml:space="preserve">Ak po užití </w:t>
      </w:r>
      <w:proofErr w:type="spellStart"/>
      <w:r>
        <w:rPr>
          <w:color w:val="000000"/>
        </w:rPr>
        <w:t>Revlimidu</w:t>
      </w:r>
      <w:proofErr w:type="spellEnd"/>
      <w:r>
        <w:rPr>
          <w:color w:val="000000"/>
        </w:rPr>
        <w:t xml:space="preserve"> pocítite závrat, únavu, ospalosť, </w:t>
      </w:r>
      <w:proofErr w:type="spellStart"/>
      <w:r>
        <w:rPr>
          <w:color w:val="000000"/>
        </w:rPr>
        <w:t>vertigo</w:t>
      </w:r>
      <w:proofErr w:type="spellEnd"/>
      <w:r>
        <w:rPr>
          <w:color w:val="000000"/>
        </w:rPr>
        <w:t xml:space="preserve"> (pocit točenia okolitého prostredia) alebo budete mať rozmazané videnie, neveďte vozidlá a neobsluhujte stroje.</w:t>
      </w:r>
    </w:p>
    <w:p w14:paraId="13E642ED" w14:textId="77777777" w:rsidR="00B52266" w:rsidRPr="00D2126A" w:rsidRDefault="00B52266" w:rsidP="00C93C76">
      <w:pPr>
        <w:numPr>
          <w:ilvl w:val="12"/>
          <w:numId w:val="0"/>
        </w:numPr>
        <w:ind w:right="-29"/>
        <w:rPr>
          <w:bCs/>
          <w:iCs/>
          <w:color w:val="000000"/>
        </w:rPr>
      </w:pPr>
    </w:p>
    <w:p w14:paraId="03A24B5A" w14:textId="77777777" w:rsidR="002371B7" w:rsidRPr="00D2126A" w:rsidRDefault="000E5A86" w:rsidP="00C93C76">
      <w:pPr>
        <w:keepNext/>
        <w:numPr>
          <w:ilvl w:val="12"/>
          <w:numId w:val="0"/>
        </w:numPr>
        <w:ind w:right="-28"/>
        <w:rPr>
          <w:b/>
          <w:color w:val="000000"/>
        </w:rPr>
      </w:pPr>
      <w:proofErr w:type="spellStart"/>
      <w:r>
        <w:rPr>
          <w:b/>
          <w:color w:val="000000"/>
        </w:rPr>
        <w:t>Revlimid</w:t>
      </w:r>
      <w:proofErr w:type="spellEnd"/>
      <w:r>
        <w:rPr>
          <w:b/>
          <w:color w:val="000000"/>
        </w:rPr>
        <w:t xml:space="preserve"> obsahuje laktózu</w:t>
      </w:r>
    </w:p>
    <w:p w14:paraId="04317997" w14:textId="77777777" w:rsidR="00B52266" w:rsidRPr="00D2126A" w:rsidRDefault="000E5A86" w:rsidP="00C93C76">
      <w:pPr>
        <w:numPr>
          <w:ilvl w:val="12"/>
          <w:numId w:val="0"/>
        </w:numPr>
        <w:ind w:right="-29"/>
        <w:rPr>
          <w:color w:val="000000"/>
        </w:rPr>
      </w:pPr>
      <w:proofErr w:type="spellStart"/>
      <w:r>
        <w:rPr>
          <w:color w:val="000000"/>
        </w:rPr>
        <w:t>Revlimid</w:t>
      </w:r>
      <w:proofErr w:type="spellEnd"/>
      <w:r>
        <w:rPr>
          <w:color w:val="000000"/>
        </w:rPr>
        <w:t xml:space="preserve"> obsahuje mliečny cukor laktózu. Ak vám váš lekár povedal, že neznášate niektoré cukry, kontaktujte svojho lekára pred užitím </w:t>
      </w:r>
      <w:proofErr w:type="spellStart"/>
      <w:r>
        <w:rPr>
          <w:color w:val="000000"/>
        </w:rPr>
        <w:t>Revlimidu</w:t>
      </w:r>
      <w:proofErr w:type="spellEnd"/>
      <w:r>
        <w:rPr>
          <w:color w:val="000000"/>
        </w:rPr>
        <w:t>.</w:t>
      </w:r>
    </w:p>
    <w:p w14:paraId="79124AAD" w14:textId="77777777" w:rsidR="00B52266" w:rsidRPr="00D2126A" w:rsidRDefault="00B52266" w:rsidP="00C93C76">
      <w:pPr>
        <w:numPr>
          <w:ilvl w:val="12"/>
          <w:numId w:val="0"/>
        </w:numPr>
        <w:ind w:right="-2"/>
        <w:rPr>
          <w:color w:val="000000"/>
        </w:rPr>
      </w:pPr>
    </w:p>
    <w:p w14:paraId="4DC7D139" w14:textId="77777777" w:rsidR="00B52266" w:rsidRPr="00D2126A" w:rsidRDefault="00B52266" w:rsidP="00C93C76">
      <w:pPr>
        <w:numPr>
          <w:ilvl w:val="12"/>
          <w:numId w:val="0"/>
        </w:numPr>
        <w:ind w:right="-2"/>
        <w:rPr>
          <w:color w:val="000000"/>
        </w:rPr>
      </w:pPr>
    </w:p>
    <w:p w14:paraId="05B253A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 xml:space="preserve">Ako užívať </w:t>
      </w:r>
      <w:proofErr w:type="spellStart"/>
      <w:r>
        <w:rPr>
          <w:b/>
          <w:color w:val="000000"/>
        </w:rPr>
        <w:t>Revlimid</w:t>
      </w:r>
      <w:proofErr w:type="spellEnd"/>
    </w:p>
    <w:p w14:paraId="253FB5E9" w14:textId="77777777" w:rsidR="00B52266" w:rsidRPr="00D2126A" w:rsidRDefault="00B52266" w:rsidP="00C93C76">
      <w:pPr>
        <w:keepNext/>
        <w:numPr>
          <w:ilvl w:val="12"/>
          <w:numId w:val="0"/>
        </w:numPr>
        <w:rPr>
          <w:color w:val="000000"/>
        </w:rPr>
      </w:pPr>
    </w:p>
    <w:p w14:paraId="183284BD" w14:textId="77777777" w:rsidR="00FC2303" w:rsidRPr="00D2126A" w:rsidRDefault="000E5A86" w:rsidP="00C93C76">
      <w:pPr>
        <w:keepNext/>
        <w:numPr>
          <w:ilvl w:val="12"/>
          <w:numId w:val="0"/>
        </w:numPr>
        <w:ind w:right="-2"/>
        <w:rPr>
          <w:color w:val="000000"/>
        </w:rPr>
      </w:pPr>
      <w:proofErr w:type="spellStart"/>
      <w:r>
        <w:rPr>
          <w:color w:val="000000"/>
        </w:rPr>
        <w:t>Revlimid</w:t>
      </w:r>
      <w:proofErr w:type="spellEnd"/>
      <w:r>
        <w:rPr>
          <w:color w:val="000000"/>
        </w:rPr>
        <w:t xml:space="preserve"> vám musia dať zdravotnícki pracovníci so skúsenosťami v liečbe mnohopočetného </w:t>
      </w:r>
      <w:proofErr w:type="spellStart"/>
      <w:r>
        <w:rPr>
          <w:color w:val="000000"/>
        </w:rPr>
        <w:t>myelómu</w:t>
      </w:r>
      <w:proofErr w:type="spellEnd"/>
      <w:r>
        <w:rPr>
          <w:color w:val="000000"/>
        </w:rPr>
        <w:t>, MDS, MCL alebo FL.</w:t>
      </w:r>
    </w:p>
    <w:p w14:paraId="651AF903" w14:textId="77777777" w:rsidR="00036363" w:rsidRPr="00D2126A" w:rsidRDefault="000E5A86" w:rsidP="00C93C76">
      <w:pPr>
        <w:pStyle w:val="StyleBullets"/>
      </w:pPr>
      <w:r>
        <w:t xml:space="preserve">Ak sa </w:t>
      </w:r>
      <w:proofErr w:type="spellStart"/>
      <w:r>
        <w:t>Revlimid</w:t>
      </w:r>
      <w:proofErr w:type="spellEnd"/>
      <w:r>
        <w:t xml:space="preserve"> používa na liečbu mnohopočetného </w:t>
      </w:r>
      <w:proofErr w:type="spellStart"/>
      <w:r>
        <w:t>myelómu</w:t>
      </w:r>
      <w:proofErr w:type="spellEnd"/>
      <w:r>
        <w:t xml:space="preserve"> u pacientov, ktorí nemôžu dostať transplantáciu kostnej drene alebo už podstúpili iné liečby, užíva sa s inými liekmi (pozri časť 1: „Čo je </w:t>
      </w:r>
      <w:proofErr w:type="spellStart"/>
      <w:r>
        <w:t>Revlimid</w:t>
      </w:r>
      <w:proofErr w:type="spellEnd"/>
      <w:r>
        <w:t xml:space="preserve"> a na čo sa používa“).</w:t>
      </w:r>
    </w:p>
    <w:p w14:paraId="56CFC453" w14:textId="77777777" w:rsidR="00AF5BB6" w:rsidRPr="00D2126A" w:rsidRDefault="000E5A86" w:rsidP="00477176">
      <w:pPr>
        <w:pStyle w:val="StyleBullets"/>
        <w:keepNext/>
      </w:pPr>
      <w:r>
        <w:t xml:space="preserve">Ak sa </w:t>
      </w:r>
      <w:proofErr w:type="spellStart"/>
      <w:r>
        <w:t>Revlimid</w:t>
      </w:r>
      <w:proofErr w:type="spellEnd"/>
      <w:r>
        <w:t xml:space="preserve"> používa na liečbu mnohopočetného </w:t>
      </w:r>
      <w:proofErr w:type="spellStart"/>
      <w:r>
        <w:t>myelómu</w:t>
      </w:r>
      <w:proofErr w:type="spellEnd"/>
      <w:r>
        <w:t xml:space="preserve"> u pacientov, ktorí podstúpili transplantáciu kostnej drene, alebo na liečbu pacientov s MDS alebo MCL, užíva sa samotný.</w:t>
      </w:r>
    </w:p>
    <w:p w14:paraId="7BAB94FE" w14:textId="77777777" w:rsidR="00036363" w:rsidRPr="00D2126A" w:rsidRDefault="000E5A86" w:rsidP="00C93C76">
      <w:pPr>
        <w:pStyle w:val="StyleBullets"/>
      </w:pPr>
      <w:r>
        <w:t xml:space="preserve">Ak sa </w:t>
      </w:r>
      <w:proofErr w:type="spellStart"/>
      <w:r>
        <w:t>Revlimid</w:t>
      </w:r>
      <w:proofErr w:type="spellEnd"/>
      <w:r>
        <w:t xml:space="preserve"> používa na liečbu folikulárneho lymfómu, užíva sa s iným liekom nazývaným “</w:t>
      </w:r>
      <w:proofErr w:type="spellStart"/>
      <w:r>
        <w:t>rituximab</w:t>
      </w:r>
      <w:proofErr w:type="spellEnd"/>
      <w:r>
        <w:t>”.</w:t>
      </w:r>
    </w:p>
    <w:p w14:paraId="007FC33F" w14:textId="77777777" w:rsidR="003A13F2" w:rsidRPr="00D2126A" w:rsidRDefault="003A13F2" w:rsidP="00C93C76">
      <w:pPr>
        <w:rPr>
          <w:color w:val="000000"/>
        </w:rPr>
      </w:pPr>
    </w:p>
    <w:p w14:paraId="4071FBD0" w14:textId="77777777" w:rsidR="00B52266" w:rsidRPr="00D2126A" w:rsidRDefault="000E5A86" w:rsidP="00C93C76">
      <w:pPr>
        <w:rPr>
          <w:color w:val="000000"/>
        </w:rPr>
      </w:pPr>
      <w:r>
        <w:rPr>
          <w:color w:val="000000"/>
        </w:rPr>
        <w:t xml:space="preserve">Vždy užívajte </w:t>
      </w:r>
      <w:proofErr w:type="spellStart"/>
      <w:r>
        <w:rPr>
          <w:color w:val="000000"/>
        </w:rPr>
        <w:t>Revlimid</w:t>
      </w:r>
      <w:proofErr w:type="spellEnd"/>
      <w:r>
        <w:rPr>
          <w:color w:val="000000"/>
        </w:rPr>
        <w:t xml:space="preserve"> presne tak, ako vám povedal váš lekár. Ak si nie ste niečím istý, overte si to u svojho lekára alebo lekárnika.</w:t>
      </w:r>
    </w:p>
    <w:p w14:paraId="6FD62FAE" w14:textId="77777777" w:rsidR="00B52266" w:rsidRPr="00D2126A" w:rsidRDefault="00B52266" w:rsidP="00C93C76">
      <w:pPr>
        <w:numPr>
          <w:ilvl w:val="12"/>
          <w:numId w:val="0"/>
        </w:numPr>
        <w:ind w:right="-2"/>
        <w:rPr>
          <w:color w:val="000000"/>
        </w:rPr>
      </w:pPr>
    </w:p>
    <w:p w14:paraId="06F018B5" w14:textId="77777777" w:rsidR="00B52266" w:rsidRPr="00D2126A" w:rsidRDefault="000E5A86" w:rsidP="00C93C76">
      <w:pPr>
        <w:numPr>
          <w:ilvl w:val="12"/>
          <w:numId w:val="0"/>
        </w:numPr>
        <w:ind w:right="-2"/>
      </w:pPr>
      <w:r>
        <w:t xml:space="preserve">Ak užívate </w:t>
      </w:r>
      <w:proofErr w:type="spellStart"/>
      <w:r>
        <w:t>Revlimid</w:t>
      </w:r>
      <w:proofErr w:type="spellEnd"/>
      <w:r>
        <w:t xml:space="preserve"> v kombinácii s inými liekmi, spôsob užívania a účinky týchto druhých liekov sú uvedené v ich Písomnej informácii pre používateľa.</w:t>
      </w:r>
    </w:p>
    <w:p w14:paraId="43F079D9" w14:textId="77777777" w:rsidR="003A13F2" w:rsidRPr="00D2126A" w:rsidRDefault="003A13F2" w:rsidP="00C93C76">
      <w:pPr>
        <w:pStyle w:val="Date"/>
      </w:pPr>
    </w:p>
    <w:p w14:paraId="7B7F461B" w14:textId="77777777" w:rsidR="003A13F2" w:rsidRPr="00D2126A" w:rsidRDefault="000E5A86" w:rsidP="00C93C76">
      <w:pPr>
        <w:pStyle w:val="Date"/>
        <w:keepNext/>
        <w:rPr>
          <w:b/>
        </w:rPr>
      </w:pPr>
      <w:r>
        <w:rPr>
          <w:b/>
        </w:rPr>
        <w:t>Cyklus liečby</w:t>
      </w:r>
    </w:p>
    <w:p w14:paraId="5CB17690" w14:textId="77777777" w:rsidR="00036363" w:rsidRPr="00D2126A" w:rsidRDefault="000E5A86" w:rsidP="00C93C76">
      <w:pPr>
        <w:keepNext/>
      </w:pPr>
      <w:proofErr w:type="spellStart"/>
      <w:r>
        <w:t>Revlimid</w:t>
      </w:r>
      <w:proofErr w:type="spellEnd"/>
      <w:r>
        <w:t xml:space="preserve"> sa užíva v určité dni počas 3 týždňov (21 dní).</w:t>
      </w:r>
    </w:p>
    <w:p w14:paraId="1F1E5CCA" w14:textId="77777777" w:rsidR="002D6AC4" w:rsidRPr="00D2126A" w:rsidRDefault="000E5A86" w:rsidP="00C93C76">
      <w:pPr>
        <w:pStyle w:val="StyleBullets"/>
      </w:pPr>
      <w:r>
        <w:t>Každých 21 dní sa nazýva „cyklus liečby“.</w:t>
      </w:r>
    </w:p>
    <w:p w14:paraId="6ADA6921" w14:textId="77777777" w:rsidR="002D6AC4" w:rsidRPr="00D2126A" w:rsidRDefault="000E5A86" w:rsidP="00730E0B">
      <w:pPr>
        <w:pStyle w:val="StyleBullets"/>
        <w:keepNext/>
      </w:pPr>
      <w:r>
        <w:t>V závislosti na dni v cykle budete užívať jeden alebo viac z týchto liekov. Avšak v niektorých dňoch nebudete užívať žiaden liek.</w:t>
      </w:r>
    </w:p>
    <w:p w14:paraId="57FFF639" w14:textId="77777777" w:rsidR="00036363" w:rsidRPr="00D2126A" w:rsidRDefault="000E5A86" w:rsidP="00C93C76">
      <w:pPr>
        <w:pStyle w:val="StyleBullets"/>
      </w:pPr>
      <w:r>
        <w:t>Po skončení každého 21</w:t>
      </w:r>
      <w:r>
        <w:noBreakHyphen/>
        <w:t>dňového cyklu máte začať nový „cyklus“ pre nasledujúcich 21 dní.</w:t>
      </w:r>
    </w:p>
    <w:p w14:paraId="1195BD74" w14:textId="77777777" w:rsidR="002D6AC4" w:rsidRPr="00D2126A" w:rsidRDefault="000E5A86" w:rsidP="00730E0B">
      <w:pPr>
        <w:keepNext/>
      </w:pPr>
      <w:r>
        <w:t>ALEBO</w:t>
      </w:r>
    </w:p>
    <w:p w14:paraId="3891CF53" w14:textId="77777777" w:rsidR="00036363" w:rsidRPr="00D2126A" w:rsidRDefault="000E5A86" w:rsidP="00730E0B">
      <w:pPr>
        <w:keepNext/>
      </w:pPr>
      <w:proofErr w:type="spellStart"/>
      <w:r>
        <w:t>Revlimid</w:t>
      </w:r>
      <w:proofErr w:type="spellEnd"/>
      <w:r>
        <w:t xml:space="preserve"> sa užíva v určité dni počas 4 týždňov (28 dní).</w:t>
      </w:r>
    </w:p>
    <w:p w14:paraId="4CCB883B" w14:textId="77777777" w:rsidR="003A13F2" w:rsidRPr="00D2126A" w:rsidRDefault="000E5A86" w:rsidP="00C93C76">
      <w:pPr>
        <w:pStyle w:val="StyleBullets"/>
      </w:pPr>
      <w:r>
        <w:t>Každých 28 dní sa nazýva „cyklus liečby“.</w:t>
      </w:r>
    </w:p>
    <w:p w14:paraId="37361A8C" w14:textId="77777777" w:rsidR="003A13F2" w:rsidRPr="00D2126A" w:rsidRDefault="000E5A86" w:rsidP="00F60594">
      <w:pPr>
        <w:pStyle w:val="StyleBullets"/>
        <w:keepNext/>
      </w:pPr>
      <w:r>
        <w:t>V závislosti na dni v cykle, budete užívať jeden alebo viac z týchto liekov. Avšak, v niektorých dňoch nebudete užívať žiaden liek.</w:t>
      </w:r>
    </w:p>
    <w:p w14:paraId="31A541E7" w14:textId="77777777" w:rsidR="00036363" w:rsidRPr="00D2126A" w:rsidRDefault="000E5A86" w:rsidP="00C93C76">
      <w:pPr>
        <w:pStyle w:val="StyleBullets"/>
      </w:pPr>
      <w:r>
        <w:t>Po skončení každého 28</w:t>
      </w:r>
      <w:r>
        <w:noBreakHyphen/>
        <w:t>dňového cyklu máte začať nový „cyklus“ pre nasledujúcich 28 dní.</w:t>
      </w:r>
    </w:p>
    <w:p w14:paraId="2BDE1AFA" w14:textId="77777777" w:rsidR="003A13F2" w:rsidRPr="00D2126A" w:rsidRDefault="003A13F2" w:rsidP="00C93C76">
      <w:pPr>
        <w:pStyle w:val="Date"/>
      </w:pPr>
    </w:p>
    <w:p w14:paraId="02BDBD6B" w14:textId="77777777" w:rsidR="003A13F2" w:rsidRPr="00D2126A" w:rsidRDefault="000E5A86" w:rsidP="00730E0B">
      <w:pPr>
        <w:keepNext/>
        <w:numPr>
          <w:ilvl w:val="12"/>
          <w:numId w:val="0"/>
        </w:numPr>
        <w:ind w:right="-2"/>
        <w:rPr>
          <w:b/>
        </w:rPr>
      </w:pPr>
      <w:r>
        <w:rPr>
          <w:b/>
        </w:rPr>
        <w:t xml:space="preserve">Koľko </w:t>
      </w:r>
      <w:proofErr w:type="spellStart"/>
      <w:r>
        <w:rPr>
          <w:b/>
        </w:rPr>
        <w:t>Revlimidu</w:t>
      </w:r>
      <w:proofErr w:type="spellEnd"/>
      <w:r>
        <w:rPr>
          <w:b/>
        </w:rPr>
        <w:t xml:space="preserve"> máte užívať</w:t>
      </w:r>
    </w:p>
    <w:p w14:paraId="4418681F" w14:textId="77777777" w:rsidR="003A13F2" w:rsidRPr="00D2126A" w:rsidRDefault="000E5A86" w:rsidP="00730E0B">
      <w:pPr>
        <w:keepNext/>
        <w:ind w:right="-2"/>
      </w:pPr>
      <w:r>
        <w:t>Pred začatím liečby vám váš lekár povie:</w:t>
      </w:r>
    </w:p>
    <w:p w14:paraId="775F3438" w14:textId="77777777" w:rsidR="003A13F2" w:rsidRPr="00D2126A" w:rsidRDefault="000E5A86" w:rsidP="00C93C76">
      <w:pPr>
        <w:pStyle w:val="StyleBullets"/>
      </w:pPr>
      <w:r>
        <w:t xml:space="preserve">Koľko </w:t>
      </w:r>
      <w:proofErr w:type="spellStart"/>
      <w:r>
        <w:t>Revlimidu</w:t>
      </w:r>
      <w:proofErr w:type="spellEnd"/>
      <w:r>
        <w:t xml:space="preserve"> máte užívať</w:t>
      </w:r>
    </w:p>
    <w:p w14:paraId="1A6339B6" w14:textId="77777777" w:rsidR="003A13F2" w:rsidRPr="00D2126A" w:rsidRDefault="000E5A86" w:rsidP="00F60594">
      <w:pPr>
        <w:pStyle w:val="StyleBullets"/>
        <w:keepNext/>
      </w:pPr>
      <w:r>
        <w:lastRenderedPageBreak/>
        <w:t xml:space="preserve">Koľko ďalších liekov, ktoré sa užívajú v kombinácii s liekom </w:t>
      </w:r>
      <w:proofErr w:type="spellStart"/>
      <w:r>
        <w:t>Revlimid</w:t>
      </w:r>
      <w:proofErr w:type="spellEnd"/>
      <w:r>
        <w:t>, máte užívať, ak vôbec nejaké</w:t>
      </w:r>
    </w:p>
    <w:p w14:paraId="6BA9CE36" w14:textId="77777777" w:rsidR="003A13F2" w:rsidRPr="00D2126A" w:rsidRDefault="000E5A86" w:rsidP="00C93C76">
      <w:pPr>
        <w:pStyle w:val="StyleBullets"/>
      </w:pPr>
      <w:r>
        <w:t>V ktorý deň cyklu užívať aký liek</w:t>
      </w:r>
    </w:p>
    <w:p w14:paraId="6C58D850" w14:textId="77777777" w:rsidR="005C7881" w:rsidRPr="00D2126A" w:rsidRDefault="005C7881" w:rsidP="00C93C76">
      <w:pPr>
        <w:pStyle w:val="Date"/>
        <w:rPr>
          <w:color w:val="000000"/>
        </w:rPr>
      </w:pPr>
    </w:p>
    <w:p w14:paraId="276F6814" w14:textId="77777777" w:rsidR="00B52266" w:rsidRPr="00D2126A" w:rsidRDefault="000E5A86" w:rsidP="00730E0B">
      <w:pPr>
        <w:keepNext/>
        <w:numPr>
          <w:ilvl w:val="12"/>
          <w:numId w:val="0"/>
        </w:numPr>
        <w:ind w:right="-2"/>
        <w:rPr>
          <w:b/>
          <w:color w:val="000000"/>
        </w:rPr>
      </w:pPr>
      <w:r>
        <w:rPr>
          <w:b/>
          <w:color w:val="000000"/>
        </w:rPr>
        <w:t xml:space="preserve">Ako a kedy užívať </w:t>
      </w:r>
      <w:proofErr w:type="spellStart"/>
      <w:r>
        <w:rPr>
          <w:b/>
          <w:color w:val="000000"/>
        </w:rPr>
        <w:t>Revlimid</w:t>
      </w:r>
      <w:proofErr w:type="spellEnd"/>
    </w:p>
    <w:p w14:paraId="77F89A35" w14:textId="77777777" w:rsidR="00036363" w:rsidRPr="00D2126A" w:rsidRDefault="000E5A86" w:rsidP="00C93C76">
      <w:pPr>
        <w:pStyle w:val="StyleBullets"/>
      </w:pPr>
      <w:r>
        <w:t>Kapsuly sa prehĺtajú celé a najlepšie je ich zapiť vodou.</w:t>
      </w:r>
    </w:p>
    <w:p w14:paraId="1740E662" w14:textId="77777777" w:rsidR="003A13F2" w:rsidRPr="00D2126A" w:rsidRDefault="000E5A86" w:rsidP="00C93C76">
      <w:pPr>
        <w:pStyle w:val="StyleBullets"/>
      </w:pPr>
      <w:r>
        <w:t xml:space="preserve">Kapsuly nerozlamujte, neotvárajte a nerozhrýzajte. Ak sa prášok z prasknutej kapsuly </w:t>
      </w:r>
      <w:proofErr w:type="spellStart"/>
      <w:r>
        <w:t>Revlimidu</w:t>
      </w:r>
      <w:proofErr w:type="spellEnd"/>
      <w:r>
        <w:t xml:space="preserve"> dostane do kontaktu s kožou, kožu okamžite a dôkladne umyte mydlom a vodou.</w:t>
      </w:r>
    </w:p>
    <w:p w14:paraId="2FD2EC49" w14:textId="77777777" w:rsidR="002066FF" w:rsidRPr="00D2126A" w:rsidRDefault="000E5A86" w:rsidP="00C93C76">
      <w:pPr>
        <w:pStyle w:val="StyleBullets"/>
      </w:pPr>
      <w:r>
        <w:t>Zdravotnícki pracovníci, ošetrujúci personál a rodinní príslušníci majú pri narábaní s </w:t>
      </w:r>
      <w:proofErr w:type="spellStart"/>
      <w:r>
        <w:t>blistrom</w:t>
      </w:r>
      <w:proofErr w:type="spellEnd"/>
      <w:r>
        <w:t xml:space="preserve"> alebo kapsulou používať jednorazové rukavice. Následne sa rukavice opatrne odstránia, aby sa zabránilo kontaktu s kožou, uložia sa do uzatvárateľného plastového polyetylénového vrecka a zlikvidujú sa v súlade s národnými požiadavkami. Ruky sa následne dôkladne umyjú vodou a mydlom. Ženy, ktoré sú tehotné alebo majú podozrenie, že by mohli byť tehotné, nesmú s </w:t>
      </w:r>
      <w:proofErr w:type="spellStart"/>
      <w:r>
        <w:t>blistrom</w:t>
      </w:r>
      <w:proofErr w:type="spellEnd"/>
      <w:r>
        <w:t xml:space="preserve"> alebo s kapsulou narábať.</w:t>
      </w:r>
    </w:p>
    <w:p w14:paraId="49BF6637" w14:textId="77777777" w:rsidR="00B52266" w:rsidRPr="00D2126A" w:rsidRDefault="000E5A86" w:rsidP="00F60594">
      <w:pPr>
        <w:pStyle w:val="StyleBullets"/>
        <w:keepNext/>
      </w:pPr>
      <w:r>
        <w:t>Kapsuly môžete užívať buď s jedlom alebo bez jedla.</w:t>
      </w:r>
    </w:p>
    <w:p w14:paraId="4EC12093" w14:textId="77777777" w:rsidR="00B52266" w:rsidRPr="00D2126A" w:rsidRDefault="000E5A86" w:rsidP="00C93C76">
      <w:pPr>
        <w:pStyle w:val="StyleBullets"/>
      </w:pPr>
      <w:proofErr w:type="spellStart"/>
      <w:r>
        <w:t>Revlimid</w:t>
      </w:r>
      <w:proofErr w:type="spellEnd"/>
      <w:r>
        <w:t xml:space="preserve"> máte užívať v plánované dni v približne rovnakom čase.</w:t>
      </w:r>
    </w:p>
    <w:p w14:paraId="620B8403" w14:textId="77777777" w:rsidR="00B52266" w:rsidRPr="00D2126A" w:rsidRDefault="00B52266" w:rsidP="00C93C76">
      <w:pPr>
        <w:numPr>
          <w:ilvl w:val="12"/>
          <w:numId w:val="0"/>
        </w:numPr>
        <w:ind w:right="-2"/>
        <w:rPr>
          <w:color w:val="000000"/>
        </w:rPr>
      </w:pPr>
    </w:p>
    <w:p w14:paraId="6ED45468" w14:textId="77777777" w:rsidR="00C85FB9" w:rsidRPr="00D2126A" w:rsidRDefault="000E5A86" w:rsidP="00730E0B">
      <w:pPr>
        <w:pStyle w:val="Date"/>
        <w:keepNext/>
        <w:shd w:val="clear" w:color="auto" w:fill="FFFFFF"/>
        <w:rPr>
          <w:b/>
        </w:rPr>
      </w:pPr>
      <w:r>
        <w:rPr>
          <w:b/>
        </w:rPr>
        <w:t>Užívanie tohto lieku</w:t>
      </w:r>
    </w:p>
    <w:p w14:paraId="62B71A82" w14:textId="77777777" w:rsidR="00C85FB9" w:rsidRPr="00D2126A" w:rsidRDefault="000E5A86" w:rsidP="00730E0B">
      <w:pPr>
        <w:keepNext/>
      </w:pPr>
      <w:r>
        <w:t>Pri vyberaní kapsuly z </w:t>
      </w:r>
      <w:proofErr w:type="spellStart"/>
      <w:r>
        <w:t>blistra</w:t>
      </w:r>
      <w:proofErr w:type="spellEnd"/>
      <w:r>
        <w:t>:</w:t>
      </w:r>
    </w:p>
    <w:p w14:paraId="2580C977" w14:textId="77777777" w:rsidR="00C85FB9" w:rsidRPr="00D2126A" w:rsidRDefault="000E5A86" w:rsidP="00F60594">
      <w:pPr>
        <w:pStyle w:val="StyleBullets"/>
        <w:keepNext/>
      </w:pPr>
      <w:r>
        <w:t>zatlačte len na jednu stranu kapsuly a tým ju pretlačte cez fóliu,</w:t>
      </w:r>
    </w:p>
    <w:p w14:paraId="58BDA4B5" w14:textId="77777777" w:rsidR="00540730" w:rsidRPr="00D2126A" w:rsidRDefault="000E5A86" w:rsidP="00C93C76">
      <w:pPr>
        <w:pStyle w:val="StyleBullets"/>
      </w:pPr>
      <w:r>
        <w:t>nepokúšajte sa tlačiť na stred kapsuly, tým by ste ju mohli rozlomiť.</w:t>
      </w:r>
    </w:p>
    <w:p w14:paraId="7E64A2B8" w14:textId="77777777" w:rsidR="002869C5" w:rsidRPr="00D2126A" w:rsidRDefault="002869C5" w:rsidP="00C93C76">
      <w:pPr>
        <w:pStyle w:val="Date"/>
      </w:pPr>
    </w:p>
    <w:p w14:paraId="75C36D6B" w14:textId="77777777" w:rsidR="002869C5" w:rsidRPr="00D2126A" w:rsidRDefault="00E335DB" w:rsidP="00C93C76">
      <w:pPr>
        <w:pStyle w:val="Date"/>
      </w:pPr>
      <w:r>
        <w:rPr>
          <w:noProof/>
        </w:rPr>
        <w:pict w14:anchorId="0E3FD0F0">
          <v:shape id="Picture 5" o:spid="_x0000_i1027" type="#_x0000_t75" style="width:234pt;height:141pt;visibility:visible">
            <v:imagedata r:id="rId15" o:title=""/>
          </v:shape>
        </w:pict>
      </w:r>
    </w:p>
    <w:p w14:paraId="65499662" w14:textId="77777777" w:rsidR="006F7923" w:rsidRPr="00D2126A" w:rsidRDefault="006F7923" w:rsidP="00C93C76">
      <w:pPr>
        <w:numPr>
          <w:ilvl w:val="12"/>
          <w:numId w:val="0"/>
        </w:numPr>
        <w:ind w:right="-2"/>
      </w:pPr>
    </w:p>
    <w:p w14:paraId="531B18D3" w14:textId="77777777" w:rsidR="00B52266" w:rsidRPr="00D2126A" w:rsidRDefault="000E5A86" w:rsidP="00730E0B">
      <w:pPr>
        <w:keepNext/>
        <w:numPr>
          <w:ilvl w:val="12"/>
          <w:numId w:val="0"/>
        </w:numPr>
        <w:rPr>
          <w:b/>
          <w:color w:val="000000"/>
        </w:rPr>
      </w:pPr>
      <w:r>
        <w:rPr>
          <w:b/>
          <w:color w:val="000000"/>
        </w:rPr>
        <w:t xml:space="preserve">Trvanie liečby </w:t>
      </w:r>
      <w:proofErr w:type="spellStart"/>
      <w:r>
        <w:rPr>
          <w:b/>
          <w:color w:val="000000"/>
        </w:rPr>
        <w:t>Revlimidom</w:t>
      </w:r>
      <w:proofErr w:type="spellEnd"/>
    </w:p>
    <w:p w14:paraId="51942DB8" w14:textId="77777777" w:rsidR="00B52266" w:rsidRPr="00D2126A" w:rsidRDefault="000E5A86" w:rsidP="00C93C76">
      <w:pPr>
        <w:numPr>
          <w:ilvl w:val="12"/>
          <w:numId w:val="0"/>
        </w:numPr>
        <w:ind w:right="-2"/>
        <w:rPr>
          <w:color w:val="000000"/>
        </w:rPr>
      </w:pPr>
      <w:proofErr w:type="spellStart"/>
      <w:r>
        <w:rPr>
          <w:color w:val="000000"/>
        </w:rPr>
        <w:t>Revlimid</w:t>
      </w:r>
      <w:proofErr w:type="spellEnd"/>
      <w:r>
        <w:rPr>
          <w:color w:val="000000"/>
        </w:rPr>
        <w:t xml:space="preserve"> sa užíva v liečebných cykloch, z ktorých každý trvá 21 alebo 28 dní (pozri vyššie „Liečebný cyklus“). V liečebných cykloch máte pokračovať, kým vám lekár nepovie, aby ste prestali.</w:t>
      </w:r>
    </w:p>
    <w:p w14:paraId="3CAAC83B" w14:textId="77777777" w:rsidR="00B52266" w:rsidRPr="00D2126A" w:rsidRDefault="00B52266" w:rsidP="00C93C76">
      <w:pPr>
        <w:numPr>
          <w:ilvl w:val="12"/>
          <w:numId w:val="0"/>
        </w:numPr>
        <w:ind w:right="-2"/>
        <w:rPr>
          <w:color w:val="000000"/>
        </w:rPr>
      </w:pPr>
    </w:p>
    <w:p w14:paraId="7ED057D8" w14:textId="77777777" w:rsidR="00B52266" w:rsidRPr="00D2126A" w:rsidRDefault="000E5A86" w:rsidP="00730E0B">
      <w:pPr>
        <w:keepNext/>
        <w:numPr>
          <w:ilvl w:val="12"/>
          <w:numId w:val="0"/>
        </w:numPr>
        <w:ind w:right="-2"/>
        <w:rPr>
          <w:b/>
          <w:color w:val="000000"/>
        </w:rPr>
      </w:pPr>
      <w:r>
        <w:rPr>
          <w:b/>
          <w:color w:val="000000"/>
        </w:rPr>
        <w:t xml:space="preserve">Ak užijete viac </w:t>
      </w:r>
      <w:proofErr w:type="spellStart"/>
      <w:r>
        <w:rPr>
          <w:b/>
          <w:color w:val="000000"/>
        </w:rPr>
        <w:t>Revlimidu</w:t>
      </w:r>
      <w:proofErr w:type="spellEnd"/>
      <w:r>
        <w:rPr>
          <w:b/>
          <w:color w:val="000000"/>
        </w:rPr>
        <w:t>, ako máte</w:t>
      </w:r>
    </w:p>
    <w:p w14:paraId="19C70690" w14:textId="77777777" w:rsidR="00B52266" w:rsidRPr="00D2126A" w:rsidRDefault="000E5A86" w:rsidP="00C93C76">
      <w:pPr>
        <w:numPr>
          <w:ilvl w:val="12"/>
          <w:numId w:val="0"/>
        </w:numPr>
        <w:ind w:right="-2"/>
        <w:rPr>
          <w:bCs/>
          <w:color w:val="000000"/>
        </w:rPr>
      </w:pPr>
      <w:r>
        <w:rPr>
          <w:color w:val="000000"/>
        </w:rPr>
        <w:t xml:space="preserve">Ak užijete viac </w:t>
      </w:r>
      <w:proofErr w:type="spellStart"/>
      <w:r>
        <w:rPr>
          <w:color w:val="000000"/>
        </w:rPr>
        <w:t>Revlimidu</w:t>
      </w:r>
      <w:proofErr w:type="spellEnd"/>
      <w:r>
        <w:rPr>
          <w:color w:val="000000"/>
        </w:rPr>
        <w:t xml:space="preserve"> ako vám predpísali, okamžite to povedzte svojmu lekárovi.</w:t>
      </w:r>
    </w:p>
    <w:p w14:paraId="035376FE" w14:textId="77777777" w:rsidR="00B52266" w:rsidRPr="00D2126A" w:rsidRDefault="00B52266" w:rsidP="00C93C76">
      <w:pPr>
        <w:numPr>
          <w:ilvl w:val="12"/>
          <w:numId w:val="0"/>
        </w:numPr>
        <w:ind w:right="-2"/>
        <w:rPr>
          <w:color w:val="000000"/>
        </w:rPr>
      </w:pPr>
    </w:p>
    <w:p w14:paraId="340895FD" w14:textId="77777777" w:rsidR="00B52266" w:rsidRPr="00D2126A" w:rsidRDefault="000E5A86" w:rsidP="00730E0B">
      <w:pPr>
        <w:keepNext/>
        <w:numPr>
          <w:ilvl w:val="12"/>
          <w:numId w:val="0"/>
        </w:numPr>
        <w:ind w:right="-2"/>
        <w:rPr>
          <w:color w:val="000000"/>
        </w:rPr>
      </w:pPr>
      <w:r>
        <w:rPr>
          <w:b/>
          <w:color w:val="000000"/>
        </w:rPr>
        <w:t xml:space="preserve">Ak zabudnete užiť </w:t>
      </w:r>
      <w:proofErr w:type="spellStart"/>
      <w:r>
        <w:rPr>
          <w:b/>
          <w:color w:val="000000"/>
        </w:rPr>
        <w:t>Revlimid</w:t>
      </w:r>
      <w:proofErr w:type="spellEnd"/>
    </w:p>
    <w:p w14:paraId="486EC8BA" w14:textId="77777777" w:rsidR="00B52266" w:rsidRPr="00D2126A" w:rsidRDefault="000E5A86" w:rsidP="00730E0B">
      <w:pPr>
        <w:keepNext/>
        <w:numPr>
          <w:ilvl w:val="12"/>
          <w:numId w:val="0"/>
        </w:numPr>
        <w:ind w:right="-2"/>
        <w:rPr>
          <w:color w:val="000000"/>
        </w:rPr>
      </w:pPr>
      <w:r>
        <w:rPr>
          <w:color w:val="000000"/>
        </w:rPr>
        <w:t xml:space="preserve">Ak zabudnete užiť </w:t>
      </w:r>
      <w:proofErr w:type="spellStart"/>
      <w:r>
        <w:rPr>
          <w:color w:val="000000"/>
        </w:rPr>
        <w:t>Revlimid</w:t>
      </w:r>
      <w:proofErr w:type="spellEnd"/>
      <w:r>
        <w:rPr>
          <w:color w:val="000000"/>
        </w:rPr>
        <w:t xml:space="preserve"> v obvyklom čase a</w:t>
      </w:r>
    </w:p>
    <w:p w14:paraId="5D1772CB" w14:textId="77777777" w:rsidR="00B52266" w:rsidRPr="00D2126A" w:rsidRDefault="000E5A86" w:rsidP="00730E0B">
      <w:pPr>
        <w:pStyle w:val="StyleBullets"/>
        <w:keepNext/>
      </w:pPr>
      <w:r>
        <w:t>uplynulo menej ako 12 hodín: okamžite užite kapsulu.</w:t>
      </w:r>
    </w:p>
    <w:p w14:paraId="679BACD0" w14:textId="77777777" w:rsidR="00B52266" w:rsidRPr="00D2126A" w:rsidRDefault="000E5A86" w:rsidP="00C93C76">
      <w:pPr>
        <w:pStyle w:val="StyleBullets"/>
      </w:pPr>
      <w:r>
        <w:t>uplynulo viac ako 12 hodín: kapsulu neužívajte. Užite ďalšiu kapsulu v obvyklom čase nasledujúci deň.</w:t>
      </w:r>
    </w:p>
    <w:p w14:paraId="5A4183F3" w14:textId="77777777" w:rsidR="00B52266" w:rsidRPr="00D2126A" w:rsidRDefault="00B52266" w:rsidP="00C93C76">
      <w:pPr>
        <w:numPr>
          <w:ilvl w:val="12"/>
          <w:numId w:val="0"/>
        </w:numPr>
        <w:ind w:right="-2"/>
        <w:rPr>
          <w:color w:val="000000"/>
        </w:rPr>
      </w:pPr>
    </w:p>
    <w:p w14:paraId="1E6FD9B2" w14:textId="77777777" w:rsidR="00B52266" w:rsidRPr="00D2126A" w:rsidRDefault="000E5A86" w:rsidP="00C93C76">
      <w:pPr>
        <w:numPr>
          <w:ilvl w:val="12"/>
          <w:numId w:val="0"/>
        </w:numPr>
        <w:ind w:right="-2"/>
        <w:rPr>
          <w:color w:val="000000"/>
        </w:rPr>
      </w:pPr>
      <w:r>
        <w:rPr>
          <w:color w:val="000000"/>
        </w:rPr>
        <w:t>Ak máte akékoľvek ďalšie otázky týkajúce sa použitia tohto lieku, opýtajte sa svojho lekára alebo lekárnika.</w:t>
      </w:r>
    </w:p>
    <w:p w14:paraId="43FF4207" w14:textId="77777777" w:rsidR="00B52266" w:rsidRPr="00D2126A" w:rsidRDefault="00B52266" w:rsidP="00C93C76">
      <w:pPr>
        <w:numPr>
          <w:ilvl w:val="12"/>
          <w:numId w:val="0"/>
        </w:numPr>
        <w:ind w:right="-2"/>
        <w:rPr>
          <w:color w:val="000000"/>
        </w:rPr>
      </w:pPr>
    </w:p>
    <w:p w14:paraId="3294E182" w14:textId="77777777" w:rsidR="00B52266" w:rsidRPr="00D2126A" w:rsidRDefault="00B52266" w:rsidP="00C93C76">
      <w:pPr>
        <w:numPr>
          <w:ilvl w:val="12"/>
          <w:numId w:val="0"/>
        </w:numPr>
        <w:ind w:right="-2"/>
        <w:rPr>
          <w:color w:val="000000"/>
        </w:rPr>
      </w:pPr>
    </w:p>
    <w:p w14:paraId="149BFF56"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Možné vedľajšie účinky</w:t>
      </w:r>
    </w:p>
    <w:p w14:paraId="3F9F482E" w14:textId="77777777" w:rsidR="00A33BC0" w:rsidRPr="00D2126A" w:rsidRDefault="00A33BC0" w:rsidP="00730E0B">
      <w:pPr>
        <w:keepNext/>
        <w:numPr>
          <w:ilvl w:val="12"/>
          <w:numId w:val="0"/>
        </w:numPr>
        <w:ind w:right="-29"/>
        <w:rPr>
          <w:color w:val="000000"/>
        </w:rPr>
      </w:pPr>
    </w:p>
    <w:p w14:paraId="5CA0E08E" w14:textId="77777777" w:rsidR="00036363" w:rsidRPr="00D2126A" w:rsidRDefault="000E5A86" w:rsidP="00C93C76">
      <w:pPr>
        <w:numPr>
          <w:ilvl w:val="12"/>
          <w:numId w:val="0"/>
        </w:numPr>
        <w:ind w:right="-2"/>
        <w:rPr>
          <w:color w:val="000000"/>
        </w:rPr>
      </w:pPr>
      <w:r>
        <w:rPr>
          <w:color w:val="000000"/>
        </w:rPr>
        <w:t xml:space="preserve">Tak ako všetky lieky, aj </w:t>
      </w:r>
      <w:proofErr w:type="spellStart"/>
      <w:r>
        <w:rPr>
          <w:color w:val="000000"/>
        </w:rPr>
        <w:t>Revlimid</w:t>
      </w:r>
      <w:proofErr w:type="spellEnd"/>
      <w:r>
        <w:rPr>
          <w:color w:val="000000"/>
        </w:rPr>
        <w:t xml:space="preserve"> môže spôsobovať vedľajšie účinky, hoci sa neprejavia u každého.</w:t>
      </w:r>
    </w:p>
    <w:p w14:paraId="22D38B3E" w14:textId="77777777" w:rsidR="00A33BC0" w:rsidRPr="00D2126A" w:rsidRDefault="00A33BC0" w:rsidP="00C93C76">
      <w:pPr>
        <w:numPr>
          <w:ilvl w:val="12"/>
          <w:numId w:val="0"/>
        </w:numPr>
        <w:ind w:right="-2"/>
        <w:rPr>
          <w:b/>
          <w:color w:val="000000"/>
        </w:rPr>
      </w:pPr>
    </w:p>
    <w:p w14:paraId="28919354" w14:textId="77777777" w:rsidR="00802054" w:rsidRPr="00D2126A" w:rsidRDefault="000E5A86" w:rsidP="00730E0B">
      <w:pPr>
        <w:keepNext/>
        <w:numPr>
          <w:ilvl w:val="12"/>
          <w:numId w:val="0"/>
        </w:numPr>
        <w:ind w:right="-2"/>
        <w:rPr>
          <w:b/>
          <w:color w:val="000000"/>
        </w:rPr>
      </w:pPr>
      <w:r>
        <w:rPr>
          <w:b/>
          <w:color w:val="000000"/>
        </w:rPr>
        <w:lastRenderedPageBreak/>
        <w:t xml:space="preserve">Prestaňte užívať </w:t>
      </w:r>
      <w:proofErr w:type="spellStart"/>
      <w:r>
        <w:rPr>
          <w:b/>
          <w:color w:val="000000"/>
        </w:rPr>
        <w:t>Revlimid</w:t>
      </w:r>
      <w:proofErr w:type="spellEnd"/>
      <w:r>
        <w:rPr>
          <w:b/>
          <w:color w:val="000000"/>
        </w:rPr>
        <w:t xml:space="preserve"> a okamžite navštívte lekára, ak spozorujete nasledovné závažné vedľajšie účinky – je možné, že budete potrebovať neodkladnú zdravotnú starostlivosť:</w:t>
      </w:r>
    </w:p>
    <w:p w14:paraId="73CDD421" w14:textId="77777777" w:rsidR="00802054" w:rsidRPr="00D2126A" w:rsidRDefault="000E5A86" w:rsidP="00C93C76">
      <w:pPr>
        <w:pStyle w:val="StyleBullets"/>
      </w:pPr>
      <w:r>
        <w:t xml:space="preserve">Žihľavka, vyrážky, opuch očí, úst alebo tváre, ťažkosti s dýchaním alebo svrbenie, ktoré môžu byť príznakmi závažných alergických reakcií nazývaných </w:t>
      </w:r>
      <w:proofErr w:type="spellStart"/>
      <w:r>
        <w:t>angioedém</w:t>
      </w:r>
      <w:proofErr w:type="spellEnd"/>
      <w:r>
        <w:t xml:space="preserve"> a </w:t>
      </w:r>
      <w:proofErr w:type="spellStart"/>
      <w:r>
        <w:t>anafylaktická</w:t>
      </w:r>
      <w:proofErr w:type="spellEnd"/>
      <w:r>
        <w:t xml:space="preserve"> reakcia.</w:t>
      </w:r>
    </w:p>
    <w:p w14:paraId="3A4FF54B" w14:textId="77777777" w:rsidR="00802054" w:rsidRPr="00D2126A" w:rsidRDefault="000E5A86" w:rsidP="00730E0B">
      <w:pPr>
        <w:pStyle w:val="StyleBullets"/>
        <w:keepNext/>
      </w:pPr>
      <w:r>
        <w:t>Závažná alergická reakcia, ktorá môže začať ako vyrážka v jednej oblasti a rozšíriť sa po celom tele s rozsiahlym úbytkom kože (</w:t>
      </w:r>
      <w:proofErr w:type="spellStart"/>
      <w:r>
        <w:t>Stevensov-Johnsonov</w:t>
      </w:r>
      <w:proofErr w:type="spellEnd"/>
      <w:r>
        <w:t xml:space="preserve"> syndróm a/alebo toxická epidermálna </w:t>
      </w:r>
      <w:proofErr w:type="spellStart"/>
      <w:r>
        <w:t>nekrolýza</w:t>
      </w:r>
      <w:proofErr w:type="spellEnd"/>
      <w:r>
        <w:t>).</w:t>
      </w:r>
    </w:p>
    <w:p w14:paraId="2882091A" w14:textId="77777777" w:rsidR="00802054" w:rsidRPr="00D2126A" w:rsidRDefault="000E5A86" w:rsidP="00C93C76">
      <w:pPr>
        <w:pStyle w:val="StyleBullets"/>
      </w:pPr>
      <w:r>
        <w:t>Rozšírený výsev, vysoká telesná teplota, zvýšenie hodnôt pečeňových enzýmov, abnormálny nález v krvi (</w:t>
      </w:r>
      <w:proofErr w:type="spellStart"/>
      <w:r>
        <w:t>eozinofília</w:t>
      </w:r>
      <w:proofErr w:type="spellEnd"/>
      <w:r>
        <w:t>), zväčšené lymfatické uzliny a postihnutie iných orgánov (Lieková reakcia s </w:t>
      </w:r>
      <w:proofErr w:type="spellStart"/>
      <w:r>
        <w:t>eozinofíliou</w:t>
      </w:r>
      <w:proofErr w:type="spellEnd"/>
      <w:r>
        <w:t xml:space="preserve"> a systémovými príznakmi tiež známa ako DRESS alebo syndróm precitlivenosti na liek). Pozri tiež časť 2.</w:t>
      </w:r>
    </w:p>
    <w:p w14:paraId="1FA3EF88" w14:textId="77777777" w:rsidR="00802054" w:rsidRPr="00D2126A" w:rsidRDefault="00802054" w:rsidP="00C93C76">
      <w:pPr>
        <w:pStyle w:val="Date"/>
      </w:pPr>
    </w:p>
    <w:p w14:paraId="6F28FA03" w14:textId="77777777" w:rsidR="002066FF" w:rsidRPr="00D2126A" w:rsidRDefault="000E5A86" w:rsidP="00730E0B">
      <w:pPr>
        <w:pStyle w:val="Date"/>
        <w:keepNext/>
      </w:pPr>
      <w:r>
        <w:rPr>
          <w:b/>
        </w:rPr>
        <w:t>Okamžite oznámte svojmu lekárovi, ak sa u vás vyskytnú nasledovné závažné vedľajšie účinky:</w:t>
      </w:r>
    </w:p>
    <w:p w14:paraId="120C3B7B" w14:textId="77777777" w:rsidR="00B52266" w:rsidRPr="00D2126A" w:rsidRDefault="000E5A86" w:rsidP="00C93C76">
      <w:pPr>
        <w:pStyle w:val="StyleBullets"/>
      </w:pPr>
      <w:r>
        <w:t>Horúčka, triaška, bolesť hrdla, kašeľ, vredy v ústach alebo akékoľvek iné príznaky infekcie vrátane prejavov v krvi, (sepsa),</w:t>
      </w:r>
    </w:p>
    <w:p w14:paraId="7A5290DB" w14:textId="77777777" w:rsidR="00B52266" w:rsidRPr="00D2126A" w:rsidRDefault="000E5A86" w:rsidP="00C93C76">
      <w:pPr>
        <w:pStyle w:val="StyleBullets"/>
      </w:pPr>
      <w:r>
        <w:t>Krvácanie alebo podliatiny bez predošlého zranenia,</w:t>
      </w:r>
    </w:p>
    <w:p w14:paraId="4C8C2415" w14:textId="77777777" w:rsidR="00B52266" w:rsidRPr="00D2126A" w:rsidRDefault="000E5A86" w:rsidP="00C93C76">
      <w:pPr>
        <w:pStyle w:val="StyleBullets"/>
      </w:pPr>
      <w:r>
        <w:t>Bolesť na hrudi alebo bolesť nôh,</w:t>
      </w:r>
    </w:p>
    <w:p w14:paraId="375123A7" w14:textId="77777777" w:rsidR="005E275F" w:rsidRPr="00D2126A" w:rsidRDefault="000E5A86" w:rsidP="00730E0B">
      <w:pPr>
        <w:pStyle w:val="StyleBullets"/>
        <w:keepNext/>
      </w:pPr>
      <w:r>
        <w:t>Dýchavičnosť</w:t>
      </w:r>
    </w:p>
    <w:p w14:paraId="3ED19855" w14:textId="77777777" w:rsidR="00036363" w:rsidRPr="00D2126A" w:rsidRDefault="000E5A86" w:rsidP="00C93C76">
      <w:pPr>
        <w:pStyle w:val="StyleBullets"/>
      </w:pPr>
      <w:r>
        <w:t>Bolesti v kostiach, svalová slabosť, zmätenosť alebo únava, ktoré môžu byť spôsobené vysokou hladinou vápnika v krvi.</w:t>
      </w:r>
    </w:p>
    <w:p w14:paraId="09CDC67B" w14:textId="77777777" w:rsidR="00B52266" w:rsidRPr="00D2126A" w:rsidRDefault="00B52266" w:rsidP="00C93C76">
      <w:pPr>
        <w:ind w:right="-2"/>
        <w:rPr>
          <w:color w:val="000000"/>
        </w:rPr>
      </w:pPr>
    </w:p>
    <w:p w14:paraId="364408BE" w14:textId="77777777" w:rsidR="00036363" w:rsidRPr="00D2126A" w:rsidRDefault="000E5A86" w:rsidP="00C93C76">
      <w:pPr>
        <w:numPr>
          <w:ilvl w:val="12"/>
          <w:numId w:val="0"/>
        </w:numPr>
        <w:ind w:right="-2"/>
        <w:rPr>
          <w:color w:val="000000"/>
        </w:rPr>
      </w:pPr>
      <w:proofErr w:type="spellStart"/>
      <w:r>
        <w:rPr>
          <w:color w:val="000000"/>
        </w:rPr>
        <w:t>Revlimid</w:t>
      </w:r>
      <w:proofErr w:type="spellEnd"/>
      <w:r>
        <w:rPr>
          <w:color w:val="000000"/>
        </w:rPr>
        <w:t xml:space="preserve"> môže znížiť počet bielych krviniek, ktoré bojujú proti infekcii a tiež počet krviniek, ktoré pomáhajú zrážať krv (krvné doštičky), čo môže viesť k problémom s krvácaním, ako je krvácanie z nosa alebo podliatiny.</w:t>
      </w:r>
    </w:p>
    <w:p w14:paraId="6B10335E" w14:textId="77777777" w:rsidR="002066FF" w:rsidRPr="00D2126A" w:rsidRDefault="000E5A86" w:rsidP="00C93C76">
      <w:pPr>
        <w:numPr>
          <w:ilvl w:val="12"/>
          <w:numId w:val="0"/>
        </w:numPr>
        <w:ind w:right="-2"/>
        <w:rPr>
          <w:color w:val="000000"/>
        </w:rPr>
      </w:pPr>
      <w:proofErr w:type="spellStart"/>
      <w:r>
        <w:rPr>
          <w:color w:val="000000"/>
        </w:rPr>
        <w:t>Revlimid</w:t>
      </w:r>
      <w:proofErr w:type="spellEnd"/>
      <w:r>
        <w:rPr>
          <w:color w:val="000000"/>
        </w:rPr>
        <w:t xml:space="preserve"> tiež môže spôsobovať krvné zrazeniny v žilách (trombózu).</w:t>
      </w:r>
    </w:p>
    <w:p w14:paraId="678F8EE3" w14:textId="77777777" w:rsidR="002066FF" w:rsidRPr="00D2126A" w:rsidRDefault="002066FF" w:rsidP="00C93C76">
      <w:pPr>
        <w:pStyle w:val="Date"/>
      </w:pPr>
    </w:p>
    <w:p w14:paraId="0969907B" w14:textId="77777777" w:rsidR="00FC2303" w:rsidRPr="00D2126A" w:rsidRDefault="000E5A86" w:rsidP="00C93C76">
      <w:pPr>
        <w:pStyle w:val="Date"/>
        <w:keepNext/>
        <w:rPr>
          <w:b/>
          <w:color w:val="000000"/>
        </w:rPr>
      </w:pPr>
      <w:r>
        <w:rPr>
          <w:b/>
          <w:color w:val="000000"/>
        </w:rPr>
        <w:t>Ďalšie vedľajšie účinky</w:t>
      </w:r>
    </w:p>
    <w:p w14:paraId="31D87562" w14:textId="77777777" w:rsidR="00D353FA" w:rsidRPr="00D2126A" w:rsidRDefault="000E5A86" w:rsidP="00730E0B">
      <w:pPr>
        <w:pStyle w:val="Date"/>
        <w:rPr>
          <w:color w:val="000000"/>
        </w:rPr>
      </w:pPr>
      <w:r>
        <w:rPr>
          <w:color w:val="000000"/>
        </w:rPr>
        <w:t xml:space="preserve">Je dôležité poznamenať, že u malého počtu pacientov sa môžu rozvinúť ďalšie typy nádorov a je možné, že toto riziko sa môže zvýšiť pri liečbe </w:t>
      </w:r>
      <w:proofErr w:type="spellStart"/>
      <w:r>
        <w:rPr>
          <w:color w:val="000000"/>
        </w:rPr>
        <w:t>Revlimidom</w:t>
      </w:r>
      <w:proofErr w:type="spellEnd"/>
      <w:r>
        <w:rPr>
          <w:color w:val="000000"/>
        </w:rPr>
        <w:t xml:space="preserve">. Preto má váš lekár starostlivo posúdiť prínos a riziko pri predpisovaní </w:t>
      </w:r>
      <w:proofErr w:type="spellStart"/>
      <w:r>
        <w:rPr>
          <w:color w:val="000000"/>
        </w:rPr>
        <w:t>Revlimidu</w:t>
      </w:r>
      <w:proofErr w:type="spellEnd"/>
      <w:r>
        <w:rPr>
          <w:color w:val="000000"/>
        </w:rPr>
        <w:t>.</w:t>
      </w:r>
    </w:p>
    <w:p w14:paraId="581BFB01" w14:textId="77777777" w:rsidR="00AF19A4" w:rsidRPr="00D2126A" w:rsidRDefault="00AF19A4" w:rsidP="00C93C76">
      <w:pPr>
        <w:rPr>
          <w:color w:val="000000"/>
        </w:rPr>
      </w:pPr>
    </w:p>
    <w:p w14:paraId="44793D5D" w14:textId="77777777" w:rsidR="00B52266" w:rsidRPr="00D2126A" w:rsidRDefault="000E5A86" w:rsidP="00730E0B">
      <w:pPr>
        <w:keepNext/>
        <w:ind w:right="-2"/>
        <w:rPr>
          <w:color w:val="000000"/>
        </w:rPr>
      </w:pPr>
      <w:r>
        <w:rPr>
          <w:b/>
          <w:color w:val="000000"/>
        </w:rPr>
        <w:t>Veľmi časté</w:t>
      </w:r>
      <w:r>
        <w:rPr>
          <w:color w:val="000000"/>
        </w:rPr>
        <w:t xml:space="preserve"> vedľajšie účinky (môžu postihovať viac ako 1 z 10 osôb):</w:t>
      </w:r>
    </w:p>
    <w:p w14:paraId="7A33F71E" w14:textId="77777777" w:rsidR="00B52266" w:rsidRPr="00D2126A" w:rsidRDefault="000E5A86" w:rsidP="00C93C76">
      <w:pPr>
        <w:pStyle w:val="StyleBullets"/>
      </w:pPr>
      <w:r>
        <w:t>Pokles počtu červených krviniek, ktorý môže spôsobiť málokrvnosť vedúcu k únave a slabosti.</w:t>
      </w:r>
    </w:p>
    <w:p w14:paraId="369C2E0A" w14:textId="77777777" w:rsidR="00036363" w:rsidRPr="00D2126A" w:rsidRDefault="000E5A86" w:rsidP="00C93C76">
      <w:pPr>
        <w:pStyle w:val="StyleBullets"/>
      </w:pPr>
      <w:r>
        <w:t>Vyrážky, svrbenie.</w:t>
      </w:r>
    </w:p>
    <w:p w14:paraId="209EFE17" w14:textId="77777777" w:rsidR="00AF5BB6" w:rsidRPr="00D2126A" w:rsidRDefault="000E5A86" w:rsidP="00C93C76">
      <w:pPr>
        <w:pStyle w:val="StyleBullets"/>
      </w:pPr>
      <w:r>
        <w:t>Svalové kŕče, svalová slabosť, bolesť svalov, bolesť kostí, bolesť kĺbov, bolesť chrbta, bolesti končatín</w:t>
      </w:r>
    </w:p>
    <w:p w14:paraId="0E8684A3" w14:textId="77777777" w:rsidR="00B52266" w:rsidRPr="00D2126A" w:rsidRDefault="000E5A86" w:rsidP="00C93C76">
      <w:pPr>
        <w:pStyle w:val="StyleBullets"/>
      </w:pPr>
      <w:r>
        <w:t>Generalizovaný opuch vrátane opuchu rúk a nôh.</w:t>
      </w:r>
    </w:p>
    <w:p w14:paraId="599B113E" w14:textId="77777777" w:rsidR="005957DE" w:rsidRPr="00D2126A" w:rsidRDefault="000E5A86" w:rsidP="00C93C76">
      <w:pPr>
        <w:pStyle w:val="StyleBullets"/>
      </w:pPr>
      <w:r>
        <w:t>Slabosť a únava</w:t>
      </w:r>
    </w:p>
    <w:p w14:paraId="2CF161EC" w14:textId="77777777" w:rsidR="00BB2926" w:rsidRPr="00D2126A" w:rsidRDefault="000E5A86" w:rsidP="00C93C76">
      <w:pPr>
        <w:pStyle w:val="StyleBullets"/>
      </w:pPr>
      <w:r>
        <w:t>Horúčka a príznaky podobné chrípke vrátane horúčky, bolesti svalov, bolesti hlavy, bolesti ucha, kašeľ a zimnice</w:t>
      </w:r>
    </w:p>
    <w:p w14:paraId="434671E0" w14:textId="77777777" w:rsidR="00761AA7" w:rsidRPr="00D2126A" w:rsidRDefault="000E5A86" w:rsidP="00C93C76">
      <w:pPr>
        <w:pStyle w:val="StyleBullets"/>
      </w:pPr>
      <w:r>
        <w:t>Necitlivosť, pocit brnenia alebo pálenia na koži, bolesti v rukách alebo chodidlách, závrat, triaška.</w:t>
      </w:r>
    </w:p>
    <w:p w14:paraId="008B81BC" w14:textId="77777777" w:rsidR="00AF5BB6" w:rsidRPr="00D2126A" w:rsidRDefault="000E5A86" w:rsidP="00C93C76">
      <w:pPr>
        <w:pStyle w:val="StyleBullets"/>
      </w:pPr>
      <w:r>
        <w:t>Znížená chuť do jedla, zmeny v pocitoch chuti.</w:t>
      </w:r>
    </w:p>
    <w:p w14:paraId="02FCB73B" w14:textId="77777777" w:rsidR="005957DE" w:rsidRPr="00D2126A" w:rsidRDefault="000E5A86" w:rsidP="00C93C76">
      <w:pPr>
        <w:pStyle w:val="StyleBullets"/>
      </w:pPr>
      <w:r>
        <w:t>Zväčšenie bolesti, veľkosti nádoru alebo začervenania v okolí nádoru.</w:t>
      </w:r>
    </w:p>
    <w:p w14:paraId="340E132D" w14:textId="77777777" w:rsidR="00AF5BB6" w:rsidRPr="00D2126A" w:rsidRDefault="000E5A86" w:rsidP="00C93C76">
      <w:pPr>
        <w:pStyle w:val="StyleBullets"/>
      </w:pPr>
      <w:r>
        <w:t>Zníženie telesnej hmotnosti.</w:t>
      </w:r>
    </w:p>
    <w:p w14:paraId="1B0261ED" w14:textId="77777777" w:rsidR="00036363" w:rsidRPr="00D2126A" w:rsidRDefault="000E5A86" w:rsidP="00C93C76">
      <w:pPr>
        <w:pStyle w:val="StyleBullets"/>
      </w:pPr>
      <w:r>
        <w:t>Zápcha, hnačka, nevoľnosť, vracanie, bolesť žalúdka, pálenie záhy.</w:t>
      </w:r>
    </w:p>
    <w:p w14:paraId="4573919C" w14:textId="77777777" w:rsidR="00BB2926" w:rsidRPr="00D2126A" w:rsidRDefault="000E5A86" w:rsidP="00C93C76">
      <w:pPr>
        <w:pStyle w:val="StyleBullets"/>
      </w:pPr>
      <w:r>
        <w:t>Nízka hladina draslíka alebo vápnika a/alebo sodíka v krvi.</w:t>
      </w:r>
    </w:p>
    <w:p w14:paraId="7DA5DAF5" w14:textId="77777777" w:rsidR="005957DE" w:rsidRPr="00D2126A" w:rsidRDefault="000E5A86" w:rsidP="00C93C76">
      <w:pPr>
        <w:pStyle w:val="StyleBullets"/>
      </w:pPr>
      <w:r>
        <w:t>Znížená funkcia štítnej žľazy v porovnaní s normálnym stavom.</w:t>
      </w:r>
    </w:p>
    <w:p w14:paraId="5ECDE3E2" w14:textId="77777777" w:rsidR="00BB2926" w:rsidRPr="00D2126A" w:rsidRDefault="000E5A86" w:rsidP="00C93C76">
      <w:pPr>
        <w:pStyle w:val="StyleBullets"/>
      </w:pPr>
      <w:r>
        <w:t>Bolesť nôh (ktorá môže byť príznakom trombózy), bolesť na hrudi alebo dýchavičnosť (ktorá môže byť príznakom krvnej zrazeniny v pľúcach, zvanej pľúcna embólia).</w:t>
      </w:r>
    </w:p>
    <w:p w14:paraId="1BAC511C" w14:textId="77777777" w:rsidR="003820F1" w:rsidRPr="00D2126A" w:rsidRDefault="000E5A86" w:rsidP="00C93C76">
      <w:pPr>
        <w:pStyle w:val="StyleBullets"/>
      </w:pPr>
      <w:r>
        <w:t>Infekcie všetkých druhov zahrňujúce infekciu dutín, ktoré sú v okolí nosa, infekciu pľúc a horných dýchacích ciest.</w:t>
      </w:r>
    </w:p>
    <w:p w14:paraId="3CB06A40" w14:textId="77777777" w:rsidR="00A12EEA" w:rsidRPr="00D2126A" w:rsidRDefault="000E5A86" w:rsidP="00C93C76">
      <w:pPr>
        <w:pStyle w:val="StyleBullets"/>
      </w:pPr>
      <w:r>
        <w:t>Dýchavičnosť.</w:t>
      </w:r>
    </w:p>
    <w:p w14:paraId="56E8F33D" w14:textId="77777777" w:rsidR="00BB2926" w:rsidRPr="00D2126A" w:rsidRDefault="000E5A86" w:rsidP="00C93C76">
      <w:pPr>
        <w:pStyle w:val="StyleBullets"/>
      </w:pPr>
      <w:r>
        <w:t>Rozmazané videnie.</w:t>
      </w:r>
    </w:p>
    <w:p w14:paraId="41C84AC5" w14:textId="77777777" w:rsidR="005957DE" w:rsidRPr="00D2126A" w:rsidRDefault="000E5A86" w:rsidP="00C93C76">
      <w:pPr>
        <w:pStyle w:val="StyleBullets"/>
      </w:pPr>
      <w:r>
        <w:t>Očný zákal (katarakta).</w:t>
      </w:r>
    </w:p>
    <w:p w14:paraId="3BE938B7" w14:textId="77777777" w:rsidR="005957DE" w:rsidRPr="00D2126A" w:rsidRDefault="000E5A86" w:rsidP="00C93C76">
      <w:pPr>
        <w:pStyle w:val="StyleBullets"/>
      </w:pPr>
      <w:r>
        <w:lastRenderedPageBreak/>
        <w:t>Problémy s obličkami, čo môže zahŕňať nesprávnu činnosť obličiek alebo neschopnosť udržať normálnu funkciu.</w:t>
      </w:r>
    </w:p>
    <w:p w14:paraId="7D319374" w14:textId="77777777" w:rsidR="00E26483" w:rsidRPr="00D2126A" w:rsidRDefault="000E5A86" w:rsidP="00C93C76">
      <w:pPr>
        <w:pStyle w:val="StyleBullets"/>
      </w:pPr>
      <w:r>
        <w:t>Výsledky pečeňových testov mimo normy.</w:t>
      </w:r>
    </w:p>
    <w:p w14:paraId="71F2B436" w14:textId="77777777" w:rsidR="002D6AC4" w:rsidRPr="00D2126A" w:rsidRDefault="000E5A86" w:rsidP="00C93C76">
      <w:pPr>
        <w:pStyle w:val="StyleBullets"/>
      </w:pPr>
      <w:r>
        <w:t>Zvýšené výsledky pečeňových testov.</w:t>
      </w:r>
    </w:p>
    <w:p w14:paraId="06F86B30" w14:textId="77777777" w:rsidR="003A13F2" w:rsidRPr="00D2126A" w:rsidRDefault="000E5A86" w:rsidP="00C93C76">
      <w:pPr>
        <w:pStyle w:val="StyleBullets"/>
      </w:pPr>
      <w:r>
        <w:t>Zmeny vedúce k prítomnosti proteínu v krvi, ktoré môžu spôsobiť opuch ciev (</w:t>
      </w:r>
      <w:proofErr w:type="spellStart"/>
      <w:r>
        <w:t>vaskulitídu</w:t>
      </w:r>
      <w:proofErr w:type="spellEnd"/>
      <w:r>
        <w:t>).</w:t>
      </w:r>
    </w:p>
    <w:p w14:paraId="0334D5C0" w14:textId="77777777" w:rsidR="003A13F2" w:rsidRPr="00D2126A" w:rsidRDefault="000E5A86" w:rsidP="00C93C76">
      <w:pPr>
        <w:pStyle w:val="StyleBullets"/>
      </w:pPr>
      <w:r>
        <w:t>Zvýšenie hladín cukru v krvi (diabetes).</w:t>
      </w:r>
    </w:p>
    <w:p w14:paraId="1CF8DAE7" w14:textId="77777777" w:rsidR="002D6AC4" w:rsidRPr="00D2126A" w:rsidRDefault="000E5A86" w:rsidP="00C93C76">
      <w:pPr>
        <w:pStyle w:val="StyleBullets"/>
      </w:pPr>
      <w:r>
        <w:t>Zníženie hladín cukru v krvi.</w:t>
      </w:r>
    </w:p>
    <w:p w14:paraId="11F29395" w14:textId="77777777" w:rsidR="00362821" w:rsidRPr="00D2126A" w:rsidRDefault="000E5A86" w:rsidP="00C93C76">
      <w:pPr>
        <w:pStyle w:val="StyleBullets"/>
      </w:pPr>
      <w:r>
        <w:t>Bolesť hlavy.</w:t>
      </w:r>
    </w:p>
    <w:p w14:paraId="2214866F" w14:textId="77777777" w:rsidR="00E26483" w:rsidRPr="00D2126A" w:rsidRDefault="000E5A86" w:rsidP="00C93C76">
      <w:pPr>
        <w:pStyle w:val="StyleBullets"/>
      </w:pPr>
      <w:r>
        <w:t>Krvácanie z nosa.</w:t>
      </w:r>
    </w:p>
    <w:p w14:paraId="087618DC" w14:textId="77777777" w:rsidR="00362821" w:rsidRPr="00D2126A" w:rsidRDefault="000E5A86" w:rsidP="00C93C76">
      <w:pPr>
        <w:pStyle w:val="StyleBullets"/>
      </w:pPr>
      <w:r>
        <w:t>Suchá koža.</w:t>
      </w:r>
    </w:p>
    <w:p w14:paraId="35A45CCE" w14:textId="77777777" w:rsidR="003A13F2" w:rsidRPr="00D2126A" w:rsidRDefault="000E5A86" w:rsidP="00C93C76">
      <w:pPr>
        <w:pStyle w:val="StyleBullets"/>
      </w:pPr>
      <w:r>
        <w:t>Depresia, zmeny nálad, ťažkosti so spánkom.</w:t>
      </w:r>
    </w:p>
    <w:p w14:paraId="7D891D1B" w14:textId="77777777" w:rsidR="002D6AC4" w:rsidRPr="00D2126A" w:rsidRDefault="000E5A86" w:rsidP="00C93C76">
      <w:pPr>
        <w:pStyle w:val="StyleBullets"/>
      </w:pPr>
      <w:r>
        <w:t>Kašeľ.</w:t>
      </w:r>
    </w:p>
    <w:p w14:paraId="102E7F96" w14:textId="77777777" w:rsidR="002D6AC4" w:rsidRPr="00D2126A" w:rsidRDefault="000E5A86" w:rsidP="00C93C76">
      <w:pPr>
        <w:pStyle w:val="StyleBullets"/>
      </w:pPr>
      <w:r>
        <w:t>Pokles tlaku krvi.</w:t>
      </w:r>
    </w:p>
    <w:p w14:paraId="62E14AD2" w14:textId="77777777" w:rsidR="005957DE" w:rsidRPr="00D2126A" w:rsidRDefault="000E5A86" w:rsidP="00C93C76">
      <w:pPr>
        <w:pStyle w:val="StyleBullets"/>
      </w:pPr>
      <w:r>
        <w:t>Neurčitý pocit telesného nepohodlia, pocit choroby.</w:t>
      </w:r>
    </w:p>
    <w:p w14:paraId="7800565E" w14:textId="77777777" w:rsidR="002D6AC4" w:rsidRPr="00D2126A" w:rsidRDefault="000E5A86" w:rsidP="00730E0B">
      <w:pPr>
        <w:pStyle w:val="StyleBullets"/>
        <w:keepNext/>
      </w:pPr>
      <w:r>
        <w:t>Bolestivý zápal v ústach, sucho v ústach.</w:t>
      </w:r>
    </w:p>
    <w:p w14:paraId="3FFE4C8F" w14:textId="77777777" w:rsidR="002D6AC4" w:rsidRPr="00D2126A" w:rsidRDefault="000E5A86" w:rsidP="00C93C76">
      <w:pPr>
        <w:pStyle w:val="StyleBullets"/>
      </w:pPr>
      <w:r>
        <w:t>Dehydratácia.</w:t>
      </w:r>
    </w:p>
    <w:p w14:paraId="19CBDFE5" w14:textId="77777777" w:rsidR="006F4E32" w:rsidRPr="00D2126A" w:rsidRDefault="006F4E32" w:rsidP="00C93C76">
      <w:pPr>
        <w:rPr>
          <w:color w:val="000000"/>
        </w:rPr>
      </w:pPr>
    </w:p>
    <w:p w14:paraId="3D5914C8" w14:textId="77777777" w:rsidR="00B52266" w:rsidRPr="00D2126A" w:rsidRDefault="000E5A86" w:rsidP="00C93C76">
      <w:pPr>
        <w:keepNext/>
        <w:numPr>
          <w:ilvl w:val="12"/>
          <w:numId w:val="0"/>
        </w:numPr>
        <w:ind w:right="-2"/>
        <w:rPr>
          <w:color w:val="000000"/>
        </w:rPr>
      </w:pPr>
      <w:r>
        <w:rPr>
          <w:b/>
          <w:color w:val="000000"/>
        </w:rPr>
        <w:t>Časté</w:t>
      </w:r>
      <w:r>
        <w:rPr>
          <w:color w:val="000000"/>
        </w:rPr>
        <w:t xml:space="preserve"> vedľajšie účinky (môžu postihovať až 1 z 10 osôb):</w:t>
      </w:r>
    </w:p>
    <w:p w14:paraId="1D7F062A" w14:textId="77777777" w:rsidR="00036363" w:rsidRPr="00D2126A" w:rsidRDefault="000E5A86" w:rsidP="00C93C76">
      <w:pPr>
        <w:pStyle w:val="StyleBullets"/>
      </w:pPr>
      <w:r>
        <w:t>Rozpad červených krviniek (hemolytická anémia)</w:t>
      </w:r>
    </w:p>
    <w:p w14:paraId="2D1C3401" w14:textId="77777777" w:rsidR="005C5012" w:rsidRPr="00D2126A" w:rsidRDefault="000E5A86" w:rsidP="00C93C76">
      <w:pPr>
        <w:pStyle w:val="StyleBullets"/>
      </w:pPr>
      <w:r>
        <w:t>Určité typy kožného nádoru.</w:t>
      </w:r>
    </w:p>
    <w:p w14:paraId="2E03CD6D" w14:textId="77777777" w:rsidR="00BB2926" w:rsidRPr="00D2126A" w:rsidRDefault="000E5A86" w:rsidP="00C93C76">
      <w:pPr>
        <w:pStyle w:val="StyleBullets"/>
      </w:pPr>
      <w:r>
        <w:t>Krvácanie ďasien, žalúdka alebo čriev.</w:t>
      </w:r>
    </w:p>
    <w:p w14:paraId="62EC97E0" w14:textId="77777777" w:rsidR="00B52266" w:rsidRPr="00D2126A" w:rsidRDefault="000E5A86" w:rsidP="00C93C76">
      <w:pPr>
        <w:pStyle w:val="StyleBullets"/>
      </w:pPr>
      <w:r>
        <w:t>Zvýšený tlak krvi, pomalý, rýchly alebo nepravidelný rytmus srdca.</w:t>
      </w:r>
    </w:p>
    <w:p w14:paraId="298B5EF1" w14:textId="77777777" w:rsidR="005957DE" w:rsidRPr="00D2126A" w:rsidRDefault="000E5A86" w:rsidP="00C93C76">
      <w:pPr>
        <w:pStyle w:val="StyleBullets"/>
      </w:pPr>
      <w:r>
        <w:t>Zvýšenie množstva látky, ktoré vzniká pri normálnom alebo nezvyčajnom rozpade červených krviniek.</w:t>
      </w:r>
    </w:p>
    <w:p w14:paraId="62C612F9" w14:textId="77777777" w:rsidR="005957DE" w:rsidRPr="00D2126A" w:rsidRDefault="000E5A86" w:rsidP="00C93C76">
      <w:pPr>
        <w:pStyle w:val="StyleBullets"/>
      </w:pPr>
      <w:r>
        <w:t>Zvýšené hladiny proteínu v krvi, ktorý indikuje zápal v tele.</w:t>
      </w:r>
    </w:p>
    <w:p w14:paraId="63D2C8F9" w14:textId="77777777" w:rsidR="00933BF3" w:rsidRPr="00D2126A" w:rsidRDefault="000E5A86" w:rsidP="00C93C76">
      <w:pPr>
        <w:pStyle w:val="StyleBullets"/>
      </w:pPr>
      <w:r>
        <w:t>Tmavnutie vašej kože, zmena zafarbenia vašej kože z dôvodu podkožného krvácania, typicky spôsobeného modrinami; opuch kože vyplnení krvou; modriny.</w:t>
      </w:r>
    </w:p>
    <w:p w14:paraId="2874F597" w14:textId="77777777" w:rsidR="005957DE" w:rsidRPr="00D2126A" w:rsidRDefault="000E5A86" w:rsidP="00C93C76">
      <w:pPr>
        <w:pStyle w:val="StyleBullets"/>
      </w:pPr>
      <w:r>
        <w:t>Zvýšenie hladiny kyseliny močovej v krvi.</w:t>
      </w:r>
    </w:p>
    <w:p w14:paraId="29FE625F" w14:textId="77777777" w:rsidR="00933BF3" w:rsidRPr="00D2126A" w:rsidRDefault="000E5A86" w:rsidP="00C93C76">
      <w:pPr>
        <w:pStyle w:val="StyleBullets"/>
      </w:pPr>
      <w:r>
        <w:t xml:space="preserve">Kožný výsev, sčervenanie kože, praskanie kože, </w:t>
      </w:r>
      <w:proofErr w:type="spellStart"/>
      <w:r>
        <w:t>šupinatenie</w:t>
      </w:r>
      <w:proofErr w:type="spellEnd"/>
      <w:r>
        <w:t xml:space="preserve"> kože alebo odlupovanie kože, žihľavka.</w:t>
      </w:r>
    </w:p>
    <w:p w14:paraId="1F10990D" w14:textId="77777777" w:rsidR="00933BF3" w:rsidRPr="00D2126A" w:rsidRDefault="000E5A86" w:rsidP="00C93C76">
      <w:pPr>
        <w:pStyle w:val="StyleBullets"/>
      </w:pPr>
      <w:r>
        <w:t>Zvýšené potenie, nočné potenie.</w:t>
      </w:r>
    </w:p>
    <w:p w14:paraId="5ACC4696" w14:textId="77777777" w:rsidR="005957DE" w:rsidRPr="00D2126A" w:rsidRDefault="000E5A86" w:rsidP="00C93C76">
      <w:pPr>
        <w:pStyle w:val="StyleBullets"/>
      </w:pPr>
      <w:r>
        <w:t>Ťažkosti s prehĺtaním, bolesť hrdla, problémy s kvalitou hlasu alebo so zmenami hlasu</w:t>
      </w:r>
    </w:p>
    <w:p w14:paraId="69BCD18A" w14:textId="77777777" w:rsidR="005957DE" w:rsidRPr="00D2126A" w:rsidRDefault="000E5A86" w:rsidP="00C93C76">
      <w:pPr>
        <w:pStyle w:val="StyleBullets"/>
      </w:pPr>
      <w:r>
        <w:t>Sekrécia z nosa (nádcha).</w:t>
      </w:r>
    </w:p>
    <w:p w14:paraId="0BBF8E4D" w14:textId="77777777" w:rsidR="00036363" w:rsidRPr="00D2126A" w:rsidRDefault="000E5A86" w:rsidP="00C93C76">
      <w:pPr>
        <w:pStyle w:val="StyleBullets"/>
      </w:pPr>
      <w:r>
        <w:t>Tvorba viac alebo menej moču ako zvyčajne alebo neschopnosť kontrolovať potrebu močenia.</w:t>
      </w:r>
    </w:p>
    <w:p w14:paraId="4EC2DA6B" w14:textId="77777777" w:rsidR="00B52266" w:rsidRPr="00D2126A" w:rsidRDefault="000E5A86" w:rsidP="00C93C76">
      <w:pPr>
        <w:pStyle w:val="StyleBullets"/>
      </w:pPr>
      <w:r>
        <w:t>Krv v moči.</w:t>
      </w:r>
    </w:p>
    <w:p w14:paraId="2442086D" w14:textId="77777777" w:rsidR="00933BF3" w:rsidRPr="00D2126A" w:rsidRDefault="000E5A86" w:rsidP="00C93C76">
      <w:pPr>
        <w:pStyle w:val="StyleBullets"/>
      </w:pPr>
      <w:r>
        <w:t>Dýchavičnosť najmä v ležiacej polohe (ktorá môže byť príznakom zlyhania srdca).</w:t>
      </w:r>
    </w:p>
    <w:p w14:paraId="1449F100" w14:textId="77777777" w:rsidR="00B52266" w:rsidRPr="00D2126A" w:rsidRDefault="000E5A86" w:rsidP="00C93C76">
      <w:pPr>
        <w:pStyle w:val="StyleBullets"/>
      </w:pPr>
      <w:r>
        <w:t>Problémy s dosiahnutím erekcie.</w:t>
      </w:r>
    </w:p>
    <w:p w14:paraId="73AF57B3" w14:textId="77777777" w:rsidR="00933BF3" w:rsidRPr="00D2126A" w:rsidRDefault="000E5A86" w:rsidP="00C93C76">
      <w:pPr>
        <w:pStyle w:val="StyleBullets"/>
      </w:pPr>
      <w:r>
        <w:t xml:space="preserve">Mozgová porážka, mdloby, </w:t>
      </w:r>
      <w:proofErr w:type="spellStart"/>
      <w:r>
        <w:t>vertigo</w:t>
      </w:r>
      <w:proofErr w:type="spellEnd"/>
      <w:r>
        <w:t xml:space="preserve"> (problém s vnútorným uchom, ktorý vedie k závratu), dočasná strata vedomia,.</w:t>
      </w:r>
    </w:p>
    <w:p w14:paraId="28C471E7" w14:textId="77777777" w:rsidR="005C5012" w:rsidRPr="00D2126A" w:rsidRDefault="000E5A86" w:rsidP="00C93C76">
      <w:pPr>
        <w:pStyle w:val="StyleBullets"/>
      </w:pPr>
      <w:r>
        <w:t>Bolesť na hrudi šíriaca sa do ramien, krku, čeľuste, chrbta alebo brucha, pocit spotenia a dýchavičnosti, nevoľnosť alebo vracanie, ktoré môžu byť príznaky srdcového infarktu (infarktu myokardu).</w:t>
      </w:r>
    </w:p>
    <w:p w14:paraId="135278C6" w14:textId="77777777" w:rsidR="005C5012" w:rsidRPr="00D2126A" w:rsidRDefault="000E5A86" w:rsidP="00C93C76">
      <w:pPr>
        <w:pStyle w:val="StyleBullets"/>
      </w:pPr>
      <w:r>
        <w:t>Svalová slabosť, nedostatok energie.</w:t>
      </w:r>
    </w:p>
    <w:p w14:paraId="5DEFECD7" w14:textId="77777777" w:rsidR="005C5012" w:rsidRPr="00D2126A" w:rsidRDefault="000E5A86" w:rsidP="00C93C76">
      <w:pPr>
        <w:pStyle w:val="StyleBullets"/>
      </w:pPr>
      <w:r>
        <w:t>Bolesť krku, bolesť na hrudi.</w:t>
      </w:r>
    </w:p>
    <w:p w14:paraId="585DD4B0" w14:textId="77777777" w:rsidR="005C5012" w:rsidRPr="00D2126A" w:rsidRDefault="000E5A86" w:rsidP="00C93C76">
      <w:pPr>
        <w:pStyle w:val="StyleBullets"/>
      </w:pPr>
      <w:r>
        <w:t>Zimnica.</w:t>
      </w:r>
    </w:p>
    <w:p w14:paraId="22B542F3" w14:textId="77777777" w:rsidR="00AE1353" w:rsidRPr="00D2126A" w:rsidRDefault="000E5A86" w:rsidP="00C93C76">
      <w:pPr>
        <w:pStyle w:val="StyleBullets"/>
      </w:pPr>
      <w:r>
        <w:t>Opuch kĺbov.</w:t>
      </w:r>
    </w:p>
    <w:p w14:paraId="1ED6240B" w14:textId="77777777" w:rsidR="005C5012" w:rsidRPr="00D2126A" w:rsidRDefault="000E5A86" w:rsidP="00C93C76">
      <w:pPr>
        <w:pStyle w:val="StyleBullets"/>
      </w:pPr>
      <w:r>
        <w:t>Spomalený alebo prerušený odtok žlče z pečene.</w:t>
      </w:r>
    </w:p>
    <w:p w14:paraId="18318394" w14:textId="77777777" w:rsidR="00933BF3" w:rsidRPr="00D2126A" w:rsidRDefault="000E5A86" w:rsidP="00C93C76">
      <w:pPr>
        <w:pStyle w:val="StyleBullets"/>
      </w:pPr>
      <w:r>
        <w:t>Nízke hladiny fosfátu alebo horčíka v krvi.</w:t>
      </w:r>
    </w:p>
    <w:p w14:paraId="3E91867A" w14:textId="77777777" w:rsidR="002D6AC4" w:rsidRPr="00D2126A" w:rsidRDefault="000E5A86" w:rsidP="00C93C76">
      <w:pPr>
        <w:pStyle w:val="StyleBullets"/>
      </w:pPr>
      <w:r>
        <w:t>Problémy s rečou.</w:t>
      </w:r>
    </w:p>
    <w:p w14:paraId="6FE0DB9F" w14:textId="77777777" w:rsidR="00933BF3" w:rsidRPr="00D2126A" w:rsidRDefault="000E5A86" w:rsidP="00C93C76">
      <w:pPr>
        <w:pStyle w:val="StyleBullets"/>
      </w:pPr>
      <w:r>
        <w:t>Poškodenie pečene.</w:t>
      </w:r>
    </w:p>
    <w:p w14:paraId="205652C8" w14:textId="77777777" w:rsidR="00036363" w:rsidRPr="00D2126A" w:rsidRDefault="000E5A86" w:rsidP="00C93C76">
      <w:pPr>
        <w:pStyle w:val="StyleBullets"/>
      </w:pPr>
      <w:r>
        <w:t>Porucha rovnováhy, ťažkosti s pohybom.</w:t>
      </w:r>
    </w:p>
    <w:p w14:paraId="2AB28B6A" w14:textId="77777777" w:rsidR="00933BF3" w:rsidRPr="00D2126A" w:rsidRDefault="000E5A86" w:rsidP="00C93C76">
      <w:pPr>
        <w:pStyle w:val="StyleBullets"/>
      </w:pPr>
      <w:r>
        <w:t>Hluchota, zvonenie v ušiach (</w:t>
      </w:r>
      <w:proofErr w:type="spellStart"/>
      <w:r>
        <w:t>tinnitus</w:t>
      </w:r>
      <w:proofErr w:type="spellEnd"/>
      <w:r>
        <w:t>).</w:t>
      </w:r>
    </w:p>
    <w:p w14:paraId="1E9B234C" w14:textId="77777777" w:rsidR="002D6AC4" w:rsidRPr="00D2126A" w:rsidRDefault="000E5A86" w:rsidP="00C93C76">
      <w:pPr>
        <w:pStyle w:val="StyleBullets"/>
      </w:pPr>
      <w:r>
        <w:t>Bolesť nervov, nepríjemné nezvyčajné pocity obzvlášť pri dotyku</w:t>
      </w:r>
    </w:p>
    <w:p w14:paraId="40A5E085" w14:textId="77777777" w:rsidR="009C73AC" w:rsidRPr="00D2126A" w:rsidRDefault="000E5A86" w:rsidP="00C93C76">
      <w:pPr>
        <w:pStyle w:val="StyleBullets"/>
      </w:pPr>
      <w:r>
        <w:t>Nadbytok železa v tele.</w:t>
      </w:r>
    </w:p>
    <w:p w14:paraId="36A313DA" w14:textId="77777777" w:rsidR="009C73AC" w:rsidRPr="00D2126A" w:rsidRDefault="000E5A86" w:rsidP="00C93C76">
      <w:pPr>
        <w:pStyle w:val="StyleBullets"/>
      </w:pPr>
      <w:r>
        <w:lastRenderedPageBreak/>
        <w:t>Smäd.</w:t>
      </w:r>
    </w:p>
    <w:p w14:paraId="293D5B41" w14:textId="77777777" w:rsidR="009C73AC" w:rsidRPr="00D2126A" w:rsidRDefault="000E5A86" w:rsidP="00C93C76">
      <w:pPr>
        <w:pStyle w:val="StyleBullets"/>
      </w:pPr>
      <w:r>
        <w:t>Zmätenosť.</w:t>
      </w:r>
    </w:p>
    <w:p w14:paraId="31E283E9" w14:textId="77777777" w:rsidR="009C73AC" w:rsidRPr="00D2126A" w:rsidRDefault="000E5A86" w:rsidP="00730E0B">
      <w:pPr>
        <w:pStyle w:val="StyleBullets"/>
        <w:keepNext/>
      </w:pPr>
      <w:r>
        <w:t>Bolesť zubov.</w:t>
      </w:r>
    </w:p>
    <w:p w14:paraId="59EB5D6E" w14:textId="77777777" w:rsidR="005957DE" w:rsidRPr="00D2126A" w:rsidRDefault="000E5A86" w:rsidP="00C93C76">
      <w:pPr>
        <w:pStyle w:val="StyleBullets"/>
      </w:pPr>
      <w:r>
        <w:t>Pád s následkom zranenia</w:t>
      </w:r>
    </w:p>
    <w:p w14:paraId="356C325B" w14:textId="77777777" w:rsidR="00B52266" w:rsidRPr="00D2126A" w:rsidRDefault="00B52266" w:rsidP="00C93C76">
      <w:pPr>
        <w:tabs>
          <w:tab w:val="left" w:pos="1701"/>
        </w:tabs>
        <w:ind w:left="1701" w:hanging="1701"/>
        <w:rPr>
          <w:color w:val="000000"/>
        </w:rPr>
      </w:pPr>
    </w:p>
    <w:p w14:paraId="12D4AE65" w14:textId="77777777" w:rsidR="00B52266" w:rsidRPr="00D2126A" w:rsidRDefault="000E5A86" w:rsidP="00730E0B">
      <w:pPr>
        <w:keepNext/>
        <w:tabs>
          <w:tab w:val="left" w:pos="0"/>
        </w:tabs>
        <w:rPr>
          <w:color w:val="000000"/>
        </w:rPr>
      </w:pPr>
      <w:r>
        <w:rPr>
          <w:b/>
          <w:color w:val="000000"/>
        </w:rPr>
        <w:t>Menej časté</w:t>
      </w:r>
      <w:r>
        <w:rPr>
          <w:color w:val="000000"/>
        </w:rPr>
        <w:t xml:space="preserve"> vedľajšie účinky (môžu postihovať až 1 zo 100 osôb):</w:t>
      </w:r>
    </w:p>
    <w:p w14:paraId="04330A4C" w14:textId="77777777" w:rsidR="00036363" w:rsidRPr="00D2126A" w:rsidRDefault="000E5A86" w:rsidP="00C93C76">
      <w:pPr>
        <w:pStyle w:val="StyleBullets"/>
      </w:pPr>
      <w:r>
        <w:t>Krvácanie v mozgu.</w:t>
      </w:r>
    </w:p>
    <w:p w14:paraId="351EC287" w14:textId="77777777" w:rsidR="00933BF3" w:rsidRPr="00D2126A" w:rsidRDefault="000E5A86" w:rsidP="00C93C76">
      <w:pPr>
        <w:pStyle w:val="StyleBullets"/>
      </w:pPr>
      <w:r>
        <w:t>Problémy s cirkuláciou krvi.</w:t>
      </w:r>
    </w:p>
    <w:p w14:paraId="7819825E" w14:textId="77777777" w:rsidR="00B52266" w:rsidRPr="00D2126A" w:rsidRDefault="000E5A86" w:rsidP="00C93C76">
      <w:pPr>
        <w:pStyle w:val="StyleBullets"/>
      </w:pPr>
      <w:r>
        <w:t>Strata videnia.</w:t>
      </w:r>
    </w:p>
    <w:p w14:paraId="05AB3B60" w14:textId="77777777" w:rsidR="00933BF3" w:rsidRPr="00D2126A" w:rsidRDefault="000E5A86" w:rsidP="00C93C76">
      <w:pPr>
        <w:pStyle w:val="StyleBullets"/>
      </w:pPr>
      <w:r>
        <w:t>Strata sexuálnej túžby (libida).</w:t>
      </w:r>
    </w:p>
    <w:p w14:paraId="151182A8" w14:textId="77777777" w:rsidR="00635AE8" w:rsidRPr="00D2126A" w:rsidRDefault="000E5A86" w:rsidP="00C93C76">
      <w:pPr>
        <w:pStyle w:val="StyleBullets"/>
      </w:pPr>
      <w:r>
        <w:t>Vylučovanie veľkého množstva moču s bolesťou v kostiach a slabosťou, ktoré môžu byť príznakmi poruchy obličiek (</w:t>
      </w:r>
      <w:proofErr w:type="spellStart"/>
      <w:r>
        <w:t>Fanconiho</w:t>
      </w:r>
      <w:proofErr w:type="spellEnd"/>
      <w:r>
        <w:t xml:space="preserve"> syndróm).</w:t>
      </w:r>
    </w:p>
    <w:p w14:paraId="5BCE2406" w14:textId="77777777" w:rsidR="00EC1B63" w:rsidRPr="00D2126A" w:rsidRDefault="000E5A86" w:rsidP="00C93C76">
      <w:pPr>
        <w:pStyle w:val="StyleBullets"/>
      </w:pPr>
      <w:r>
        <w:t>Žlté sfarbenie kože, sliznice alebo očí (žltačka), bledá stolica, tmavý moč, svrbenie kože, vyrážka, bolesť alebo opuch žalúdka – môžu to byť príznaky poškodenia pečene (zlyhanie pečene).</w:t>
      </w:r>
    </w:p>
    <w:p w14:paraId="0E48CE7A" w14:textId="77777777" w:rsidR="003A13F2" w:rsidRPr="00D2126A" w:rsidRDefault="000E5A86" w:rsidP="00C93C76">
      <w:pPr>
        <w:pStyle w:val="StyleBullets"/>
      </w:pPr>
      <w:r>
        <w:t>Bolesť brucha, nadúvanie, alebo hnačka, ktoré môžu byť príznakmi zápalu hrubého čreva (tzv. kolitída alebo zápal čreva).</w:t>
      </w:r>
    </w:p>
    <w:p w14:paraId="1A25DF10" w14:textId="77777777" w:rsidR="005957DE" w:rsidRPr="00D2126A" w:rsidRDefault="000E5A86" w:rsidP="00C93C76">
      <w:pPr>
        <w:pStyle w:val="StyleBullets"/>
      </w:pPr>
      <w:r>
        <w:t xml:space="preserve">Poškodenie buniek obličiek (nazývané </w:t>
      </w:r>
      <w:proofErr w:type="spellStart"/>
      <w:r>
        <w:t>renálna</w:t>
      </w:r>
      <w:proofErr w:type="spellEnd"/>
      <w:r>
        <w:t xml:space="preserve"> </w:t>
      </w:r>
      <w:proofErr w:type="spellStart"/>
      <w:r>
        <w:t>tubulárna</w:t>
      </w:r>
      <w:proofErr w:type="spellEnd"/>
      <w:r>
        <w:t xml:space="preserve"> nekróza)</w:t>
      </w:r>
    </w:p>
    <w:p w14:paraId="39EB19E4" w14:textId="77777777" w:rsidR="00933BF3" w:rsidRPr="00D2126A" w:rsidRDefault="000E5A86" w:rsidP="00C93C76">
      <w:pPr>
        <w:pStyle w:val="StyleBullets"/>
      </w:pPr>
      <w:r>
        <w:t>Zmena sfarbenia kože, citlivosť na slnečné svetlo.</w:t>
      </w:r>
    </w:p>
    <w:p w14:paraId="0B4D18B2" w14:textId="77777777" w:rsidR="00752E80" w:rsidRPr="00D2126A" w:rsidRDefault="000E5A86" w:rsidP="00730E0B">
      <w:pPr>
        <w:pStyle w:val="StyleBullets"/>
        <w:keepNext/>
      </w:pPr>
      <w:r>
        <w:t>Syndróm z rozpadu nádoru – komplikácie látkovej premeny, ktoré sa môžu objaviť počas liečby nádorového ochorenia a niekedy aj bez tejto liečby. Tieto komplikácie spôsobujú látky vznikajúce pri rozklade odumierajúcich rakovinových buniek a môžu mať nasledovné príznaky: zmeny v krvi ako vysoká hladina draslíka, fosforu, kyseliny močovej a nízka hladina vápnika, ktoré následne vedú k zmenám činnosti obličiek, srdcového rytmu, záchvatom a niekedy k smrti.</w:t>
      </w:r>
    </w:p>
    <w:p w14:paraId="27B9287A" w14:textId="77777777" w:rsidR="00752E80" w:rsidRPr="00D2126A" w:rsidRDefault="000E5A86" w:rsidP="00C93C76">
      <w:pPr>
        <w:pStyle w:val="StyleBullets"/>
      </w:pPr>
      <w:r>
        <w:t>Zvýšený tlak krvi v krvných cievach, ktoré zásobujú pľúca (pľúcna hypertenzia).</w:t>
      </w:r>
    </w:p>
    <w:p w14:paraId="05529290" w14:textId="77777777" w:rsidR="00B52266" w:rsidRPr="00D2126A" w:rsidRDefault="00B52266" w:rsidP="00C93C76">
      <w:pPr>
        <w:pStyle w:val="Date"/>
        <w:rPr>
          <w:color w:val="000000"/>
        </w:rPr>
      </w:pPr>
    </w:p>
    <w:p w14:paraId="4BCD414E" w14:textId="77777777" w:rsidR="00E2269D" w:rsidRPr="00D2126A" w:rsidRDefault="000E5A86" w:rsidP="00C93C76">
      <w:pPr>
        <w:pStyle w:val="Date"/>
        <w:keepNext/>
        <w:rPr>
          <w:color w:val="000000"/>
        </w:rPr>
      </w:pPr>
      <w:r>
        <w:rPr>
          <w:b/>
          <w:color w:val="000000"/>
        </w:rPr>
        <w:t>Neznáme</w:t>
      </w:r>
      <w:r>
        <w:rPr>
          <w:color w:val="000000"/>
        </w:rPr>
        <w:t xml:space="preserve"> vedľajšie účinky (frekvenciu z dostupných údajov nie je možné určiť):</w:t>
      </w:r>
    </w:p>
    <w:p w14:paraId="1C4F2082" w14:textId="77777777" w:rsidR="00E2269D" w:rsidRPr="00D2126A" w:rsidRDefault="000E5A86" w:rsidP="00C93C76">
      <w:pPr>
        <w:pStyle w:val="StyleBullets"/>
      </w:pPr>
      <w:r>
        <w:t>Náhla alebo mierna avšak zhoršujúca sa bolesť v hornej časti žalúdka a/alebo chrbta, ktorá pretrváva niekoľko dní, môže byť spojená s nevoľnosťou, vracaním, horúčkou a rýchlym pulzom – tieto môžu byť v dôsledku zápalu podžalúdkovej žľazy (pankreasu).</w:t>
      </w:r>
    </w:p>
    <w:p w14:paraId="229EE688" w14:textId="77777777" w:rsidR="00E2269D" w:rsidRPr="00D2126A" w:rsidRDefault="000E5A86" w:rsidP="00C93C76">
      <w:pPr>
        <w:pStyle w:val="StyleBullets"/>
      </w:pPr>
      <w:r>
        <w:t>Sipot, dýchavičnosť alebo suchý kašeľ, ktoré môžu byť príznakmi zápalu tkaniva v pľúcach.</w:t>
      </w:r>
    </w:p>
    <w:p w14:paraId="44FEB7F0" w14:textId="77777777" w:rsidR="00B61ED7" w:rsidRPr="00D2126A" w:rsidRDefault="000E5A86" w:rsidP="00C93C76">
      <w:pPr>
        <w:pStyle w:val="StyleBullets"/>
        <w:rPr>
          <w:rFonts w:cs="Verdana"/>
          <w:iCs/>
        </w:rPr>
      </w:pPr>
      <w:r>
        <w:t>Pozorovali sa zriedkavé prípady rozpadu svalov (bolesť svalov, slabosť alebo opuch), ktoré môžu viesť k problémom s obličkami (</w:t>
      </w:r>
      <w:proofErr w:type="spellStart"/>
      <w:r>
        <w:t>rabdomyolýza</w:t>
      </w:r>
      <w:proofErr w:type="spellEnd"/>
      <w:r>
        <w:t xml:space="preserve">), niektoré z nich súviseli s podaním </w:t>
      </w:r>
      <w:proofErr w:type="spellStart"/>
      <w:r>
        <w:t>Revlimidu</w:t>
      </w:r>
      <w:proofErr w:type="spellEnd"/>
      <w:r>
        <w:t xml:space="preserve"> spolu so </w:t>
      </w:r>
      <w:proofErr w:type="spellStart"/>
      <w:r>
        <w:t>statínom</w:t>
      </w:r>
      <w:proofErr w:type="spellEnd"/>
      <w:r>
        <w:t xml:space="preserve"> (druh liečiva znižujúceho hladinu cholesterolu).</w:t>
      </w:r>
    </w:p>
    <w:p w14:paraId="7AE3456E" w14:textId="77777777" w:rsidR="00B82504" w:rsidRPr="00D2126A" w:rsidRDefault="000E5A86" w:rsidP="00C93C76">
      <w:pPr>
        <w:pStyle w:val="StyleBullets"/>
      </w:pPr>
      <w:r>
        <w:t>Ochorenie, ktoré postihuje pokožku, spôsobené zápalom malých krvných ciev spojené s bolesťou v kĺboch a s horúčkou (</w:t>
      </w:r>
      <w:proofErr w:type="spellStart"/>
      <w:r>
        <w:t>leukocytoklastická</w:t>
      </w:r>
      <w:proofErr w:type="spellEnd"/>
      <w:r>
        <w:t xml:space="preserve"> </w:t>
      </w:r>
      <w:proofErr w:type="spellStart"/>
      <w:r>
        <w:t>vaskulitída</w:t>
      </w:r>
      <w:proofErr w:type="spellEnd"/>
      <w:r>
        <w:t>).</w:t>
      </w:r>
    </w:p>
    <w:p w14:paraId="7BEB8598" w14:textId="77777777" w:rsidR="008B232E" w:rsidRPr="00D2126A" w:rsidRDefault="000E5A86" w:rsidP="00C93C76">
      <w:pPr>
        <w:pStyle w:val="StyleBullets"/>
        <w:rPr>
          <w:bCs/>
          <w:iCs/>
        </w:rPr>
      </w:pPr>
      <w:r>
        <w:t>Porušenie steny žalúdka alebo čriev. To môže viesť k veľmi závažnej infekcii. Oznámte svojmu lekárovi, ak máte závažnú bolesť žalúdka, horúčku, napínanie na vracanie, vracanie, krv v stolici alebo zmeny v črevných návykoch.</w:t>
      </w:r>
    </w:p>
    <w:p w14:paraId="15710325" w14:textId="77777777" w:rsidR="00110889" w:rsidRPr="00D2126A" w:rsidRDefault="000E5A86" w:rsidP="00730E0B">
      <w:pPr>
        <w:pStyle w:val="StyleBullets"/>
        <w:keepNext/>
        <w:rPr>
          <w:bCs/>
          <w:iCs/>
        </w:rPr>
      </w:pPr>
      <w:r>
        <w:t xml:space="preserve">Vírusové infekcie vrátane herpes </w:t>
      </w:r>
      <w:proofErr w:type="spellStart"/>
      <w:r>
        <w:t>zoster</w:t>
      </w:r>
      <w:proofErr w:type="spellEnd"/>
      <w:r>
        <w:t xml:space="preserve"> (známy tiež ako „pásový opar“, vírusové ochorenie, ktoré spôsobuje bolestivý kožný výsev s pľuzgiermi) a návrat infekcie hepatitídy B (ktorá môže spôsobiť zožltnutie kože a očných bielok, tmavohnedé sfarbenie moču, bolesť žalúdka na pravej strane, horúčku a nevoľnosť alebo vracanie).</w:t>
      </w:r>
    </w:p>
    <w:p w14:paraId="2B925DB6" w14:textId="77777777" w:rsidR="00693CBF" w:rsidRPr="00D2126A" w:rsidRDefault="000E5A86" w:rsidP="00C93C76">
      <w:pPr>
        <w:pStyle w:val="StyleBullets"/>
        <w:rPr>
          <w:bCs/>
          <w:iCs/>
        </w:rPr>
      </w:pPr>
      <w:r>
        <w:t>Odmietnutie transplantovaných pevných orgánov (napríklad obličky, srdca).</w:t>
      </w:r>
    </w:p>
    <w:p w14:paraId="2921DC98" w14:textId="77777777" w:rsidR="00E2269D" w:rsidRPr="00D2126A" w:rsidRDefault="00E2269D" w:rsidP="00C93C76">
      <w:pPr>
        <w:rPr>
          <w:color w:val="000000"/>
        </w:rPr>
      </w:pPr>
    </w:p>
    <w:p w14:paraId="13188605" w14:textId="77777777" w:rsidR="00B20135" w:rsidRPr="00D2126A" w:rsidRDefault="000E5A86" w:rsidP="00730E0B">
      <w:pPr>
        <w:keepNext/>
        <w:rPr>
          <w:color w:val="000000"/>
        </w:rPr>
      </w:pPr>
      <w:r>
        <w:rPr>
          <w:b/>
        </w:rPr>
        <w:t>Hlásenie vedľajších účinkov</w:t>
      </w:r>
    </w:p>
    <w:p w14:paraId="2EDA1647" w14:textId="77777777" w:rsidR="00365D78" w:rsidRPr="00D2126A" w:rsidRDefault="000E5A86" w:rsidP="00C93C76">
      <w:pPr>
        <w:pStyle w:val="Date"/>
      </w:pPr>
      <w:r>
        <w:t xml:space="preserve">Ak sa u vás vyskytne akýkoľvek vedľajší účinok, obráťte sa na svojho lekára, lekárnika alebo zdravotnú sestru. To sa týka aj akýchkoľvek vedľajších účinkov, ktoré nie sú uvedené v tejto písomnej informácii. Vedľajšie účinky môžete hlásiť aj priamo na </w:t>
      </w:r>
      <w:r w:rsidRPr="008753E0">
        <w:rPr>
          <w:highlight w:val="lightGray"/>
        </w:rPr>
        <w:t>národné centrum hlásenia uvedené v </w:t>
      </w:r>
      <w:hyperlink r:id="rId16" w:history="1">
        <w:r w:rsidRPr="008753E0">
          <w:rPr>
            <w:rStyle w:val="Hyperlink"/>
            <w:highlight w:val="lightGray"/>
          </w:rPr>
          <w:t>prílohe V</w:t>
        </w:r>
      </w:hyperlink>
      <w:r>
        <w:t>. Hlásením vedľajších účinkov môžete prispieť k získaniu ďalších informácií o bezpečnosti tohto lieku.</w:t>
      </w:r>
    </w:p>
    <w:p w14:paraId="7F957EED" w14:textId="77777777" w:rsidR="00792F9F" w:rsidRPr="00D2126A" w:rsidRDefault="00792F9F" w:rsidP="00C93C76">
      <w:pPr>
        <w:pStyle w:val="Date"/>
        <w:rPr>
          <w:color w:val="000000"/>
        </w:rPr>
      </w:pPr>
    </w:p>
    <w:p w14:paraId="253341D6" w14:textId="77777777" w:rsidR="00C84A36" w:rsidRPr="00D2126A" w:rsidRDefault="00C84A36" w:rsidP="00C93C76"/>
    <w:p w14:paraId="3A716C69" w14:textId="77777777" w:rsidR="00B52266" w:rsidRPr="00D2126A" w:rsidRDefault="000E5A86" w:rsidP="00C93C76">
      <w:pPr>
        <w:keepNext/>
        <w:numPr>
          <w:ilvl w:val="12"/>
          <w:numId w:val="0"/>
        </w:numPr>
        <w:ind w:left="567" w:hanging="567"/>
        <w:rPr>
          <w:b/>
          <w:color w:val="000000"/>
        </w:rPr>
      </w:pPr>
      <w:r>
        <w:rPr>
          <w:b/>
          <w:color w:val="000000"/>
        </w:rPr>
        <w:lastRenderedPageBreak/>
        <w:t>5.</w:t>
      </w:r>
      <w:r>
        <w:rPr>
          <w:b/>
          <w:color w:val="000000"/>
        </w:rPr>
        <w:tab/>
        <w:t xml:space="preserve">Ako uchovávať </w:t>
      </w:r>
      <w:proofErr w:type="spellStart"/>
      <w:r>
        <w:rPr>
          <w:b/>
          <w:color w:val="000000"/>
        </w:rPr>
        <w:t>Revlimid</w:t>
      </w:r>
      <w:proofErr w:type="spellEnd"/>
    </w:p>
    <w:p w14:paraId="2C58BE6E" w14:textId="77777777" w:rsidR="00B52266" w:rsidRPr="00D2126A" w:rsidRDefault="00B52266" w:rsidP="00C93C76">
      <w:pPr>
        <w:keepNext/>
        <w:numPr>
          <w:ilvl w:val="12"/>
          <w:numId w:val="0"/>
        </w:numPr>
        <w:ind w:left="567" w:hanging="567"/>
        <w:rPr>
          <w:color w:val="000000"/>
        </w:rPr>
      </w:pPr>
    </w:p>
    <w:p w14:paraId="638E43F9" w14:textId="77777777" w:rsidR="00B52266" w:rsidRPr="00D2126A" w:rsidRDefault="000E5A86" w:rsidP="00C93C76">
      <w:pPr>
        <w:pStyle w:val="StyleBullets"/>
      </w:pPr>
      <w:r>
        <w:t>Tento liek uchovávajte mimo dohľadu a dosahu detí.</w:t>
      </w:r>
    </w:p>
    <w:p w14:paraId="63D28245" w14:textId="77777777" w:rsidR="00B52266" w:rsidRPr="00D2126A" w:rsidRDefault="000E5A86" w:rsidP="00C93C76">
      <w:pPr>
        <w:pStyle w:val="StyleBullets"/>
      </w:pPr>
      <w:r>
        <w:t xml:space="preserve">Nepoužívajte tento liek po dátume exspirácie, ktorý je uvedený na </w:t>
      </w:r>
      <w:proofErr w:type="spellStart"/>
      <w:r>
        <w:t>blistri</w:t>
      </w:r>
      <w:proofErr w:type="spellEnd"/>
      <w:r>
        <w:t xml:space="preserve"> a na škatuľke po „EXP“. Dátum exspirácie sa vzťahuje na posledný deň v danom mesiaci.</w:t>
      </w:r>
    </w:p>
    <w:p w14:paraId="1DDC709A" w14:textId="77777777" w:rsidR="00A301DD" w:rsidRPr="00D2126A" w:rsidRDefault="000E5A86" w:rsidP="00C93C76">
      <w:pPr>
        <w:pStyle w:val="StyleBullets"/>
      </w:pPr>
      <w:r>
        <w:t>Tento liek nevyžaduje žiadne zvláštne podmienky na uchovávanie.</w:t>
      </w:r>
    </w:p>
    <w:p w14:paraId="2CD88E20" w14:textId="77777777" w:rsidR="00B52266" w:rsidRPr="00D2126A" w:rsidRDefault="000E5A86" w:rsidP="00730E0B">
      <w:pPr>
        <w:pStyle w:val="StyleBullets"/>
        <w:keepNext/>
      </w:pPr>
      <w:r>
        <w:t>Nepoužívajte tento liek, ak spozorujete poškodenie alebo prejavy nepovolenej manipulácie s balením.</w:t>
      </w:r>
    </w:p>
    <w:p w14:paraId="0AD134B9" w14:textId="77777777" w:rsidR="0028385A" w:rsidRPr="00D2126A" w:rsidRDefault="000E5A86" w:rsidP="00C93C76">
      <w:pPr>
        <w:pStyle w:val="StyleBullets"/>
        <w:rPr>
          <w:noProof/>
        </w:rPr>
      </w:pPr>
      <w:r>
        <w:t>Nelikvidujte lieky odpadovou vodou alebo domovým odpadom. Nepoužitý liek vráťte do lekárne. Tieto opatrenia pomôžu chrániť životné prostredie.</w:t>
      </w:r>
    </w:p>
    <w:p w14:paraId="16E0618B" w14:textId="77777777" w:rsidR="0028385A" w:rsidRPr="00D2126A" w:rsidRDefault="0028385A" w:rsidP="00C93C76">
      <w:pPr>
        <w:pStyle w:val="Date"/>
        <w:rPr>
          <w:color w:val="000000"/>
        </w:rPr>
      </w:pPr>
    </w:p>
    <w:p w14:paraId="390ADE26" w14:textId="77777777" w:rsidR="00B52266" w:rsidRPr="00D2126A" w:rsidRDefault="00B52266" w:rsidP="00C93C76">
      <w:pPr>
        <w:numPr>
          <w:ilvl w:val="12"/>
          <w:numId w:val="0"/>
        </w:numPr>
        <w:ind w:right="-2"/>
        <w:rPr>
          <w:color w:val="000000"/>
        </w:rPr>
      </w:pPr>
    </w:p>
    <w:p w14:paraId="70F92AAC"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Obsah balenia a ďalšie informácie</w:t>
      </w:r>
    </w:p>
    <w:p w14:paraId="21E704A5" w14:textId="77777777" w:rsidR="00B52266" w:rsidRPr="00D2126A" w:rsidRDefault="00B52266" w:rsidP="00C93C76">
      <w:pPr>
        <w:keepNext/>
        <w:numPr>
          <w:ilvl w:val="12"/>
          <w:numId w:val="0"/>
        </w:numPr>
        <w:rPr>
          <w:color w:val="000000"/>
        </w:rPr>
      </w:pPr>
    </w:p>
    <w:p w14:paraId="36A9E0AB" w14:textId="77777777" w:rsidR="00B52266" w:rsidRPr="00D2126A" w:rsidRDefault="000E5A86" w:rsidP="00C93C76">
      <w:pPr>
        <w:keepNext/>
        <w:numPr>
          <w:ilvl w:val="12"/>
          <w:numId w:val="0"/>
        </w:numPr>
        <w:rPr>
          <w:b/>
          <w:bCs/>
          <w:color w:val="000000"/>
        </w:rPr>
      </w:pPr>
      <w:r>
        <w:rPr>
          <w:b/>
          <w:color w:val="000000"/>
        </w:rPr>
        <w:t xml:space="preserve">Čo </w:t>
      </w:r>
      <w:proofErr w:type="spellStart"/>
      <w:r>
        <w:rPr>
          <w:b/>
          <w:color w:val="000000"/>
        </w:rPr>
        <w:t>Revlimid</w:t>
      </w:r>
      <w:proofErr w:type="spellEnd"/>
      <w:r>
        <w:rPr>
          <w:b/>
          <w:color w:val="000000"/>
        </w:rPr>
        <w:t xml:space="preserve"> obsahuje</w:t>
      </w:r>
    </w:p>
    <w:p w14:paraId="2E1CD8D6" w14:textId="77777777" w:rsidR="00B52266" w:rsidRPr="00D2126A" w:rsidRDefault="00B52266" w:rsidP="00730E0B">
      <w:pPr>
        <w:keepNext/>
        <w:numPr>
          <w:ilvl w:val="12"/>
          <w:numId w:val="0"/>
        </w:numPr>
        <w:rPr>
          <w:color w:val="000000"/>
          <w:u w:val="single"/>
        </w:rPr>
      </w:pPr>
    </w:p>
    <w:p w14:paraId="23B765FB" w14:textId="77777777" w:rsidR="006C0E0C" w:rsidRPr="00D2126A" w:rsidRDefault="000E5A86" w:rsidP="00730E0B">
      <w:pPr>
        <w:keepNext/>
        <w:numPr>
          <w:ilvl w:val="12"/>
          <w:numId w:val="0"/>
        </w:numPr>
        <w:rPr>
          <w:color w:val="000000"/>
        </w:rPr>
      </w:pPr>
      <w:proofErr w:type="spellStart"/>
      <w:r>
        <w:rPr>
          <w:color w:val="000000"/>
        </w:rPr>
        <w:t>Revlimid</w:t>
      </w:r>
      <w:proofErr w:type="spellEnd"/>
      <w:r>
        <w:rPr>
          <w:color w:val="000000"/>
        </w:rPr>
        <w:t xml:space="preserve"> 2,5 mg tvrdé kapsuly:</w:t>
      </w:r>
    </w:p>
    <w:p w14:paraId="4DD018A9" w14:textId="77777777" w:rsidR="006C0E0C" w:rsidRPr="00D2126A" w:rsidRDefault="000E5A86" w:rsidP="00C93C76">
      <w:pPr>
        <w:pStyle w:val="StyleBullets"/>
      </w:pPr>
      <w:r>
        <w:t xml:space="preserve">Liečivo je </w:t>
      </w:r>
      <w:proofErr w:type="spellStart"/>
      <w:r>
        <w:t>lenalidomid</w:t>
      </w:r>
      <w:proofErr w:type="spellEnd"/>
      <w:r>
        <w:t xml:space="preserve">. Každá kapsula obsahuje 2,5 mg </w:t>
      </w:r>
      <w:proofErr w:type="spellStart"/>
      <w:r>
        <w:t>lenalidomidu</w:t>
      </w:r>
      <w:proofErr w:type="spellEnd"/>
      <w:r>
        <w:t>.</w:t>
      </w:r>
    </w:p>
    <w:p w14:paraId="434EFA5D" w14:textId="77777777" w:rsidR="006C0E0C" w:rsidRPr="00D2126A" w:rsidRDefault="000E5A86" w:rsidP="00730E0B">
      <w:pPr>
        <w:pStyle w:val="StyleBullets"/>
        <w:keepNext/>
      </w:pPr>
      <w:r>
        <w:t>Ďalšie zložky sú:</w:t>
      </w:r>
    </w:p>
    <w:p w14:paraId="47E79C00"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1B587A27"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 xml:space="preserve">Obal kapsuly: želatína, oxid </w:t>
      </w:r>
      <w:proofErr w:type="spellStart"/>
      <w:r>
        <w:rPr>
          <w:color w:val="000000"/>
        </w:rPr>
        <w:t>titaničitý</w:t>
      </w:r>
      <w:proofErr w:type="spellEnd"/>
      <w:r>
        <w:rPr>
          <w:color w:val="000000"/>
        </w:rPr>
        <w:t xml:space="preserve"> (E171), </w:t>
      </w:r>
      <w:proofErr w:type="spellStart"/>
      <w:r>
        <w:rPr>
          <w:color w:val="000000"/>
        </w:rPr>
        <w:t>indigokarmín</w:t>
      </w:r>
      <w:proofErr w:type="spellEnd"/>
      <w:r>
        <w:rPr>
          <w:color w:val="000000"/>
        </w:rPr>
        <w:t xml:space="preserve"> (E132) a žltý oxid železitý (E172).</w:t>
      </w:r>
    </w:p>
    <w:p w14:paraId="2C52EEF4" w14:textId="77777777" w:rsidR="006C0E0C" w:rsidRPr="00D2126A" w:rsidRDefault="000E5A86" w:rsidP="00C93C76">
      <w:pPr>
        <w:numPr>
          <w:ilvl w:val="0"/>
          <w:numId w:val="23"/>
        </w:numPr>
        <w:tabs>
          <w:tab w:val="clear" w:pos="360"/>
          <w:tab w:val="left"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04A5D6BE" w14:textId="77777777" w:rsidR="006C0E0C" w:rsidRPr="00D2126A" w:rsidRDefault="006C0E0C" w:rsidP="00C93C76">
      <w:pPr>
        <w:pStyle w:val="Date"/>
        <w:rPr>
          <w:color w:val="000000"/>
        </w:rPr>
      </w:pPr>
    </w:p>
    <w:p w14:paraId="692BF12A" w14:textId="77777777" w:rsidR="00346F7A" w:rsidRPr="00D2126A" w:rsidRDefault="000E5A86" w:rsidP="00C93C76">
      <w:pPr>
        <w:keepNext/>
        <w:numPr>
          <w:ilvl w:val="12"/>
          <w:numId w:val="0"/>
        </w:numPr>
        <w:rPr>
          <w:color w:val="000000"/>
        </w:rPr>
      </w:pPr>
      <w:proofErr w:type="spellStart"/>
      <w:r>
        <w:rPr>
          <w:color w:val="000000"/>
        </w:rPr>
        <w:t>Revlimid</w:t>
      </w:r>
      <w:proofErr w:type="spellEnd"/>
      <w:r>
        <w:rPr>
          <w:color w:val="000000"/>
        </w:rPr>
        <w:t xml:space="preserve"> 5 mg tvrdé kapsuly:</w:t>
      </w:r>
    </w:p>
    <w:p w14:paraId="55CFD6A9" w14:textId="77777777" w:rsidR="00346F7A" w:rsidRPr="00D2126A" w:rsidRDefault="000E5A86" w:rsidP="00C93C76">
      <w:pPr>
        <w:pStyle w:val="StyleBullets"/>
      </w:pPr>
      <w:r>
        <w:t xml:space="preserve">Liečivo je </w:t>
      </w:r>
      <w:proofErr w:type="spellStart"/>
      <w:r>
        <w:t>lenalidomid</w:t>
      </w:r>
      <w:proofErr w:type="spellEnd"/>
      <w:r>
        <w:t xml:space="preserve">. Každá kapsula obsahuje 5 mg </w:t>
      </w:r>
      <w:proofErr w:type="spellStart"/>
      <w:r>
        <w:t>lenalidomidu</w:t>
      </w:r>
      <w:proofErr w:type="spellEnd"/>
      <w:r>
        <w:t>.</w:t>
      </w:r>
    </w:p>
    <w:p w14:paraId="216AFBA5" w14:textId="77777777" w:rsidR="00346F7A" w:rsidRPr="00D2126A" w:rsidRDefault="000E5A86" w:rsidP="00730E0B">
      <w:pPr>
        <w:pStyle w:val="StyleBullets"/>
        <w:keepNext/>
      </w:pPr>
      <w:r>
        <w:t>Ďalšie zložky sú:</w:t>
      </w:r>
    </w:p>
    <w:p w14:paraId="2044B226"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0673210B"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 xml:space="preserve">Obal kapsuly: želatína a oxid </w:t>
      </w:r>
      <w:proofErr w:type="spellStart"/>
      <w:r>
        <w:rPr>
          <w:color w:val="000000"/>
        </w:rPr>
        <w:t>titaničitý</w:t>
      </w:r>
      <w:proofErr w:type="spellEnd"/>
      <w:r>
        <w:rPr>
          <w:color w:val="000000"/>
        </w:rPr>
        <w:t xml:space="preserve"> (E171).</w:t>
      </w:r>
    </w:p>
    <w:p w14:paraId="09C7502E" w14:textId="77777777" w:rsidR="00346F7A" w:rsidRPr="00D2126A" w:rsidRDefault="000E5A86" w:rsidP="00C93C76">
      <w:pPr>
        <w:numPr>
          <w:ilvl w:val="0"/>
          <w:numId w:val="23"/>
        </w:numPr>
        <w:tabs>
          <w:tab w:val="clear" w:pos="360"/>
          <w:tab w:val="left"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3E5BBC7E" w14:textId="77777777" w:rsidR="003A13F2" w:rsidRPr="00D2126A" w:rsidRDefault="003A13F2" w:rsidP="00C93C76">
      <w:pPr>
        <w:pStyle w:val="Date"/>
      </w:pPr>
    </w:p>
    <w:p w14:paraId="605B080F" w14:textId="77777777" w:rsidR="003A13F2" w:rsidRPr="00D2126A" w:rsidRDefault="000E5A86" w:rsidP="00C93C76">
      <w:pPr>
        <w:keepNext/>
        <w:numPr>
          <w:ilvl w:val="12"/>
          <w:numId w:val="0"/>
        </w:numPr>
        <w:rPr>
          <w:color w:val="000000"/>
        </w:rPr>
      </w:pPr>
      <w:proofErr w:type="spellStart"/>
      <w:r>
        <w:rPr>
          <w:color w:val="000000"/>
        </w:rPr>
        <w:t>Revlimid</w:t>
      </w:r>
      <w:proofErr w:type="spellEnd"/>
      <w:r>
        <w:rPr>
          <w:color w:val="000000"/>
        </w:rPr>
        <w:t xml:space="preserve"> 7,5 mg tvrdé kapsuly:</w:t>
      </w:r>
    </w:p>
    <w:p w14:paraId="1F5122EF" w14:textId="77777777" w:rsidR="003A13F2" w:rsidRPr="00D2126A" w:rsidRDefault="000E5A86" w:rsidP="00730E0B">
      <w:pPr>
        <w:pStyle w:val="StyleBullets"/>
      </w:pPr>
      <w:r>
        <w:t xml:space="preserve">Liečivo je </w:t>
      </w:r>
      <w:proofErr w:type="spellStart"/>
      <w:r>
        <w:t>lenalidomid</w:t>
      </w:r>
      <w:proofErr w:type="spellEnd"/>
      <w:r>
        <w:t xml:space="preserve">. Každá kapsula obsahuje 7,5 mg </w:t>
      </w:r>
      <w:proofErr w:type="spellStart"/>
      <w:r>
        <w:t>lenalidomidu</w:t>
      </w:r>
      <w:proofErr w:type="spellEnd"/>
      <w:r>
        <w:t>.</w:t>
      </w:r>
    </w:p>
    <w:p w14:paraId="06B5EB7E" w14:textId="77777777" w:rsidR="003A13F2" w:rsidRPr="00D2126A" w:rsidRDefault="000E5A86" w:rsidP="00730E0B">
      <w:pPr>
        <w:pStyle w:val="StyleBullets"/>
        <w:keepNext/>
      </w:pPr>
      <w:r>
        <w:t>Ďalšie zložky sú:</w:t>
      </w:r>
    </w:p>
    <w:p w14:paraId="0C17EAE3" w14:textId="77777777" w:rsidR="003A13F2" w:rsidRPr="00D2126A" w:rsidRDefault="000E5A86" w:rsidP="00C93C76">
      <w:pPr>
        <w:numPr>
          <w:ilvl w:val="0"/>
          <w:numId w:val="23"/>
        </w:numPr>
        <w:tabs>
          <w:tab w:val="clear" w:pos="360"/>
          <w:tab w:val="left"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0C9ABD17"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 xml:space="preserve">Obal kapsuly: želatína a oxid </w:t>
      </w:r>
      <w:proofErr w:type="spellStart"/>
      <w:r>
        <w:rPr>
          <w:color w:val="000000"/>
        </w:rPr>
        <w:t>titaničitý</w:t>
      </w:r>
      <w:proofErr w:type="spellEnd"/>
      <w:r>
        <w:rPr>
          <w:color w:val="000000"/>
        </w:rPr>
        <w:t xml:space="preserve"> (E171) a žltý oxid železitý (E172).</w:t>
      </w:r>
    </w:p>
    <w:p w14:paraId="2754DECB" w14:textId="77777777" w:rsidR="00346F7A" w:rsidRPr="00D2126A" w:rsidRDefault="000E5A86" w:rsidP="00C93C76">
      <w:pPr>
        <w:numPr>
          <w:ilvl w:val="0"/>
          <w:numId w:val="23"/>
        </w:numPr>
        <w:tabs>
          <w:tab w:val="clear" w:pos="360"/>
          <w:tab w:val="left"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7DF3D780" w14:textId="77777777" w:rsidR="003A13F2" w:rsidRPr="00D2126A" w:rsidRDefault="003A13F2" w:rsidP="00C93C76"/>
    <w:p w14:paraId="0E9F4DD4" w14:textId="77777777" w:rsidR="00346F7A" w:rsidRPr="00D2126A" w:rsidRDefault="000E5A86" w:rsidP="00730E0B">
      <w:pPr>
        <w:keepNext/>
        <w:numPr>
          <w:ilvl w:val="12"/>
          <w:numId w:val="0"/>
        </w:numPr>
        <w:rPr>
          <w:color w:val="000000"/>
        </w:rPr>
      </w:pPr>
      <w:proofErr w:type="spellStart"/>
      <w:r>
        <w:rPr>
          <w:color w:val="000000"/>
        </w:rPr>
        <w:t>Revlimid</w:t>
      </w:r>
      <w:proofErr w:type="spellEnd"/>
      <w:r>
        <w:rPr>
          <w:color w:val="000000"/>
        </w:rPr>
        <w:t xml:space="preserve"> 10 mg tvrdé kapsuly:</w:t>
      </w:r>
    </w:p>
    <w:p w14:paraId="1079691A" w14:textId="77777777" w:rsidR="00346F7A" w:rsidRPr="00D2126A" w:rsidRDefault="000E5A86" w:rsidP="00C93C76">
      <w:pPr>
        <w:pStyle w:val="StyleBullets"/>
      </w:pPr>
      <w:r>
        <w:t xml:space="preserve">Liečivo je </w:t>
      </w:r>
      <w:proofErr w:type="spellStart"/>
      <w:r>
        <w:t>lenalidomid</w:t>
      </w:r>
      <w:proofErr w:type="spellEnd"/>
      <w:r>
        <w:t xml:space="preserve">. Každá kapsula obsahuje 10 mg </w:t>
      </w:r>
      <w:proofErr w:type="spellStart"/>
      <w:r>
        <w:t>lenalidomidu</w:t>
      </w:r>
      <w:proofErr w:type="spellEnd"/>
      <w:r>
        <w:t>.</w:t>
      </w:r>
    </w:p>
    <w:p w14:paraId="1CC1CEEF" w14:textId="77777777" w:rsidR="00346F7A" w:rsidRPr="00D2126A" w:rsidRDefault="000E5A86" w:rsidP="00730E0B">
      <w:pPr>
        <w:pStyle w:val="StyleBullets"/>
        <w:keepNext/>
      </w:pPr>
      <w:r>
        <w:t>Ďalšie zložky sú:</w:t>
      </w:r>
    </w:p>
    <w:p w14:paraId="522C5B0C"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0AADCC5B"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 xml:space="preserve">Obal kapsuly: želatína, oxid </w:t>
      </w:r>
      <w:proofErr w:type="spellStart"/>
      <w:r>
        <w:rPr>
          <w:color w:val="000000"/>
        </w:rPr>
        <w:t>titaničitý</w:t>
      </w:r>
      <w:proofErr w:type="spellEnd"/>
      <w:r>
        <w:rPr>
          <w:color w:val="000000"/>
        </w:rPr>
        <w:t xml:space="preserve"> (E171), </w:t>
      </w:r>
      <w:proofErr w:type="spellStart"/>
      <w:r>
        <w:rPr>
          <w:color w:val="000000"/>
        </w:rPr>
        <w:t>indigokarmín</w:t>
      </w:r>
      <w:proofErr w:type="spellEnd"/>
      <w:r>
        <w:rPr>
          <w:color w:val="000000"/>
        </w:rPr>
        <w:t xml:space="preserve"> (E132) a žltý oxid železitý (E172).</w:t>
      </w:r>
    </w:p>
    <w:p w14:paraId="48856F3D" w14:textId="77777777" w:rsidR="00346F7A" w:rsidRPr="00D2126A" w:rsidRDefault="000E5A86" w:rsidP="00C93C76">
      <w:pPr>
        <w:numPr>
          <w:ilvl w:val="0"/>
          <w:numId w:val="23"/>
        </w:numPr>
        <w:tabs>
          <w:tab w:val="clear" w:pos="360"/>
          <w:tab w:val="num"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42094922" w14:textId="77777777" w:rsidR="003A13F2" w:rsidRPr="00D2126A" w:rsidRDefault="003A13F2" w:rsidP="00C93C76">
      <w:pPr>
        <w:numPr>
          <w:ilvl w:val="12"/>
          <w:numId w:val="0"/>
        </w:numPr>
        <w:ind w:right="-2"/>
        <w:rPr>
          <w:color w:val="000000"/>
        </w:rPr>
      </w:pPr>
    </w:p>
    <w:p w14:paraId="79476C3F" w14:textId="77777777" w:rsidR="003A13F2" w:rsidRPr="00D2126A" w:rsidRDefault="000E5A86" w:rsidP="00730E0B">
      <w:pPr>
        <w:keepNext/>
        <w:numPr>
          <w:ilvl w:val="12"/>
          <w:numId w:val="0"/>
        </w:numPr>
        <w:rPr>
          <w:color w:val="000000"/>
        </w:rPr>
      </w:pPr>
      <w:proofErr w:type="spellStart"/>
      <w:r>
        <w:rPr>
          <w:color w:val="000000"/>
        </w:rPr>
        <w:t>Revlimid</w:t>
      </w:r>
      <w:proofErr w:type="spellEnd"/>
      <w:r>
        <w:rPr>
          <w:color w:val="000000"/>
        </w:rPr>
        <w:t xml:space="preserve"> 15 mg tvrdé kapsuly:</w:t>
      </w:r>
    </w:p>
    <w:p w14:paraId="4410B75B" w14:textId="77777777" w:rsidR="003A13F2" w:rsidRPr="00D2126A" w:rsidRDefault="000E5A86" w:rsidP="00C93C76">
      <w:pPr>
        <w:numPr>
          <w:ilvl w:val="0"/>
          <w:numId w:val="22"/>
        </w:numPr>
        <w:rPr>
          <w:color w:val="000000"/>
        </w:rPr>
      </w:pPr>
      <w:r>
        <w:rPr>
          <w:color w:val="000000"/>
        </w:rPr>
        <w:t xml:space="preserve">Liečivo je </w:t>
      </w:r>
      <w:proofErr w:type="spellStart"/>
      <w:r>
        <w:rPr>
          <w:color w:val="000000"/>
        </w:rPr>
        <w:t>lenalidomid</w:t>
      </w:r>
      <w:proofErr w:type="spellEnd"/>
      <w:r>
        <w:rPr>
          <w:color w:val="000000"/>
        </w:rPr>
        <w:t xml:space="preserve">. Každá kapsula obsahuje 15 mg </w:t>
      </w:r>
      <w:proofErr w:type="spellStart"/>
      <w:r>
        <w:rPr>
          <w:color w:val="000000"/>
        </w:rPr>
        <w:t>lenalidomidu</w:t>
      </w:r>
      <w:proofErr w:type="spellEnd"/>
      <w:r>
        <w:rPr>
          <w:color w:val="000000"/>
        </w:rPr>
        <w:t>.</w:t>
      </w:r>
    </w:p>
    <w:p w14:paraId="5056EB4F" w14:textId="77777777" w:rsidR="003A13F2" w:rsidRPr="00D2126A" w:rsidRDefault="000E5A86" w:rsidP="00730E0B">
      <w:pPr>
        <w:keepNext/>
        <w:numPr>
          <w:ilvl w:val="0"/>
          <w:numId w:val="22"/>
        </w:numPr>
        <w:rPr>
          <w:color w:val="000000"/>
        </w:rPr>
      </w:pPr>
      <w:r>
        <w:rPr>
          <w:color w:val="000000"/>
        </w:rPr>
        <w:lastRenderedPageBreak/>
        <w:t>Ďalšie zložky sú:</w:t>
      </w:r>
    </w:p>
    <w:p w14:paraId="318E19F4"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338680D4"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 xml:space="preserve">Obal kapsuly: želatína, oxid </w:t>
      </w:r>
      <w:proofErr w:type="spellStart"/>
      <w:r>
        <w:rPr>
          <w:color w:val="000000"/>
        </w:rPr>
        <w:t>titaničitý</w:t>
      </w:r>
      <w:proofErr w:type="spellEnd"/>
      <w:r>
        <w:rPr>
          <w:color w:val="000000"/>
        </w:rPr>
        <w:t xml:space="preserve"> (E171) a </w:t>
      </w:r>
      <w:proofErr w:type="spellStart"/>
      <w:r>
        <w:rPr>
          <w:color w:val="000000"/>
        </w:rPr>
        <w:t>indigokarmín</w:t>
      </w:r>
      <w:proofErr w:type="spellEnd"/>
      <w:r>
        <w:rPr>
          <w:color w:val="000000"/>
        </w:rPr>
        <w:t xml:space="preserve"> (E132)</w:t>
      </w:r>
    </w:p>
    <w:p w14:paraId="4A092107" w14:textId="77777777" w:rsidR="003A13F2" w:rsidRPr="00D2126A" w:rsidRDefault="000E5A86" w:rsidP="00C93C76">
      <w:pPr>
        <w:numPr>
          <w:ilvl w:val="0"/>
          <w:numId w:val="23"/>
        </w:numPr>
        <w:tabs>
          <w:tab w:val="clear" w:pos="360"/>
          <w:tab w:val="num"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5B44E57B" w14:textId="77777777" w:rsidR="003A13F2" w:rsidRPr="00D2126A" w:rsidRDefault="003A13F2" w:rsidP="00730E0B">
      <w:pPr>
        <w:tabs>
          <w:tab w:val="left" w:pos="993"/>
        </w:tabs>
        <w:rPr>
          <w:color w:val="000000"/>
        </w:rPr>
      </w:pPr>
    </w:p>
    <w:p w14:paraId="7D2474A6" w14:textId="77777777" w:rsidR="003A13F2" w:rsidRPr="00D2126A" w:rsidRDefault="000E5A86" w:rsidP="00730E0B">
      <w:pPr>
        <w:keepNext/>
        <w:numPr>
          <w:ilvl w:val="12"/>
          <w:numId w:val="0"/>
        </w:numPr>
      </w:pPr>
      <w:proofErr w:type="spellStart"/>
      <w:r>
        <w:t>Revlimid</w:t>
      </w:r>
      <w:proofErr w:type="spellEnd"/>
      <w:r>
        <w:t xml:space="preserve"> 20 mg tvrdé kapsuly:</w:t>
      </w:r>
    </w:p>
    <w:p w14:paraId="7A9C03C1" w14:textId="77777777" w:rsidR="003A13F2" w:rsidRPr="00D2126A" w:rsidRDefault="000E5A86" w:rsidP="00C93C76">
      <w:pPr>
        <w:numPr>
          <w:ilvl w:val="0"/>
          <w:numId w:val="22"/>
        </w:numPr>
      </w:pPr>
      <w:r>
        <w:t xml:space="preserve">Liečivo je </w:t>
      </w:r>
      <w:proofErr w:type="spellStart"/>
      <w:r>
        <w:t>lenalidomid</w:t>
      </w:r>
      <w:proofErr w:type="spellEnd"/>
      <w:r>
        <w:t xml:space="preserve">. Každá kapsula obsahuje 20 mg </w:t>
      </w:r>
      <w:proofErr w:type="spellStart"/>
      <w:r>
        <w:t>lenalidomidu</w:t>
      </w:r>
      <w:proofErr w:type="spellEnd"/>
      <w:r>
        <w:t>.</w:t>
      </w:r>
    </w:p>
    <w:p w14:paraId="4E490244" w14:textId="77777777" w:rsidR="003A13F2" w:rsidRPr="00D2126A" w:rsidRDefault="000E5A86" w:rsidP="00730E0B">
      <w:pPr>
        <w:keepNext/>
        <w:numPr>
          <w:ilvl w:val="0"/>
          <w:numId w:val="22"/>
        </w:numPr>
      </w:pPr>
      <w:r>
        <w:t>Ďalšie zložky sú:</w:t>
      </w:r>
    </w:p>
    <w:p w14:paraId="61E8CDFB"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3B3309E0"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 xml:space="preserve">Obal kapsuly: želatína, oxid </w:t>
      </w:r>
      <w:proofErr w:type="spellStart"/>
      <w:r>
        <w:rPr>
          <w:color w:val="000000"/>
        </w:rPr>
        <w:t>titaničitý</w:t>
      </w:r>
      <w:proofErr w:type="spellEnd"/>
      <w:r>
        <w:rPr>
          <w:color w:val="000000"/>
        </w:rPr>
        <w:t xml:space="preserve"> (E171), </w:t>
      </w:r>
      <w:proofErr w:type="spellStart"/>
      <w:r>
        <w:rPr>
          <w:color w:val="000000"/>
        </w:rPr>
        <w:t>indigokarmín</w:t>
      </w:r>
      <w:proofErr w:type="spellEnd"/>
      <w:r>
        <w:rPr>
          <w:color w:val="000000"/>
        </w:rPr>
        <w:t xml:space="preserve"> (E132) a žltý oxid železitý (E172).</w:t>
      </w:r>
    </w:p>
    <w:p w14:paraId="300E9B3C" w14:textId="77777777" w:rsidR="003A13F2" w:rsidRPr="00D2126A" w:rsidRDefault="000E5A86" w:rsidP="00C93C76">
      <w:pPr>
        <w:numPr>
          <w:ilvl w:val="0"/>
          <w:numId w:val="23"/>
        </w:numPr>
        <w:tabs>
          <w:tab w:val="clear" w:pos="360"/>
          <w:tab w:val="num"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3B6623DD" w14:textId="77777777" w:rsidR="003A13F2" w:rsidRPr="00D2126A" w:rsidRDefault="003A13F2" w:rsidP="00C93C76">
      <w:pPr>
        <w:numPr>
          <w:ilvl w:val="12"/>
          <w:numId w:val="0"/>
        </w:numPr>
        <w:rPr>
          <w:color w:val="000000"/>
        </w:rPr>
      </w:pPr>
    </w:p>
    <w:p w14:paraId="587AB1AC" w14:textId="77777777" w:rsidR="003A13F2" w:rsidRPr="00D2126A" w:rsidRDefault="000E5A86" w:rsidP="00C93C76">
      <w:pPr>
        <w:keepNext/>
        <w:numPr>
          <w:ilvl w:val="12"/>
          <w:numId w:val="0"/>
        </w:numPr>
        <w:rPr>
          <w:color w:val="000000"/>
        </w:rPr>
      </w:pPr>
      <w:proofErr w:type="spellStart"/>
      <w:r>
        <w:rPr>
          <w:color w:val="000000"/>
        </w:rPr>
        <w:t>Revlimid</w:t>
      </w:r>
      <w:proofErr w:type="spellEnd"/>
      <w:r>
        <w:rPr>
          <w:color w:val="000000"/>
        </w:rPr>
        <w:t xml:space="preserve"> 25 mg tvrdé kapsuly:</w:t>
      </w:r>
    </w:p>
    <w:p w14:paraId="75FEEBE6" w14:textId="77777777" w:rsidR="003A13F2" w:rsidRPr="00D2126A" w:rsidRDefault="000E5A86" w:rsidP="00730E0B">
      <w:pPr>
        <w:numPr>
          <w:ilvl w:val="0"/>
          <w:numId w:val="22"/>
        </w:numPr>
        <w:rPr>
          <w:color w:val="000000"/>
        </w:rPr>
      </w:pPr>
      <w:r>
        <w:rPr>
          <w:color w:val="000000"/>
        </w:rPr>
        <w:t xml:space="preserve">Liečivo je </w:t>
      </w:r>
      <w:proofErr w:type="spellStart"/>
      <w:r>
        <w:rPr>
          <w:color w:val="000000"/>
        </w:rPr>
        <w:t>lenalidomid</w:t>
      </w:r>
      <w:proofErr w:type="spellEnd"/>
      <w:r>
        <w:rPr>
          <w:color w:val="000000"/>
        </w:rPr>
        <w:t xml:space="preserve">. Každá kapsula obsahuje 25 mg </w:t>
      </w:r>
      <w:proofErr w:type="spellStart"/>
      <w:r>
        <w:rPr>
          <w:color w:val="000000"/>
        </w:rPr>
        <w:t>lenalidomidu</w:t>
      </w:r>
      <w:proofErr w:type="spellEnd"/>
      <w:r>
        <w:rPr>
          <w:color w:val="000000"/>
        </w:rPr>
        <w:t>.</w:t>
      </w:r>
    </w:p>
    <w:p w14:paraId="4FACBD48" w14:textId="77777777" w:rsidR="003A13F2" w:rsidRPr="00D2126A" w:rsidRDefault="000E5A86" w:rsidP="00C93C76">
      <w:pPr>
        <w:keepNext/>
        <w:numPr>
          <w:ilvl w:val="0"/>
          <w:numId w:val="22"/>
        </w:numPr>
        <w:rPr>
          <w:color w:val="000000"/>
        </w:rPr>
      </w:pPr>
      <w:r>
        <w:rPr>
          <w:color w:val="000000"/>
        </w:rPr>
        <w:t>Ďalšie zložky sú:</w:t>
      </w:r>
    </w:p>
    <w:p w14:paraId="30E64E32"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 xml:space="preserve">Obsah kapsuly: bezvodá laktóza (pozri časť 2), mikrokryštalická celulóza, sodná soľ </w:t>
      </w:r>
      <w:proofErr w:type="spellStart"/>
      <w:r>
        <w:rPr>
          <w:color w:val="000000"/>
        </w:rPr>
        <w:t>kroskarmelózy</w:t>
      </w:r>
      <w:proofErr w:type="spellEnd"/>
      <w:r>
        <w:rPr>
          <w:color w:val="000000"/>
        </w:rPr>
        <w:t xml:space="preserve"> a </w:t>
      </w:r>
      <w:proofErr w:type="spellStart"/>
      <w:r>
        <w:rPr>
          <w:color w:val="000000"/>
        </w:rPr>
        <w:t>magnéziumstearát</w:t>
      </w:r>
      <w:proofErr w:type="spellEnd"/>
      <w:r>
        <w:rPr>
          <w:color w:val="000000"/>
        </w:rPr>
        <w:t>.</w:t>
      </w:r>
    </w:p>
    <w:p w14:paraId="0E52A23E"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 xml:space="preserve">Obal kapsuly: želatína, oxid </w:t>
      </w:r>
      <w:proofErr w:type="spellStart"/>
      <w:r>
        <w:rPr>
          <w:color w:val="000000"/>
        </w:rPr>
        <w:t>titaničitý</w:t>
      </w:r>
      <w:proofErr w:type="spellEnd"/>
      <w:r>
        <w:rPr>
          <w:color w:val="000000"/>
        </w:rPr>
        <w:t xml:space="preserve"> (E171)</w:t>
      </w:r>
    </w:p>
    <w:p w14:paraId="1326E258" w14:textId="77777777" w:rsidR="003A13F2" w:rsidRPr="00D2126A" w:rsidRDefault="000E5A86" w:rsidP="00C93C76">
      <w:pPr>
        <w:numPr>
          <w:ilvl w:val="0"/>
          <w:numId w:val="23"/>
        </w:numPr>
        <w:tabs>
          <w:tab w:val="clear" w:pos="360"/>
          <w:tab w:val="num" w:pos="1134"/>
        </w:tabs>
        <w:ind w:left="1134" w:hanging="567"/>
        <w:rPr>
          <w:color w:val="000000"/>
        </w:rPr>
      </w:pPr>
      <w:proofErr w:type="spellStart"/>
      <w:r>
        <w:rPr>
          <w:color w:val="000000"/>
        </w:rPr>
        <w:t>Potlačový</w:t>
      </w:r>
      <w:proofErr w:type="spellEnd"/>
      <w:r>
        <w:rPr>
          <w:color w:val="000000"/>
        </w:rPr>
        <w:t xml:space="preserve"> atrament: šelak, </w:t>
      </w:r>
      <w:proofErr w:type="spellStart"/>
      <w:r>
        <w:rPr>
          <w:color w:val="000000"/>
        </w:rPr>
        <w:t>propylénglykol</w:t>
      </w:r>
      <w:proofErr w:type="spellEnd"/>
      <w:r>
        <w:rPr>
          <w:color w:val="000000"/>
        </w:rPr>
        <w:t xml:space="preserve"> (E1520), hydroxid draselný a čierny oxid železitý (E172).</w:t>
      </w:r>
    </w:p>
    <w:p w14:paraId="55C5F7D3" w14:textId="77777777" w:rsidR="003A13F2" w:rsidRPr="00D2126A" w:rsidRDefault="003A13F2" w:rsidP="00C93C76">
      <w:pPr>
        <w:numPr>
          <w:ilvl w:val="12"/>
          <w:numId w:val="0"/>
        </w:numPr>
        <w:ind w:right="-2"/>
        <w:rPr>
          <w:bCs/>
          <w:color w:val="000000"/>
        </w:rPr>
      </w:pPr>
    </w:p>
    <w:p w14:paraId="26C139CA" w14:textId="77777777" w:rsidR="00B52266" w:rsidRPr="00D2126A" w:rsidRDefault="000E5A86" w:rsidP="00C93C76">
      <w:pPr>
        <w:keepNext/>
        <w:numPr>
          <w:ilvl w:val="12"/>
          <w:numId w:val="0"/>
        </w:numPr>
        <w:ind w:right="-2"/>
        <w:rPr>
          <w:b/>
          <w:bCs/>
          <w:color w:val="000000"/>
        </w:rPr>
      </w:pPr>
      <w:r>
        <w:rPr>
          <w:b/>
          <w:color w:val="000000"/>
        </w:rPr>
        <w:t xml:space="preserve">Ako vyzerá </w:t>
      </w:r>
      <w:proofErr w:type="spellStart"/>
      <w:r>
        <w:rPr>
          <w:b/>
          <w:color w:val="000000"/>
        </w:rPr>
        <w:t>Revlimid</w:t>
      </w:r>
      <w:proofErr w:type="spellEnd"/>
      <w:r>
        <w:rPr>
          <w:b/>
          <w:color w:val="000000"/>
        </w:rPr>
        <w:t xml:space="preserve"> a obsah balenia</w:t>
      </w:r>
    </w:p>
    <w:p w14:paraId="5DD2AF95" w14:textId="77777777" w:rsidR="00B52266" w:rsidRPr="00D2126A" w:rsidRDefault="00B52266" w:rsidP="00C93C76">
      <w:pPr>
        <w:keepNext/>
        <w:numPr>
          <w:ilvl w:val="12"/>
          <w:numId w:val="0"/>
        </w:numPr>
        <w:ind w:right="-2"/>
        <w:rPr>
          <w:bCs/>
          <w:color w:val="000000"/>
        </w:rPr>
      </w:pPr>
    </w:p>
    <w:p w14:paraId="76A6BF9E" w14:textId="77777777" w:rsidR="00120F5F" w:rsidRPr="00D2126A" w:rsidRDefault="000E5A86" w:rsidP="00730E0B">
      <w:pPr>
        <w:pStyle w:val="Date"/>
        <w:keepNext/>
        <w:rPr>
          <w:color w:val="000000"/>
        </w:rPr>
      </w:pPr>
      <w:proofErr w:type="spellStart"/>
      <w:r>
        <w:rPr>
          <w:color w:val="000000"/>
        </w:rPr>
        <w:t>Revlimid</w:t>
      </w:r>
      <w:proofErr w:type="spellEnd"/>
      <w:r>
        <w:rPr>
          <w:color w:val="000000"/>
        </w:rPr>
        <w:t xml:space="preserve"> 2,5 mg tvrdé kapsuly sú modrozeleno/biele s nápisom „REV 2.5 mg“.</w:t>
      </w:r>
    </w:p>
    <w:p w14:paraId="7611FE17" w14:textId="77777777" w:rsidR="00C30998" w:rsidRPr="00D2126A" w:rsidRDefault="000E5A86" w:rsidP="00C93C76">
      <w:pPr>
        <w:numPr>
          <w:ilvl w:val="12"/>
          <w:numId w:val="0"/>
        </w:numPr>
        <w:ind w:right="-2"/>
        <w:rPr>
          <w:color w:val="000000"/>
        </w:rPr>
      </w:pPr>
      <w:r>
        <w:rPr>
          <w:color w:val="000000"/>
        </w:rPr>
        <w:t xml:space="preserve">Kapsuly sú dodávané v baleniach. Každé balenie obsahuje jeden alebo tri </w:t>
      </w:r>
      <w:proofErr w:type="spellStart"/>
      <w:r>
        <w:rPr>
          <w:color w:val="000000"/>
        </w:rPr>
        <w:t>blistre</w:t>
      </w:r>
      <w:proofErr w:type="spellEnd"/>
      <w:r>
        <w:rPr>
          <w:color w:val="000000"/>
        </w:rPr>
        <w:t xml:space="preserve">, každý </w:t>
      </w:r>
      <w:proofErr w:type="spellStart"/>
      <w:r>
        <w:rPr>
          <w:color w:val="000000"/>
        </w:rPr>
        <w:t>blister</w:t>
      </w:r>
      <w:proofErr w:type="spellEnd"/>
      <w:r>
        <w:rPr>
          <w:color w:val="000000"/>
        </w:rPr>
        <w:t xml:space="preserve"> so siedmimi kapsulami. To je spolu 7 alebo 21 kapsúl v každom balení.</w:t>
      </w:r>
    </w:p>
    <w:p w14:paraId="2B4DB590" w14:textId="77777777" w:rsidR="00C30998" w:rsidRPr="00D2126A" w:rsidRDefault="00C30998" w:rsidP="00C93C76">
      <w:pPr>
        <w:numPr>
          <w:ilvl w:val="12"/>
          <w:numId w:val="0"/>
        </w:numPr>
        <w:ind w:right="-2"/>
        <w:rPr>
          <w:color w:val="000000"/>
        </w:rPr>
      </w:pPr>
    </w:p>
    <w:p w14:paraId="5F3B1CDE" w14:textId="77777777" w:rsidR="00346F7A" w:rsidRPr="00D2126A" w:rsidRDefault="000E5A86" w:rsidP="00C93C76">
      <w:pPr>
        <w:keepNext/>
        <w:numPr>
          <w:ilvl w:val="12"/>
          <w:numId w:val="0"/>
        </w:numPr>
        <w:rPr>
          <w:color w:val="000000"/>
        </w:rPr>
      </w:pPr>
      <w:proofErr w:type="spellStart"/>
      <w:r>
        <w:rPr>
          <w:color w:val="000000"/>
        </w:rPr>
        <w:t>Revlimid</w:t>
      </w:r>
      <w:proofErr w:type="spellEnd"/>
      <w:r>
        <w:rPr>
          <w:color w:val="000000"/>
        </w:rPr>
        <w:t xml:space="preserve"> 5 mg tvrdé kapsuly sú biele s nápisom „REV 5 mg“.</w:t>
      </w:r>
    </w:p>
    <w:p w14:paraId="79CF5C64" w14:textId="77777777" w:rsidR="00C30998" w:rsidRPr="00D2126A" w:rsidRDefault="000E5A86" w:rsidP="00C93C76">
      <w:pPr>
        <w:numPr>
          <w:ilvl w:val="12"/>
          <w:numId w:val="0"/>
        </w:numPr>
        <w:ind w:right="-2"/>
        <w:rPr>
          <w:color w:val="000000"/>
        </w:rPr>
      </w:pPr>
      <w:r>
        <w:rPr>
          <w:color w:val="000000"/>
        </w:rPr>
        <w:t xml:space="preserve">Kapsuly sú dodávané v baleniach. Každé balenie obsahuje jeden alebo tri </w:t>
      </w:r>
      <w:proofErr w:type="spellStart"/>
      <w:r>
        <w:rPr>
          <w:color w:val="000000"/>
        </w:rPr>
        <w:t>blistre</w:t>
      </w:r>
      <w:proofErr w:type="spellEnd"/>
      <w:r>
        <w:rPr>
          <w:color w:val="000000"/>
        </w:rPr>
        <w:t xml:space="preserve">, každý </w:t>
      </w:r>
      <w:proofErr w:type="spellStart"/>
      <w:r>
        <w:rPr>
          <w:color w:val="000000"/>
        </w:rPr>
        <w:t>blister</w:t>
      </w:r>
      <w:proofErr w:type="spellEnd"/>
      <w:r>
        <w:rPr>
          <w:color w:val="000000"/>
        </w:rPr>
        <w:t xml:space="preserve"> so siedmimi kapsulami. To je spolu 7 alebo 21 kapsúl v každom balení.</w:t>
      </w:r>
    </w:p>
    <w:p w14:paraId="2318702D" w14:textId="77777777" w:rsidR="00C30998" w:rsidRPr="00D2126A" w:rsidRDefault="00C30998" w:rsidP="00C93C76">
      <w:pPr>
        <w:numPr>
          <w:ilvl w:val="12"/>
          <w:numId w:val="0"/>
        </w:numPr>
        <w:ind w:right="-2"/>
        <w:rPr>
          <w:color w:val="000000"/>
        </w:rPr>
      </w:pPr>
    </w:p>
    <w:p w14:paraId="7B942DF5" w14:textId="77777777" w:rsidR="003A13F2" w:rsidRPr="00D2126A" w:rsidRDefault="000E5A86" w:rsidP="00730E0B">
      <w:pPr>
        <w:keepNext/>
        <w:numPr>
          <w:ilvl w:val="12"/>
          <w:numId w:val="0"/>
        </w:numPr>
        <w:ind w:right="-2"/>
        <w:rPr>
          <w:color w:val="000000"/>
        </w:rPr>
      </w:pPr>
      <w:proofErr w:type="spellStart"/>
      <w:r>
        <w:rPr>
          <w:color w:val="000000"/>
        </w:rPr>
        <w:t>Revlimid</w:t>
      </w:r>
      <w:proofErr w:type="spellEnd"/>
      <w:r>
        <w:rPr>
          <w:color w:val="000000"/>
        </w:rPr>
        <w:t xml:space="preserve"> 7,5 mg tvrdé kapsuly sú bledožlto/biele s nápisom „REV 7.5 mg“.</w:t>
      </w:r>
    </w:p>
    <w:p w14:paraId="7EB4185F" w14:textId="77777777" w:rsidR="003A13F2" w:rsidRPr="00D2126A" w:rsidRDefault="000E5A86" w:rsidP="00C93C76">
      <w:pPr>
        <w:pStyle w:val="Date"/>
        <w:rPr>
          <w:color w:val="000000"/>
        </w:rPr>
      </w:pPr>
      <w:r>
        <w:rPr>
          <w:color w:val="000000"/>
        </w:rPr>
        <w:t xml:space="preserve">Kapsuly sú dodávané v baleniach. Každé balenie obsahuje jeden alebo tri </w:t>
      </w:r>
      <w:proofErr w:type="spellStart"/>
      <w:r>
        <w:rPr>
          <w:color w:val="000000"/>
        </w:rPr>
        <w:t>blistre</w:t>
      </w:r>
      <w:proofErr w:type="spellEnd"/>
      <w:r>
        <w:rPr>
          <w:color w:val="000000"/>
        </w:rPr>
        <w:t xml:space="preserve">, každý </w:t>
      </w:r>
      <w:proofErr w:type="spellStart"/>
      <w:r>
        <w:rPr>
          <w:color w:val="000000"/>
        </w:rPr>
        <w:t>blister</w:t>
      </w:r>
      <w:proofErr w:type="spellEnd"/>
      <w:r>
        <w:rPr>
          <w:color w:val="000000"/>
        </w:rPr>
        <w:t xml:space="preserve"> so siedmimi kapsulami. To je spolu 7 alebo 21 kapsúl v každom balení.</w:t>
      </w:r>
    </w:p>
    <w:p w14:paraId="5E17E4D4" w14:textId="77777777" w:rsidR="003A13F2" w:rsidRPr="00D2126A" w:rsidRDefault="003A13F2" w:rsidP="00C93C76"/>
    <w:p w14:paraId="55B27DA5" w14:textId="77777777" w:rsidR="00346F7A" w:rsidRPr="00D2126A" w:rsidRDefault="000E5A86" w:rsidP="00730E0B">
      <w:pPr>
        <w:keepNext/>
        <w:numPr>
          <w:ilvl w:val="12"/>
          <w:numId w:val="0"/>
        </w:numPr>
        <w:rPr>
          <w:color w:val="000000"/>
        </w:rPr>
      </w:pPr>
      <w:proofErr w:type="spellStart"/>
      <w:r>
        <w:rPr>
          <w:color w:val="000000"/>
        </w:rPr>
        <w:t>Revlimid</w:t>
      </w:r>
      <w:proofErr w:type="spellEnd"/>
      <w:r>
        <w:rPr>
          <w:color w:val="000000"/>
        </w:rPr>
        <w:t xml:space="preserve"> 10 mg tvrdé kapsuly sú modrozeleno/bledožlté s nápisom „REV 10 mg“.</w:t>
      </w:r>
    </w:p>
    <w:p w14:paraId="3B8AFA9C" w14:textId="77777777" w:rsidR="00B52266" w:rsidRPr="00D2126A" w:rsidRDefault="000E5A86" w:rsidP="00C93C76">
      <w:pPr>
        <w:numPr>
          <w:ilvl w:val="12"/>
          <w:numId w:val="0"/>
        </w:numPr>
        <w:ind w:right="-2"/>
        <w:rPr>
          <w:color w:val="000000"/>
        </w:rPr>
      </w:pPr>
      <w:r>
        <w:rPr>
          <w:color w:val="000000"/>
        </w:rPr>
        <w:t xml:space="preserve">Kapsuly sú dodávané v baleniach. Každé balenie obsahuje jeden alebo tri </w:t>
      </w:r>
      <w:proofErr w:type="spellStart"/>
      <w:r>
        <w:rPr>
          <w:color w:val="000000"/>
        </w:rPr>
        <w:t>blistre</w:t>
      </w:r>
      <w:proofErr w:type="spellEnd"/>
      <w:r>
        <w:rPr>
          <w:color w:val="000000"/>
        </w:rPr>
        <w:t xml:space="preserve">, každý </w:t>
      </w:r>
      <w:proofErr w:type="spellStart"/>
      <w:r>
        <w:rPr>
          <w:color w:val="000000"/>
        </w:rPr>
        <w:t>blister</w:t>
      </w:r>
      <w:proofErr w:type="spellEnd"/>
      <w:r>
        <w:rPr>
          <w:color w:val="000000"/>
        </w:rPr>
        <w:t xml:space="preserve"> so siedmimi kapsulami. To je spolu 7 alebo 21 kapsúl v každom balení.</w:t>
      </w:r>
    </w:p>
    <w:p w14:paraId="5DBCFA14" w14:textId="77777777" w:rsidR="00B52266" w:rsidRPr="00D2126A" w:rsidRDefault="00B52266" w:rsidP="00C93C76">
      <w:pPr>
        <w:numPr>
          <w:ilvl w:val="12"/>
          <w:numId w:val="0"/>
        </w:numPr>
        <w:ind w:right="-2"/>
        <w:rPr>
          <w:color w:val="000000"/>
        </w:rPr>
      </w:pPr>
    </w:p>
    <w:p w14:paraId="35D2AF14" w14:textId="77777777" w:rsidR="003A13F2" w:rsidRPr="00D2126A" w:rsidRDefault="000E5A86" w:rsidP="00AE2ECF">
      <w:pPr>
        <w:keepNext/>
        <w:numPr>
          <w:ilvl w:val="12"/>
          <w:numId w:val="0"/>
        </w:numPr>
        <w:ind w:right="-2"/>
        <w:rPr>
          <w:color w:val="000000"/>
        </w:rPr>
      </w:pPr>
      <w:proofErr w:type="spellStart"/>
      <w:r>
        <w:rPr>
          <w:color w:val="000000"/>
        </w:rPr>
        <w:t>Revlimid</w:t>
      </w:r>
      <w:proofErr w:type="spellEnd"/>
      <w:r>
        <w:rPr>
          <w:color w:val="000000"/>
        </w:rPr>
        <w:t xml:space="preserve"> 15 mg tvrdé kapsuly sú bledomodro/biele s nápisom „REV 15 mg“.</w:t>
      </w:r>
    </w:p>
    <w:p w14:paraId="6E9355A0" w14:textId="77777777" w:rsidR="003A13F2" w:rsidRPr="00D2126A" w:rsidRDefault="000E5A86" w:rsidP="00C93C76">
      <w:pPr>
        <w:pStyle w:val="Date"/>
        <w:rPr>
          <w:color w:val="000000"/>
        </w:rPr>
      </w:pPr>
      <w:r>
        <w:rPr>
          <w:color w:val="000000"/>
        </w:rPr>
        <w:t xml:space="preserve">Kapsuly sú dodávané v baleniach. Každé balenie obsahuje jeden alebo tri </w:t>
      </w:r>
      <w:proofErr w:type="spellStart"/>
      <w:r>
        <w:rPr>
          <w:color w:val="000000"/>
        </w:rPr>
        <w:t>blistre</w:t>
      </w:r>
      <w:proofErr w:type="spellEnd"/>
      <w:r>
        <w:rPr>
          <w:color w:val="000000"/>
        </w:rPr>
        <w:t xml:space="preserve">, každý </w:t>
      </w:r>
      <w:proofErr w:type="spellStart"/>
      <w:r>
        <w:rPr>
          <w:color w:val="000000"/>
        </w:rPr>
        <w:t>blister</w:t>
      </w:r>
      <w:proofErr w:type="spellEnd"/>
      <w:r>
        <w:rPr>
          <w:color w:val="000000"/>
        </w:rPr>
        <w:t xml:space="preserve"> so siedmimi kapsulami. To je spolu 7 alebo 21 kapsúl v každom balení.</w:t>
      </w:r>
    </w:p>
    <w:p w14:paraId="2548C048" w14:textId="77777777" w:rsidR="003A13F2" w:rsidRPr="00D2126A" w:rsidRDefault="003A13F2" w:rsidP="00C93C76"/>
    <w:p w14:paraId="73054605" w14:textId="77777777" w:rsidR="003A13F2" w:rsidRPr="00D2126A" w:rsidRDefault="000E5A86" w:rsidP="00730E0B">
      <w:pPr>
        <w:keepNext/>
        <w:numPr>
          <w:ilvl w:val="12"/>
          <w:numId w:val="0"/>
        </w:numPr>
        <w:ind w:right="-2"/>
      </w:pPr>
      <w:proofErr w:type="spellStart"/>
      <w:r>
        <w:t>Revlimid</w:t>
      </w:r>
      <w:proofErr w:type="spellEnd"/>
      <w:r>
        <w:t xml:space="preserve"> 20 mg tvrdé kapsuly sú modrozeleno/bledomodré s nápisom „REV 20 mg“.</w:t>
      </w:r>
    </w:p>
    <w:p w14:paraId="2C5C330A" w14:textId="77777777" w:rsidR="003A13F2" w:rsidRPr="00D2126A" w:rsidRDefault="000E5A86" w:rsidP="00C93C76">
      <w:pPr>
        <w:pStyle w:val="Date"/>
      </w:pPr>
      <w:r>
        <w:t xml:space="preserve">Kapsuly sú dodávané v baleniach. Každé balenie obsahuje jeden alebo tri </w:t>
      </w:r>
      <w:proofErr w:type="spellStart"/>
      <w:r>
        <w:t>blistre</w:t>
      </w:r>
      <w:proofErr w:type="spellEnd"/>
      <w:r>
        <w:t xml:space="preserve">, každý </w:t>
      </w:r>
      <w:proofErr w:type="spellStart"/>
      <w:r>
        <w:t>blister</w:t>
      </w:r>
      <w:proofErr w:type="spellEnd"/>
      <w:r>
        <w:t xml:space="preserve"> so siedmimi kapsulami. To je spolu 7 alebo 21 kapsúl v každom balení.</w:t>
      </w:r>
    </w:p>
    <w:p w14:paraId="681EDEF9" w14:textId="77777777" w:rsidR="003A13F2" w:rsidRPr="00D2126A" w:rsidRDefault="003A13F2" w:rsidP="00C93C76">
      <w:pPr>
        <w:pStyle w:val="Date"/>
      </w:pPr>
    </w:p>
    <w:p w14:paraId="035CD638" w14:textId="77777777" w:rsidR="003A13F2" w:rsidRPr="00D2126A" w:rsidRDefault="000E5A86" w:rsidP="00730E0B">
      <w:pPr>
        <w:keepNext/>
        <w:numPr>
          <w:ilvl w:val="12"/>
          <w:numId w:val="0"/>
        </w:numPr>
        <w:ind w:right="-2"/>
        <w:rPr>
          <w:color w:val="000000"/>
        </w:rPr>
      </w:pPr>
      <w:proofErr w:type="spellStart"/>
      <w:r>
        <w:rPr>
          <w:color w:val="000000"/>
        </w:rPr>
        <w:t>Revlimid</w:t>
      </w:r>
      <w:proofErr w:type="spellEnd"/>
      <w:r>
        <w:rPr>
          <w:color w:val="000000"/>
        </w:rPr>
        <w:t xml:space="preserve"> 25 mg tvrdé kapsuly sú biele s nápisom „REV 25 mg“.</w:t>
      </w:r>
    </w:p>
    <w:p w14:paraId="1B92DB11" w14:textId="77777777" w:rsidR="003A13F2" w:rsidRPr="00D2126A" w:rsidRDefault="000E5A86" w:rsidP="00C93C76">
      <w:pPr>
        <w:pStyle w:val="Date"/>
        <w:rPr>
          <w:color w:val="000000"/>
        </w:rPr>
      </w:pPr>
      <w:r>
        <w:rPr>
          <w:color w:val="000000"/>
        </w:rPr>
        <w:t xml:space="preserve">Kapsuly sú dodávané v baleniach. Každé balenie obsahuje jeden alebo tri </w:t>
      </w:r>
      <w:proofErr w:type="spellStart"/>
      <w:r>
        <w:rPr>
          <w:color w:val="000000"/>
        </w:rPr>
        <w:t>blistre</w:t>
      </w:r>
      <w:proofErr w:type="spellEnd"/>
      <w:r>
        <w:rPr>
          <w:color w:val="000000"/>
        </w:rPr>
        <w:t xml:space="preserve">, každý </w:t>
      </w:r>
      <w:proofErr w:type="spellStart"/>
      <w:r>
        <w:rPr>
          <w:color w:val="000000"/>
        </w:rPr>
        <w:t>blister</w:t>
      </w:r>
      <w:proofErr w:type="spellEnd"/>
      <w:r>
        <w:rPr>
          <w:color w:val="000000"/>
        </w:rPr>
        <w:t xml:space="preserve"> so siedmimi kapsulami. To je spolu 7 alebo 21 kapsúl v každom balení.</w:t>
      </w:r>
    </w:p>
    <w:p w14:paraId="6BEAE1E8" w14:textId="77777777" w:rsidR="003A13F2" w:rsidRPr="00D2126A" w:rsidRDefault="003A13F2" w:rsidP="00C93C76">
      <w:pPr>
        <w:pStyle w:val="Date"/>
      </w:pPr>
    </w:p>
    <w:p w14:paraId="2CE96D1B" w14:textId="77777777" w:rsidR="00B52266" w:rsidRPr="00D2126A" w:rsidRDefault="000E5A86" w:rsidP="00C93C76">
      <w:pPr>
        <w:keepNext/>
        <w:numPr>
          <w:ilvl w:val="12"/>
          <w:numId w:val="0"/>
        </w:numPr>
        <w:ind w:right="-2"/>
        <w:rPr>
          <w:b/>
          <w:bCs/>
          <w:color w:val="000000"/>
        </w:rPr>
      </w:pPr>
      <w:r>
        <w:rPr>
          <w:b/>
          <w:color w:val="000000"/>
        </w:rPr>
        <w:lastRenderedPageBreak/>
        <w:t>Držiteľ rozhodnutia o registrácii</w:t>
      </w:r>
    </w:p>
    <w:p w14:paraId="120B66F9" w14:textId="77777777" w:rsidR="00CB3D9F" w:rsidRPr="00D2126A" w:rsidRDefault="000E5A86" w:rsidP="00C93C76">
      <w:pPr>
        <w:pStyle w:val="EMEAAddress"/>
        <w:keepNext/>
      </w:pPr>
      <w:r>
        <w:t>Bristol</w:t>
      </w:r>
      <w:r>
        <w:noBreakHyphen/>
        <w:t>Myers </w:t>
      </w:r>
      <w:proofErr w:type="spellStart"/>
      <w:r>
        <w:t>Squibb</w:t>
      </w:r>
      <w:proofErr w:type="spellEnd"/>
      <w:r>
        <w:t> Pharma EEIG</w:t>
      </w:r>
    </w:p>
    <w:p w14:paraId="5A7A20D8" w14:textId="77777777" w:rsidR="00CB3D9F" w:rsidRPr="00D2126A" w:rsidRDefault="000E5A86" w:rsidP="00C93C76">
      <w:pPr>
        <w:pStyle w:val="EMEAAddress"/>
        <w:keepNext/>
      </w:pPr>
      <w:r>
        <w:t>Plaza 254</w:t>
      </w:r>
    </w:p>
    <w:p w14:paraId="1A4AD5C3" w14:textId="77777777" w:rsidR="00CB3D9F" w:rsidRPr="00D2126A" w:rsidRDefault="000E5A86" w:rsidP="00C93C76">
      <w:pPr>
        <w:pStyle w:val="EMEAAddress"/>
        <w:keepNext/>
      </w:pPr>
      <w:proofErr w:type="spellStart"/>
      <w:r>
        <w:t>Blanchardstown</w:t>
      </w:r>
      <w:proofErr w:type="spellEnd"/>
      <w:r>
        <w:t xml:space="preserve"> </w:t>
      </w:r>
      <w:proofErr w:type="spellStart"/>
      <w:r>
        <w:t>Corporate</w:t>
      </w:r>
      <w:proofErr w:type="spellEnd"/>
      <w:r>
        <w:t xml:space="preserve"> Park 2</w:t>
      </w:r>
    </w:p>
    <w:p w14:paraId="43F764C5" w14:textId="77777777" w:rsidR="00CB3D9F" w:rsidRPr="00D2126A" w:rsidRDefault="000E5A86" w:rsidP="00C93C76">
      <w:pPr>
        <w:pStyle w:val="EMEAAddress"/>
        <w:keepNext/>
      </w:pPr>
      <w:r>
        <w:t>Dublin 15, D15 T867</w:t>
      </w:r>
    </w:p>
    <w:p w14:paraId="04E1A59F" w14:textId="77777777" w:rsidR="0073192A" w:rsidRPr="00D2126A" w:rsidRDefault="000E5A86" w:rsidP="00C93C76">
      <w:pPr>
        <w:keepNext/>
        <w:numPr>
          <w:ilvl w:val="12"/>
          <w:numId w:val="0"/>
        </w:numPr>
        <w:ind w:right="-2"/>
        <w:rPr>
          <w:bCs/>
          <w:color w:val="000000"/>
        </w:rPr>
      </w:pPr>
      <w:r>
        <w:t>Írsko</w:t>
      </w:r>
    </w:p>
    <w:p w14:paraId="5F9B863F" w14:textId="77777777" w:rsidR="00B52266" w:rsidRPr="00D2126A" w:rsidRDefault="00B52266" w:rsidP="00C93C76">
      <w:pPr>
        <w:numPr>
          <w:ilvl w:val="12"/>
          <w:numId w:val="0"/>
        </w:numPr>
        <w:ind w:right="-2"/>
        <w:rPr>
          <w:color w:val="000000"/>
        </w:rPr>
      </w:pPr>
    </w:p>
    <w:p w14:paraId="6C7A15A5" w14:textId="77777777" w:rsidR="00B52266" w:rsidRPr="00D2126A" w:rsidRDefault="000E5A86" w:rsidP="00C93C76">
      <w:pPr>
        <w:keepNext/>
        <w:numPr>
          <w:ilvl w:val="12"/>
          <w:numId w:val="0"/>
        </w:numPr>
        <w:ind w:left="562" w:hanging="562"/>
        <w:rPr>
          <w:b/>
          <w:bCs/>
          <w:color w:val="000000"/>
        </w:rPr>
      </w:pPr>
      <w:r>
        <w:rPr>
          <w:b/>
          <w:color w:val="000000"/>
        </w:rPr>
        <w:t>Výrobca</w:t>
      </w:r>
    </w:p>
    <w:p w14:paraId="229D5753" w14:textId="77777777" w:rsidR="003C60F0" w:rsidRPr="00D2126A" w:rsidRDefault="000E5A86" w:rsidP="00C93C76">
      <w:pPr>
        <w:keepNext/>
      </w:pPr>
      <w:proofErr w:type="spellStart"/>
      <w:r>
        <w:t>Celgene</w:t>
      </w:r>
      <w:proofErr w:type="spellEnd"/>
      <w:r>
        <w:t xml:space="preserve"> </w:t>
      </w:r>
      <w:proofErr w:type="spellStart"/>
      <w:r>
        <w:t>Distribution</w:t>
      </w:r>
      <w:proofErr w:type="spellEnd"/>
      <w:r>
        <w:t xml:space="preserve"> B.V.</w:t>
      </w:r>
    </w:p>
    <w:p w14:paraId="092BD2B6" w14:textId="77777777" w:rsidR="00036363" w:rsidRPr="00D2126A" w:rsidRDefault="000E5A86" w:rsidP="00C93C76">
      <w:pPr>
        <w:keepNext/>
      </w:pPr>
      <w:proofErr w:type="spellStart"/>
      <w:r>
        <w:t>Orteliuslaan</w:t>
      </w:r>
      <w:proofErr w:type="spellEnd"/>
      <w:r>
        <w:t xml:space="preserve"> 1000</w:t>
      </w:r>
    </w:p>
    <w:p w14:paraId="713F5580" w14:textId="77777777" w:rsidR="00036363" w:rsidRPr="00D2126A" w:rsidRDefault="000E5A86" w:rsidP="00C93C76">
      <w:pPr>
        <w:keepNext/>
      </w:pPr>
      <w:r>
        <w:t xml:space="preserve">3528 BD </w:t>
      </w:r>
      <w:proofErr w:type="spellStart"/>
      <w:r>
        <w:t>Utrecht</w:t>
      </w:r>
      <w:proofErr w:type="spellEnd"/>
    </w:p>
    <w:p w14:paraId="25BFF0FC" w14:textId="77777777" w:rsidR="003C60F0" w:rsidRPr="00D2126A" w:rsidRDefault="000E5A86" w:rsidP="00C93C76">
      <w:pPr>
        <w:pStyle w:val="Date"/>
        <w:keepNext/>
      </w:pPr>
      <w:r>
        <w:t>Holandsko</w:t>
      </w:r>
    </w:p>
    <w:p w14:paraId="4F8CB329" w14:textId="77777777" w:rsidR="00B52266" w:rsidRDefault="00B52266" w:rsidP="00C93C76">
      <w:pPr>
        <w:ind w:right="-449"/>
        <w:rPr>
          <w:ins w:id="25" w:author="BMS"/>
          <w:color w:val="000000"/>
        </w:rPr>
      </w:pPr>
    </w:p>
    <w:p w14:paraId="63C20DE6" w14:textId="77777777" w:rsidR="001A2412" w:rsidRPr="00092E99" w:rsidRDefault="001A2412" w:rsidP="001A2412">
      <w:pPr>
        <w:keepNext/>
        <w:numPr>
          <w:ilvl w:val="12"/>
          <w:numId w:val="0"/>
        </w:numPr>
        <w:tabs>
          <w:tab w:val="left" w:pos="720"/>
        </w:tabs>
        <w:ind w:right="-2"/>
        <w:rPr>
          <w:ins w:id="26" w:author="BMS"/>
          <w:color w:val="000000"/>
          <w:lang w:val="en-GB"/>
        </w:rPr>
      </w:pPr>
      <w:ins w:id="27" w:author="BMS">
        <w:r w:rsidRPr="00092E99">
          <w:rPr>
            <w:color w:val="000000"/>
            <w:lang w:val="en-GB"/>
          </w:rPr>
          <w:t xml:space="preserve">Ak </w:t>
        </w:r>
        <w:proofErr w:type="spellStart"/>
        <w:r w:rsidRPr="00092E99">
          <w:rPr>
            <w:color w:val="000000"/>
            <w:lang w:val="en-GB"/>
          </w:rPr>
          <w:t>potrebujete</w:t>
        </w:r>
        <w:proofErr w:type="spellEnd"/>
        <w:r w:rsidRPr="00092E99">
          <w:rPr>
            <w:color w:val="000000"/>
            <w:lang w:val="en-GB"/>
          </w:rPr>
          <w:t xml:space="preserve"> </w:t>
        </w:r>
        <w:proofErr w:type="spellStart"/>
        <w:r w:rsidRPr="00092E99">
          <w:rPr>
            <w:color w:val="000000"/>
            <w:lang w:val="en-GB"/>
          </w:rPr>
          <w:t>akúkoľvek</w:t>
        </w:r>
        <w:proofErr w:type="spellEnd"/>
        <w:r w:rsidRPr="00092E99">
          <w:rPr>
            <w:color w:val="000000"/>
            <w:lang w:val="en-GB"/>
          </w:rPr>
          <w:t xml:space="preserve"> </w:t>
        </w:r>
        <w:proofErr w:type="spellStart"/>
        <w:r w:rsidRPr="00092E99">
          <w:rPr>
            <w:color w:val="000000"/>
            <w:lang w:val="en-GB"/>
          </w:rPr>
          <w:t>informáciu</w:t>
        </w:r>
        <w:proofErr w:type="spellEnd"/>
        <w:r w:rsidRPr="00092E99">
          <w:rPr>
            <w:color w:val="000000"/>
            <w:lang w:val="en-GB"/>
          </w:rPr>
          <w:t xml:space="preserve"> o </w:t>
        </w:r>
        <w:proofErr w:type="spellStart"/>
        <w:r w:rsidRPr="00092E99">
          <w:rPr>
            <w:color w:val="000000"/>
            <w:lang w:val="en-GB"/>
          </w:rPr>
          <w:t>tomto</w:t>
        </w:r>
        <w:proofErr w:type="spellEnd"/>
        <w:r w:rsidRPr="00092E99">
          <w:rPr>
            <w:color w:val="000000"/>
            <w:lang w:val="en-GB"/>
          </w:rPr>
          <w:t xml:space="preserve"> </w:t>
        </w:r>
        <w:proofErr w:type="spellStart"/>
        <w:r w:rsidRPr="00092E99">
          <w:rPr>
            <w:color w:val="000000"/>
            <w:lang w:val="en-GB"/>
          </w:rPr>
          <w:t>lieku</w:t>
        </w:r>
        <w:proofErr w:type="spellEnd"/>
        <w:r w:rsidRPr="00092E99">
          <w:rPr>
            <w:color w:val="000000"/>
            <w:lang w:val="en-GB"/>
          </w:rPr>
          <w:t xml:space="preserve">, </w:t>
        </w:r>
        <w:proofErr w:type="spellStart"/>
        <w:r w:rsidRPr="00092E99">
          <w:rPr>
            <w:color w:val="000000"/>
            <w:lang w:val="en-GB"/>
          </w:rPr>
          <w:t>kontaktujte</w:t>
        </w:r>
        <w:proofErr w:type="spellEnd"/>
        <w:r w:rsidRPr="00092E99">
          <w:rPr>
            <w:color w:val="000000"/>
            <w:lang w:val="en-GB"/>
          </w:rPr>
          <w:t xml:space="preserve"> </w:t>
        </w:r>
        <w:proofErr w:type="spellStart"/>
        <w:r w:rsidRPr="00092E99">
          <w:rPr>
            <w:color w:val="000000"/>
            <w:lang w:val="en-GB"/>
          </w:rPr>
          <w:t>miestneho</w:t>
        </w:r>
        <w:proofErr w:type="spellEnd"/>
        <w:r w:rsidRPr="00092E99">
          <w:rPr>
            <w:color w:val="000000"/>
            <w:lang w:val="en-GB"/>
          </w:rPr>
          <w:t xml:space="preserve"> </w:t>
        </w:r>
        <w:proofErr w:type="spellStart"/>
        <w:r w:rsidRPr="00092E99">
          <w:rPr>
            <w:color w:val="000000"/>
            <w:lang w:val="en-GB"/>
          </w:rPr>
          <w:t>zástupcu</w:t>
        </w:r>
        <w:proofErr w:type="spellEnd"/>
        <w:r w:rsidRPr="00092E99">
          <w:rPr>
            <w:color w:val="000000"/>
            <w:lang w:val="en-GB"/>
          </w:rPr>
          <w:t xml:space="preserve"> </w:t>
        </w:r>
        <w:proofErr w:type="spellStart"/>
        <w:r w:rsidRPr="00092E99">
          <w:rPr>
            <w:color w:val="000000"/>
            <w:lang w:val="en-GB"/>
          </w:rPr>
          <w:t>držiteľa</w:t>
        </w:r>
        <w:proofErr w:type="spellEnd"/>
        <w:r w:rsidRPr="00092E99">
          <w:rPr>
            <w:color w:val="000000"/>
            <w:lang w:val="en-GB"/>
          </w:rPr>
          <w:t xml:space="preserve"> </w:t>
        </w:r>
        <w:proofErr w:type="spellStart"/>
        <w:r w:rsidRPr="00092E99">
          <w:rPr>
            <w:color w:val="000000"/>
            <w:lang w:val="en-GB"/>
          </w:rPr>
          <w:t>rozhodnutia</w:t>
        </w:r>
        <w:proofErr w:type="spellEnd"/>
        <w:r w:rsidRPr="00092E99">
          <w:rPr>
            <w:color w:val="000000"/>
            <w:lang w:val="en-GB"/>
          </w:rPr>
          <w:t xml:space="preserve"> o </w:t>
        </w:r>
        <w:proofErr w:type="spellStart"/>
        <w:r w:rsidRPr="00092E99">
          <w:rPr>
            <w:color w:val="000000"/>
            <w:lang w:val="en-GB"/>
          </w:rPr>
          <w:t>registrácii</w:t>
        </w:r>
        <w:proofErr w:type="spellEnd"/>
        <w:r w:rsidRPr="00092E99">
          <w:rPr>
            <w:color w:val="000000"/>
            <w:lang w:val="en-GB"/>
          </w:rPr>
          <w:t>:</w:t>
        </w:r>
      </w:ins>
    </w:p>
    <w:p w14:paraId="269C20E0" w14:textId="77777777" w:rsidR="00027208" w:rsidRPr="00092E99" w:rsidRDefault="00027208" w:rsidP="00110D7C">
      <w:pPr>
        <w:pStyle w:val="Date"/>
        <w:rPr>
          <w:ins w:id="28" w:author="BMS"/>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027208" w:rsidRPr="00092E99" w14:paraId="377A466D" w14:textId="77777777" w:rsidTr="00E84620">
        <w:trPr>
          <w:cantSplit/>
          <w:trHeight w:val="904"/>
          <w:ins w:id="29" w:author="BMS"/>
        </w:trPr>
        <w:tc>
          <w:tcPr>
            <w:tcW w:w="4536" w:type="dxa"/>
          </w:tcPr>
          <w:p w14:paraId="4EA5EF91" w14:textId="77777777" w:rsidR="00027208" w:rsidRPr="00092E99" w:rsidRDefault="00027208" w:rsidP="00E84620">
            <w:pPr>
              <w:pStyle w:val="EMEABodyText"/>
              <w:rPr>
                <w:ins w:id="30" w:author="BMS"/>
                <w:b/>
                <w:color w:val="000000"/>
                <w:szCs w:val="22"/>
              </w:rPr>
            </w:pPr>
            <w:bookmarkStart w:id="31" w:name="_Hlk146273900"/>
            <w:ins w:id="32" w:author="BMS">
              <w:r w:rsidRPr="00092E99">
                <w:rPr>
                  <w:b/>
                  <w:color w:val="000000"/>
                  <w:szCs w:val="22"/>
                </w:rPr>
                <w:t>Belgique/</w:t>
              </w:r>
              <w:proofErr w:type="spellStart"/>
              <w:r w:rsidRPr="00092E99">
                <w:rPr>
                  <w:b/>
                  <w:color w:val="000000"/>
                  <w:szCs w:val="22"/>
                </w:rPr>
                <w:t>België</w:t>
              </w:r>
              <w:proofErr w:type="spellEnd"/>
              <w:r w:rsidRPr="00092E99">
                <w:rPr>
                  <w:b/>
                  <w:color w:val="000000"/>
                  <w:szCs w:val="22"/>
                </w:rPr>
                <w:t>/</w:t>
              </w:r>
              <w:proofErr w:type="spellStart"/>
              <w:r w:rsidRPr="00092E99">
                <w:rPr>
                  <w:b/>
                  <w:color w:val="000000"/>
                  <w:szCs w:val="22"/>
                </w:rPr>
                <w:t>Belgien</w:t>
              </w:r>
              <w:proofErr w:type="spellEnd"/>
            </w:ins>
          </w:p>
          <w:p w14:paraId="4EE45E5F" w14:textId="77777777" w:rsidR="00027208" w:rsidRPr="00092E99" w:rsidRDefault="00027208" w:rsidP="00E84620">
            <w:pPr>
              <w:pStyle w:val="EMEABodyText"/>
              <w:rPr>
                <w:ins w:id="33" w:author="BMS"/>
                <w:color w:val="000000"/>
                <w:szCs w:val="22"/>
              </w:rPr>
            </w:pPr>
            <w:ins w:id="34" w:author="BMS">
              <w:r w:rsidRPr="00092E99">
                <w:rPr>
                  <w:color w:val="000000"/>
                  <w:szCs w:val="22"/>
                </w:rPr>
                <w:t>N.V. Bristol-Myers Squibb Belgium S.A.</w:t>
              </w:r>
            </w:ins>
          </w:p>
          <w:p w14:paraId="2A055468" w14:textId="77777777" w:rsidR="00027208" w:rsidRPr="00092E99" w:rsidRDefault="00027208" w:rsidP="00E84620">
            <w:pPr>
              <w:pStyle w:val="EMEABodyText"/>
              <w:rPr>
                <w:ins w:id="35" w:author="BMS"/>
                <w:color w:val="000000"/>
                <w:szCs w:val="22"/>
                <w:lang w:val="es-ES"/>
              </w:rPr>
            </w:pPr>
            <w:proofErr w:type="spellStart"/>
            <w:ins w:id="36" w:author="BMS">
              <w:r w:rsidRPr="00092E99">
                <w:rPr>
                  <w:color w:val="000000"/>
                  <w:szCs w:val="22"/>
                  <w:lang w:val="es-ES"/>
                </w:rPr>
                <w:t>Tél</w:t>
              </w:r>
              <w:proofErr w:type="spellEnd"/>
              <w:r w:rsidRPr="00092E99">
                <w:rPr>
                  <w:color w:val="000000"/>
                  <w:szCs w:val="22"/>
                  <w:lang w:val="es-ES"/>
                </w:rPr>
                <w:t>/Tel: + 32 2 352 76 11</w:t>
              </w:r>
            </w:ins>
          </w:p>
          <w:p w14:paraId="2983D0DB" w14:textId="77777777" w:rsidR="00027208" w:rsidRPr="00092E99" w:rsidRDefault="00027208" w:rsidP="00E84620">
            <w:pPr>
              <w:pStyle w:val="EMEABodyText"/>
              <w:rPr>
                <w:ins w:id="37" w:author="BMS"/>
                <w:color w:val="000000"/>
                <w:szCs w:val="22"/>
                <w:lang w:val="es-ES"/>
              </w:rPr>
            </w:pPr>
            <w:ins w:id="38" w:author="BMS">
              <w:r w:rsidRPr="00092E99">
                <w:rPr>
                  <w:color w:val="000000"/>
                  <w:szCs w:val="22"/>
                  <w:lang w:val="es-ES"/>
                </w:rPr>
                <w:t>medicalinfo.belgium@bms.com</w:t>
              </w:r>
            </w:ins>
          </w:p>
          <w:p w14:paraId="40F02871" w14:textId="77777777" w:rsidR="00027208" w:rsidRPr="00092E99" w:rsidRDefault="00027208" w:rsidP="00E84620">
            <w:pPr>
              <w:pStyle w:val="EMEABodyText"/>
              <w:rPr>
                <w:ins w:id="39" w:author="BMS"/>
                <w:color w:val="000000"/>
                <w:szCs w:val="22"/>
                <w:lang w:val="es-ES"/>
              </w:rPr>
            </w:pPr>
          </w:p>
        </w:tc>
        <w:tc>
          <w:tcPr>
            <w:tcW w:w="4536" w:type="dxa"/>
          </w:tcPr>
          <w:p w14:paraId="584C4A72" w14:textId="77777777" w:rsidR="00027208" w:rsidRPr="00092E99" w:rsidRDefault="00027208" w:rsidP="00E84620">
            <w:pPr>
              <w:pStyle w:val="EMEABodyText"/>
              <w:rPr>
                <w:ins w:id="40" w:author="BMS"/>
                <w:color w:val="000000"/>
                <w:szCs w:val="22"/>
              </w:rPr>
            </w:pPr>
            <w:ins w:id="41" w:author="BMS">
              <w:r w:rsidRPr="00092E99">
                <w:rPr>
                  <w:b/>
                  <w:color w:val="000000"/>
                  <w:szCs w:val="22"/>
                </w:rPr>
                <w:t>Lietuva</w:t>
              </w:r>
            </w:ins>
          </w:p>
          <w:p w14:paraId="01D0D7A0" w14:textId="77777777" w:rsidR="00027208" w:rsidRPr="00092E99" w:rsidRDefault="00027208" w:rsidP="00E84620">
            <w:pPr>
              <w:pStyle w:val="EMEABodyText"/>
              <w:rPr>
                <w:ins w:id="42" w:author="BMS"/>
                <w:color w:val="000000"/>
                <w:szCs w:val="22"/>
              </w:rPr>
            </w:pPr>
            <w:proofErr w:type="spellStart"/>
            <w:ins w:id="43" w:author="BMS">
              <w:r w:rsidRPr="00092E99">
                <w:rPr>
                  <w:color w:val="000000"/>
                  <w:szCs w:val="22"/>
                </w:rPr>
                <w:t>Swixx</w:t>
              </w:r>
              <w:proofErr w:type="spellEnd"/>
              <w:r w:rsidRPr="00092E99">
                <w:rPr>
                  <w:color w:val="000000"/>
                  <w:szCs w:val="22"/>
                </w:rPr>
                <w:t xml:space="preserve"> Biopharma UAB</w:t>
              </w:r>
            </w:ins>
          </w:p>
          <w:p w14:paraId="43ECD14B" w14:textId="77777777" w:rsidR="00027208" w:rsidRPr="00092E99" w:rsidRDefault="00027208" w:rsidP="00E84620">
            <w:pPr>
              <w:pStyle w:val="EMEABodyText"/>
              <w:rPr>
                <w:ins w:id="44" w:author="BMS"/>
                <w:szCs w:val="22"/>
              </w:rPr>
            </w:pPr>
            <w:ins w:id="45" w:author="BMS">
              <w:r w:rsidRPr="00092E99">
                <w:rPr>
                  <w:szCs w:val="22"/>
                </w:rPr>
                <w:t>Tel: + 370 52 369140</w:t>
              </w:r>
            </w:ins>
          </w:p>
          <w:p w14:paraId="6F25FE9D" w14:textId="77777777" w:rsidR="00027208" w:rsidRPr="00092E99" w:rsidRDefault="00027208" w:rsidP="00E84620">
            <w:pPr>
              <w:pStyle w:val="EMEABodyText"/>
              <w:rPr>
                <w:ins w:id="46" w:author="BMS"/>
                <w:color w:val="000000"/>
                <w:szCs w:val="22"/>
              </w:rPr>
            </w:pPr>
            <w:ins w:id="47" w:author="BMS">
              <w:r w:rsidRPr="00092E99">
                <w:rPr>
                  <w:color w:val="000000"/>
                  <w:szCs w:val="22"/>
                </w:rPr>
                <w:t>medinfo.lithuania@swixxbiopharma.com</w:t>
              </w:r>
            </w:ins>
          </w:p>
          <w:p w14:paraId="1FA5D21C" w14:textId="77777777" w:rsidR="00027208" w:rsidRPr="00092E99" w:rsidRDefault="00027208" w:rsidP="00E84620">
            <w:pPr>
              <w:pStyle w:val="EMEABodyText"/>
              <w:rPr>
                <w:ins w:id="48" w:author="BMS"/>
                <w:color w:val="000000"/>
                <w:szCs w:val="22"/>
              </w:rPr>
            </w:pPr>
          </w:p>
        </w:tc>
      </w:tr>
      <w:tr w:rsidR="00027208" w:rsidRPr="00092E99" w14:paraId="05DC272B" w14:textId="77777777" w:rsidTr="00E84620">
        <w:trPr>
          <w:cantSplit/>
          <w:trHeight w:val="892"/>
          <w:ins w:id="49" w:author="BMS"/>
        </w:trPr>
        <w:tc>
          <w:tcPr>
            <w:tcW w:w="4536" w:type="dxa"/>
          </w:tcPr>
          <w:p w14:paraId="68EC9DA9" w14:textId="77777777" w:rsidR="00027208" w:rsidRPr="00092E99" w:rsidRDefault="00027208" w:rsidP="00E84620">
            <w:pPr>
              <w:pStyle w:val="EMEABodyText"/>
              <w:rPr>
                <w:ins w:id="50" w:author="BMS"/>
                <w:b/>
                <w:color w:val="000000"/>
                <w:szCs w:val="22"/>
              </w:rPr>
            </w:pPr>
            <w:proofErr w:type="spellStart"/>
            <w:ins w:id="51" w:author="BMS">
              <w:r w:rsidRPr="00092E99">
                <w:rPr>
                  <w:b/>
                  <w:color w:val="000000"/>
                  <w:szCs w:val="22"/>
                </w:rPr>
                <w:t>България</w:t>
              </w:r>
              <w:proofErr w:type="spellEnd"/>
            </w:ins>
          </w:p>
          <w:p w14:paraId="586942F8" w14:textId="77777777" w:rsidR="00027208" w:rsidRPr="00092E99" w:rsidRDefault="00027208" w:rsidP="00E84620">
            <w:pPr>
              <w:pStyle w:val="EMEABodyText"/>
              <w:rPr>
                <w:ins w:id="52" w:author="BMS"/>
                <w:color w:val="000000"/>
                <w:szCs w:val="22"/>
              </w:rPr>
            </w:pPr>
            <w:proofErr w:type="spellStart"/>
            <w:ins w:id="53" w:author="BMS">
              <w:r w:rsidRPr="00092E99">
                <w:rPr>
                  <w:color w:val="000000"/>
                  <w:szCs w:val="22"/>
                </w:rPr>
                <w:t>Swixx</w:t>
              </w:r>
              <w:proofErr w:type="spellEnd"/>
              <w:r w:rsidRPr="00092E99">
                <w:rPr>
                  <w:color w:val="000000"/>
                  <w:szCs w:val="22"/>
                </w:rPr>
                <w:t xml:space="preserve"> Biopharma EOOD</w:t>
              </w:r>
            </w:ins>
          </w:p>
          <w:p w14:paraId="593B177B" w14:textId="77777777" w:rsidR="00027208" w:rsidRPr="00092E99" w:rsidRDefault="00027208" w:rsidP="00E84620">
            <w:pPr>
              <w:pStyle w:val="EMEABodyText"/>
              <w:rPr>
                <w:ins w:id="54" w:author="BMS"/>
                <w:color w:val="000000"/>
                <w:szCs w:val="22"/>
              </w:rPr>
            </w:pPr>
            <w:proofErr w:type="spellStart"/>
            <w:ins w:id="55" w:author="BMS">
              <w:r w:rsidRPr="00092E99">
                <w:rPr>
                  <w:color w:val="000000"/>
                  <w:szCs w:val="22"/>
                </w:rPr>
                <w:t>Teл</w:t>
              </w:r>
              <w:proofErr w:type="spellEnd"/>
              <w:r w:rsidRPr="00092E99">
                <w:rPr>
                  <w:color w:val="000000"/>
                  <w:szCs w:val="22"/>
                </w:rPr>
                <w:t>.: + 359 2 4942 480</w:t>
              </w:r>
            </w:ins>
          </w:p>
          <w:p w14:paraId="4B00BF65" w14:textId="77777777" w:rsidR="00027208" w:rsidRPr="00092E99" w:rsidRDefault="00027208" w:rsidP="00E84620">
            <w:pPr>
              <w:pStyle w:val="EMEABodyText"/>
              <w:rPr>
                <w:ins w:id="56" w:author="BMS"/>
                <w:color w:val="000000"/>
                <w:szCs w:val="22"/>
              </w:rPr>
            </w:pPr>
            <w:ins w:id="57" w:author="BMS">
              <w:r w:rsidRPr="00092E99">
                <w:rPr>
                  <w:color w:val="000000"/>
                  <w:szCs w:val="22"/>
                </w:rPr>
                <w:t>medinfo.bulgaria@swixxbiopharma.com</w:t>
              </w:r>
            </w:ins>
          </w:p>
          <w:p w14:paraId="76BB6D3D" w14:textId="77777777" w:rsidR="00027208" w:rsidRPr="00092E99" w:rsidRDefault="00027208" w:rsidP="00E84620">
            <w:pPr>
              <w:pStyle w:val="EMEABodyText"/>
              <w:rPr>
                <w:ins w:id="58" w:author="BMS"/>
                <w:color w:val="000000"/>
                <w:szCs w:val="22"/>
              </w:rPr>
            </w:pPr>
          </w:p>
        </w:tc>
        <w:tc>
          <w:tcPr>
            <w:tcW w:w="4536" w:type="dxa"/>
          </w:tcPr>
          <w:p w14:paraId="0F5ABE6A" w14:textId="77777777" w:rsidR="00027208" w:rsidRPr="00092E99" w:rsidRDefault="00027208" w:rsidP="00E84620">
            <w:pPr>
              <w:pStyle w:val="EMEABodyText"/>
              <w:rPr>
                <w:ins w:id="59" w:author="BMS"/>
                <w:color w:val="000000"/>
                <w:szCs w:val="22"/>
                <w:lang w:val="de-DE"/>
              </w:rPr>
            </w:pPr>
            <w:ins w:id="60" w:author="BMS">
              <w:r w:rsidRPr="00092E99">
                <w:rPr>
                  <w:b/>
                  <w:color w:val="000000"/>
                  <w:szCs w:val="22"/>
                  <w:lang w:val="de-DE"/>
                </w:rPr>
                <w:t>Luxembourg/Luxemburg</w:t>
              </w:r>
            </w:ins>
          </w:p>
          <w:p w14:paraId="2747A8B9" w14:textId="77777777" w:rsidR="00027208" w:rsidRPr="00092E99" w:rsidRDefault="00027208" w:rsidP="00E84620">
            <w:pPr>
              <w:pStyle w:val="EMEABodyText"/>
              <w:rPr>
                <w:ins w:id="61" w:author="BMS"/>
                <w:color w:val="000000"/>
                <w:szCs w:val="22"/>
                <w:lang w:val="de-DE"/>
              </w:rPr>
            </w:pPr>
            <w:ins w:id="62" w:author="BMS">
              <w:r w:rsidRPr="00092E99">
                <w:rPr>
                  <w:color w:val="000000"/>
                  <w:szCs w:val="22"/>
                  <w:lang w:val="de-DE"/>
                </w:rPr>
                <w:t xml:space="preserve">N.V. Bristol-Myers Squibb </w:t>
              </w:r>
              <w:proofErr w:type="spellStart"/>
              <w:r w:rsidRPr="00092E99">
                <w:rPr>
                  <w:color w:val="000000"/>
                  <w:szCs w:val="22"/>
                  <w:lang w:val="de-DE"/>
                </w:rPr>
                <w:t>Belgium</w:t>
              </w:r>
              <w:proofErr w:type="spellEnd"/>
              <w:r w:rsidRPr="00092E99">
                <w:rPr>
                  <w:color w:val="000000"/>
                  <w:szCs w:val="22"/>
                  <w:lang w:val="de-DE"/>
                </w:rPr>
                <w:t xml:space="preserve"> S.A.</w:t>
              </w:r>
            </w:ins>
          </w:p>
          <w:p w14:paraId="03208E3D" w14:textId="77777777" w:rsidR="00027208" w:rsidRPr="00092E99" w:rsidRDefault="00027208" w:rsidP="00E84620">
            <w:pPr>
              <w:pStyle w:val="EMEABodyText"/>
              <w:rPr>
                <w:ins w:id="63" w:author="BMS"/>
                <w:color w:val="000000"/>
                <w:szCs w:val="22"/>
                <w:lang w:val="es-ES"/>
              </w:rPr>
            </w:pPr>
            <w:proofErr w:type="spellStart"/>
            <w:ins w:id="64" w:author="BMS">
              <w:r w:rsidRPr="00092E99">
                <w:rPr>
                  <w:color w:val="000000"/>
                  <w:szCs w:val="22"/>
                  <w:lang w:val="es-ES"/>
                </w:rPr>
                <w:t>Tél</w:t>
              </w:r>
              <w:proofErr w:type="spellEnd"/>
              <w:r w:rsidRPr="00092E99">
                <w:rPr>
                  <w:color w:val="000000"/>
                  <w:szCs w:val="22"/>
                  <w:lang w:val="es-ES"/>
                </w:rPr>
                <w:t>/Tel: + 32 2 352 76 11</w:t>
              </w:r>
            </w:ins>
          </w:p>
          <w:p w14:paraId="12FD6326" w14:textId="77777777" w:rsidR="00027208" w:rsidRPr="00092E99" w:rsidRDefault="00027208" w:rsidP="00E84620">
            <w:pPr>
              <w:pStyle w:val="EMEABodyText"/>
              <w:rPr>
                <w:ins w:id="65" w:author="BMS"/>
                <w:color w:val="000000"/>
                <w:szCs w:val="22"/>
                <w:lang w:val="es-ES"/>
              </w:rPr>
            </w:pPr>
            <w:ins w:id="66" w:author="BMS">
              <w:r w:rsidRPr="00092E99">
                <w:rPr>
                  <w:color w:val="000000"/>
                  <w:szCs w:val="22"/>
                  <w:lang w:val="es-ES"/>
                </w:rPr>
                <w:t>medicalinfo.belgium@bms.com</w:t>
              </w:r>
            </w:ins>
          </w:p>
          <w:p w14:paraId="1DD169FF" w14:textId="77777777" w:rsidR="00027208" w:rsidRPr="00092E99" w:rsidRDefault="00027208" w:rsidP="00E84620">
            <w:pPr>
              <w:pStyle w:val="EMEABodyText"/>
              <w:rPr>
                <w:ins w:id="67" w:author="BMS"/>
                <w:color w:val="000000"/>
                <w:szCs w:val="22"/>
                <w:lang w:val="es-ES"/>
              </w:rPr>
            </w:pPr>
          </w:p>
        </w:tc>
      </w:tr>
      <w:tr w:rsidR="00027208" w:rsidRPr="00092E99" w14:paraId="36D9D34B" w14:textId="77777777" w:rsidTr="00E84620">
        <w:trPr>
          <w:cantSplit/>
          <w:trHeight w:val="1246"/>
          <w:ins w:id="68" w:author="BMS"/>
        </w:trPr>
        <w:tc>
          <w:tcPr>
            <w:tcW w:w="4536" w:type="dxa"/>
          </w:tcPr>
          <w:p w14:paraId="69D753B1" w14:textId="77777777" w:rsidR="00027208" w:rsidRPr="00092E99" w:rsidRDefault="00027208" w:rsidP="00E84620">
            <w:pPr>
              <w:pStyle w:val="EMEABodyText"/>
              <w:rPr>
                <w:ins w:id="69" w:author="BMS"/>
                <w:b/>
                <w:color w:val="000000"/>
                <w:szCs w:val="22"/>
              </w:rPr>
            </w:pPr>
            <w:bookmarkStart w:id="70" w:name="_Hlk147154704"/>
            <w:bookmarkEnd w:id="31"/>
            <w:proofErr w:type="spellStart"/>
            <w:ins w:id="71" w:author="BMS">
              <w:r w:rsidRPr="00092E99">
                <w:rPr>
                  <w:b/>
                  <w:color w:val="000000"/>
                  <w:szCs w:val="22"/>
                </w:rPr>
                <w:t>Česká</w:t>
              </w:r>
              <w:proofErr w:type="spellEnd"/>
              <w:r w:rsidRPr="00092E99">
                <w:rPr>
                  <w:b/>
                  <w:color w:val="000000"/>
                  <w:szCs w:val="22"/>
                </w:rPr>
                <w:t xml:space="preserve"> </w:t>
              </w:r>
              <w:proofErr w:type="spellStart"/>
              <w:r w:rsidRPr="00092E99">
                <w:rPr>
                  <w:b/>
                  <w:color w:val="000000"/>
                  <w:szCs w:val="22"/>
                </w:rPr>
                <w:t>republika</w:t>
              </w:r>
              <w:proofErr w:type="spellEnd"/>
            </w:ins>
          </w:p>
          <w:p w14:paraId="04B29A8D" w14:textId="77777777" w:rsidR="00027208" w:rsidRPr="00092E99" w:rsidRDefault="00027208" w:rsidP="00E84620">
            <w:pPr>
              <w:pStyle w:val="EMEABodyText"/>
              <w:rPr>
                <w:ins w:id="72" w:author="BMS"/>
                <w:color w:val="000000"/>
                <w:szCs w:val="22"/>
              </w:rPr>
            </w:pPr>
            <w:ins w:id="73" w:author="BMS">
              <w:r w:rsidRPr="00092E99">
                <w:rPr>
                  <w:color w:val="000000"/>
                  <w:szCs w:val="22"/>
                </w:rPr>
                <w:t xml:space="preserve">Bristol-Myers Squibb </w:t>
              </w:r>
              <w:proofErr w:type="spellStart"/>
              <w:r w:rsidRPr="00092E99">
                <w:rPr>
                  <w:color w:val="000000"/>
                  <w:szCs w:val="22"/>
                </w:rPr>
                <w:t>spol</w:t>
              </w:r>
              <w:proofErr w:type="spellEnd"/>
              <w:r w:rsidRPr="00092E99">
                <w:rPr>
                  <w:color w:val="000000"/>
                  <w:szCs w:val="22"/>
                </w:rPr>
                <w:t xml:space="preserve">. s </w:t>
              </w:r>
              <w:proofErr w:type="spellStart"/>
              <w:r w:rsidRPr="00092E99">
                <w:rPr>
                  <w:color w:val="000000"/>
                  <w:szCs w:val="22"/>
                </w:rPr>
                <w:t>r.o</w:t>
              </w:r>
              <w:proofErr w:type="spellEnd"/>
              <w:r w:rsidRPr="00092E99">
                <w:rPr>
                  <w:color w:val="000000"/>
                  <w:szCs w:val="22"/>
                </w:rPr>
                <w:t>.</w:t>
              </w:r>
            </w:ins>
          </w:p>
          <w:p w14:paraId="52DFC041" w14:textId="77777777" w:rsidR="00027208" w:rsidRPr="00092E99" w:rsidRDefault="00027208" w:rsidP="00E84620">
            <w:pPr>
              <w:pStyle w:val="EMEABodyText"/>
              <w:rPr>
                <w:ins w:id="74" w:author="BMS"/>
                <w:color w:val="000000"/>
                <w:szCs w:val="22"/>
              </w:rPr>
            </w:pPr>
            <w:ins w:id="75" w:author="BMS">
              <w:r w:rsidRPr="00092E99">
                <w:rPr>
                  <w:color w:val="000000"/>
                  <w:szCs w:val="22"/>
                </w:rPr>
                <w:t>Tel: + 420 221 016 111</w:t>
              </w:r>
            </w:ins>
          </w:p>
          <w:p w14:paraId="6CDF5DD2" w14:textId="77777777" w:rsidR="00027208" w:rsidRPr="00092E99" w:rsidRDefault="00027208" w:rsidP="00E84620">
            <w:pPr>
              <w:pStyle w:val="EMEABodyText"/>
              <w:rPr>
                <w:ins w:id="76" w:author="BMS"/>
                <w:color w:val="000000"/>
                <w:szCs w:val="22"/>
              </w:rPr>
            </w:pPr>
            <w:ins w:id="77" w:author="BMS">
              <w:r w:rsidRPr="00092E99">
                <w:rPr>
                  <w:color w:val="000000"/>
                  <w:szCs w:val="22"/>
                </w:rPr>
                <w:t>medinfo.czech@bms.com</w:t>
              </w:r>
            </w:ins>
          </w:p>
          <w:p w14:paraId="501F23D2" w14:textId="77777777" w:rsidR="00027208" w:rsidRPr="00092E99" w:rsidRDefault="00027208" w:rsidP="00E84620">
            <w:pPr>
              <w:pStyle w:val="EMEABodyText"/>
              <w:rPr>
                <w:ins w:id="78" w:author="BMS"/>
                <w:color w:val="000000"/>
                <w:szCs w:val="22"/>
              </w:rPr>
            </w:pPr>
          </w:p>
        </w:tc>
        <w:tc>
          <w:tcPr>
            <w:tcW w:w="4536" w:type="dxa"/>
          </w:tcPr>
          <w:p w14:paraId="55AE03BB" w14:textId="77777777" w:rsidR="00027208" w:rsidRPr="00092E99" w:rsidRDefault="00027208" w:rsidP="00E84620">
            <w:pPr>
              <w:pStyle w:val="EMEABodyText"/>
              <w:rPr>
                <w:ins w:id="79" w:author="BMS"/>
                <w:b/>
                <w:color w:val="000000"/>
                <w:szCs w:val="22"/>
              </w:rPr>
            </w:pPr>
            <w:proofErr w:type="spellStart"/>
            <w:ins w:id="80" w:author="BMS">
              <w:r w:rsidRPr="00092E99">
                <w:rPr>
                  <w:b/>
                  <w:color w:val="000000"/>
                  <w:szCs w:val="22"/>
                </w:rPr>
                <w:t>Magyarország</w:t>
              </w:r>
              <w:proofErr w:type="spellEnd"/>
            </w:ins>
          </w:p>
          <w:p w14:paraId="0FD211FA" w14:textId="77777777" w:rsidR="00027208" w:rsidRPr="00092E99" w:rsidRDefault="00027208" w:rsidP="00E84620">
            <w:pPr>
              <w:pStyle w:val="EMEABodyText"/>
              <w:rPr>
                <w:ins w:id="81" w:author="BMS"/>
                <w:color w:val="000000"/>
                <w:szCs w:val="22"/>
              </w:rPr>
            </w:pPr>
            <w:ins w:id="82" w:author="BMS">
              <w:r w:rsidRPr="00092E99">
                <w:rPr>
                  <w:color w:val="000000"/>
                  <w:szCs w:val="22"/>
                </w:rPr>
                <w:t>Bristol-Myers Squibb Kft.</w:t>
              </w:r>
            </w:ins>
          </w:p>
          <w:p w14:paraId="09084CA9" w14:textId="77777777" w:rsidR="00027208" w:rsidRPr="00092E99" w:rsidRDefault="00027208" w:rsidP="00E84620">
            <w:pPr>
              <w:pStyle w:val="EMEABodyText"/>
              <w:rPr>
                <w:ins w:id="83" w:author="BMS"/>
                <w:color w:val="000000"/>
                <w:szCs w:val="22"/>
              </w:rPr>
            </w:pPr>
            <w:ins w:id="84" w:author="BMS">
              <w:r w:rsidRPr="00092E99">
                <w:rPr>
                  <w:color w:val="000000"/>
                  <w:szCs w:val="22"/>
                </w:rPr>
                <w:t>Tel.: + 36 1 301 9797</w:t>
              </w:r>
            </w:ins>
          </w:p>
          <w:p w14:paraId="1E71A2A6" w14:textId="77777777" w:rsidR="00027208" w:rsidRPr="00092E99" w:rsidRDefault="00027208" w:rsidP="00E84620">
            <w:pPr>
              <w:pStyle w:val="EMEABodyText"/>
              <w:rPr>
                <w:ins w:id="85" w:author="BMS"/>
                <w:color w:val="000000"/>
                <w:szCs w:val="22"/>
              </w:rPr>
            </w:pPr>
            <w:ins w:id="86" w:author="BMS">
              <w:r w:rsidRPr="00092E99">
                <w:rPr>
                  <w:color w:val="000000"/>
                  <w:szCs w:val="22"/>
                </w:rPr>
                <w:t>Medinfo.hungary@bms.com</w:t>
              </w:r>
            </w:ins>
          </w:p>
          <w:p w14:paraId="08797713" w14:textId="77777777" w:rsidR="00027208" w:rsidRPr="00092E99" w:rsidRDefault="00027208" w:rsidP="00E84620">
            <w:pPr>
              <w:pStyle w:val="EMEABodyText"/>
              <w:rPr>
                <w:ins w:id="87" w:author="BMS"/>
                <w:color w:val="000000"/>
                <w:szCs w:val="22"/>
              </w:rPr>
            </w:pPr>
          </w:p>
        </w:tc>
      </w:tr>
      <w:bookmarkEnd w:id="70"/>
      <w:tr w:rsidR="00027208" w:rsidRPr="00092E99" w14:paraId="6583891F" w14:textId="77777777" w:rsidTr="00E84620">
        <w:trPr>
          <w:cantSplit/>
          <w:trHeight w:val="904"/>
          <w:ins w:id="88" w:author="BMS"/>
        </w:trPr>
        <w:tc>
          <w:tcPr>
            <w:tcW w:w="4536" w:type="dxa"/>
          </w:tcPr>
          <w:p w14:paraId="5D8BB159" w14:textId="77777777" w:rsidR="00027208" w:rsidRPr="00092E99" w:rsidRDefault="00027208" w:rsidP="00E84620">
            <w:pPr>
              <w:pStyle w:val="EMEABodyText"/>
              <w:rPr>
                <w:ins w:id="89" w:author="BMS"/>
                <w:b/>
                <w:color w:val="000000"/>
                <w:szCs w:val="22"/>
              </w:rPr>
            </w:pPr>
            <w:ins w:id="90" w:author="BMS">
              <w:r w:rsidRPr="00092E99">
                <w:rPr>
                  <w:b/>
                  <w:color w:val="000000"/>
                  <w:szCs w:val="22"/>
                </w:rPr>
                <w:t>Danmark</w:t>
              </w:r>
            </w:ins>
          </w:p>
          <w:p w14:paraId="531F79A6" w14:textId="77777777" w:rsidR="00027208" w:rsidRPr="00092E99" w:rsidRDefault="00027208" w:rsidP="00E84620">
            <w:pPr>
              <w:pStyle w:val="EMEABodyText"/>
              <w:rPr>
                <w:ins w:id="91" w:author="BMS"/>
                <w:color w:val="000000"/>
                <w:szCs w:val="22"/>
              </w:rPr>
            </w:pPr>
            <w:ins w:id="92" w:author="BMS">
              <w:r w:rsidRPr="00092E99">
                <w:rPr>
                  <w:color w:val="000000"/>
                  <w:szCs w:val="22"/>
                </w:rPr>
                <w:t>Bristol-Myers Squibb Denmark</w:t>
              </w:r>
            </w:ins>
          </w:p>
          <w:p w14:paraId="798AB8BB" w14:textId="77777777" w:rsidR="00027208" w:rsidRPr="00092E99" w:rsidRDefault="00027208" w:rsidP="00E84620">
            <w:pPr>
              <w:pStyle w:val="EMEABodyText"/>
              <w:rPr>
                <w:ins w:id="93" w:author="BMS"/>
                <w:color w:val="000000"/>
                <w:szCs w:val="22"/>
              </w:rPr>
            </w:pPr>
            <w:proofErr w:type="spellStart"/>
            <w:ins w:id="94" w:author="BMS">
              <w:r w:rsidRPr="00092E99">
                <w:rPr>
                  <w:color w:val="000000"/>
                  <w:szCs w:val="22"/>
                </w:rPr>
                <w:t>Tlf</w:t>
              </w:r>
              <w:proofErr w:type="spellEnd"/>
              <w:r w:rsidRPr="00092E99">
                <w:rPr>
                  <w:color w:val="000000"/>
                  <w:szCs w:val="22"/>
                </w:rPr>
                <w:t>: + 45 45 93 05 06</w:t>
              </w:r>
            </w:ins>
          </w:p>
          <w:p w14:paraId="59DDDF8F" w14:textId="77777777" w:rsidR="00027208" w:rsidRPr="00092E99" w:rsidRDefault="00027208" w:rsidP="00E84620">
            <w:pPr>
              <w:pStyle w:val="EMEABodyText"/>
              <w:rPr>
                <w:ins w:id="95" w:author="BMS"/>
                <w:color w:val="000000"/>
                <w:szCs w:val="22"/>
              </w:rPr>
            </w:pPr>
            <w:ins w:id="96" w:author="BMS">
              <w:r w:rsidRPr="00092E99">
                <w:rPr>
                  <w:color w:val="000000"/>
                  <w:szCs w:val="22"/>
                </w:rPr>
                <w:t>medinfo.denmark@bms.com</w:t>
              </w:r>
            </w:ins>
          </w:p>
          <w:p w14:paraId="2FD65415" w14:textId="77777777" w:rsidR="00027208" w:rsidRPr="00092E99" w:rsidRDefault="00027208" w:rsidP="00E84620">
            <w:pPr>
              <w:pStyle w:val="EMEABodyText"/>
              <w:rPr>
                <w:ins w:id="97" w:author="BMS"/>
                <w:color w:val="000000"/>
                <w:szCs w:val="22"/>
              </w:rPr>
            </w:pPr>
          </w:p>
        </w:tc>
        <w:tc>
          <w:tcPr>
            <w:tcW w:w="4536" w:type="dxa"/>
          </w:tcPr>
          <w:p w14:paraId="4C646905" w14:textId="77777777" w:rsidR="00027208" w:rsidRPr="00092E99" w:rsidRDefault="00027208" w:rsidP="00E84620">
            <w:pPr>
              <w:pStyle w:val="EMEABodyText"/>
              <w:rPr>
                <w:ins w:id="98" w:author="BMS"/>
                <w:b/>
                <w:color w:val="000000"/>
                <w:szCs w:val="22"/>
              </w:rPr>
            </w:pPr>
            <w:ins w:id="99" w:author="BMS">
              <w:r w:rsidRPr="00092E99">
                <w:rPr>
                  <w:b/>
                  <w:color w:val="000000"/>
                  <w:szCs w:val="22"/>
                </w:rPr>
                <w:t>Malta</w:t>
              </w:r>
            </w:ins>
          </w:p>
          <w:p w14:paraId="431DB1EB" w14:textId="77777777" w:rsidR="00027208" w:rsidRPr="00092E99" w:rsidRDefault="00027208" w:rsidP="00E84620">
            <w:pPr>
              <w:pStyle w:val="EMEABodyText"/>
              <w:rPr>
                <w:ins w:id="100" w:author="BMS"/>
                <w:color w:val="000000"/>
                <w:szCs w:val="22"/>
              </w:rPr>
            </w:pPr>
            <w:ins w:id="101" w:author="BMS">
              <w:r w:rsidRPr="00092E99">
                <w:rPr>
                  <w:color w:val="000000"/>
                  <w:szCs w:val="22"/>
                </w:rPr>
                <w:t>A.M. Mangion Ltd</w:t>
              </w:r>
            </w:ins>
          </w:p>
          <w:p w14:paraId="653F5AB0" w14:textId="77777777" w:rsidR="00027208" w:rsidRPr="00092E99" w:rsidRDefault="00027208" w:rsidP="00E84620">
            <w:pPr>
              <w:pStyle w:val="EMEABodyText"/>
              <w:rPr>
                <w:ins w:id="102" w:author="BMS"/>
                <w:szCs w:val="22"/>
              </w:rPr>
            </w:pPr>
            <w:ins w:id="103" w:author="BMS">
              <w:r w:rsidRPr="00092E99">
                <w:rPr>
                  <w:color w:val="000000"/>
                  <w:szCs w:val="22"/>
                </w:rPr>
                <w:t xml:space="preserve">Tel: + </w:t>
              </w:r>
              <w:r w:rsidRPr="00092E99">
                <w:rPr>
                  <w:szCs w:val="22"/>
                </w:rPr>
                <w:t>356 23976333</w:t>
              </w:r>
            </w:ins>
          </w:p>
          <w:p w14:paraId="4A86F55E" w14:textId="77777777" w:rsidR="00027208" w:rsidRPr="00092E99" w:rsidRDefault="00027208" w:rsidP="00E84620">
            <w:pPr>
              <w:pStyle w:val="EMEABodyText"/>
              <w:rPr>
                <w:ins w:id="104" w:author="BMS"/>
                <w:color w:val="000000"/>
                <w:szCs w:val="22"/>
              </w:rPr>
            </w:pPr>
            <w:ins w:id="105" w:author="BMS">
              <w:r w:rsidRPr="00092E99">
                <w:rPr>
                  <w:color w:val="000000"/>
                  <w:szCs w:val="22"/>
                </w:rPr>
                <w:t>pv@ammangion.com</w:t>
              </w:r>
            </w:ins>
          </w:p>
          <w:p w14:paraId="367FF269" w14:textId="77777777" w:rsidR="00027208" w:rsidRPr="00092E99" w:rsidRDefault="00027208" w:rsidP="00E84620">
            <w:pPr>
              <w:pStyle w:val="EMEABodyText"/>
              <w:rPr>
                <w:ins w:id="106" w:author="BMS"/>
                <w:color w:val="000000"/>
                <w:szCs w:val="22"/>
              </w:rPr>
            </w:pPr>
          </w:p>
        </w:tc>
      </w:tr>
      <w:tr w:rsidR="00027208" w:rsidRPr="00092E99" w14:paraId="6097E6DF" w14:textId="77777777" w:rsidTr="00E84620">
        <w:trPr>
          <w:cantSplit/>
          <w:trHeight w:val="892"/>
          <w:ins w:id="107" w:author="BMS"/>
        </w:trPr>
        <w:tc>
          <w:tcPr>
            <w:tcW w:w="4536" w:type="dxa"/>
          </w:tcPr>
          <w:p w14:paraId="02306872" w14:textId="77777777" w:rsidR="00027208" w:rsidRPr="00092E99" w:rsidRDefault="00027208" w:rsidP="00E84620">
            <w:pPr>
              <w:pStyle w:val="EMEABodyText"/>
              <w:rPr>
                <w:ins w:id="108" w:author="BMS"/>
                <w:color w:val="000000"/>
                <w:szCs w:val="22"/>
              </w:rPr>
            </w:pPr>
            <w:ins w:id="109" w:author="BMS">
              <w:r w:rsidRPr="00092E99">
                <w:rPr>
                  <w:b/>
                  <w:color w:val="000000"/>
                  <w:szCs w:val="22"/>
                </w:rPr>
                <w:t>Deutschland</w:t>
              </w:r>
            </w:ins>
          </w:p>
          <w:p w14:paraId="16238C66" w14:textId="77777777" w:rsidR="00027208" w:rsidRPr="00092E99" w:rsidRDefault="00027208" w:rsidP="00E84620">
            <w:pPr>
              <w:pStyle w:val="EMEABodyText"/>
              <w:rPr>
                <w:ins w:id="110" w:author="BMS"/>
                <w:color w:val="000000"/>
                <w:szCs w:val="22"/>
              </w:rPr>
            </w:pPr>
            <w:ins w:id="111" w:author="BMS">
              <w:r w:rsidRPr="00092E99">
                <w:rPr>
                  <w:color w:val="000000"/>
                  <w:szCs w:val="22"/>
                </w:rPr>
                <w:t>Bristol-Myers Squibb GmbH &amp; Co. KGaA</w:t>
              </w:r>
            </w:ins>
          </w:p>
          <w:p w14:paraId="6CCDD442" w14:textId="77777777" w:rsidR="00027208" w:rsidRPr="00092E99" w:rsidRDefault="00027208" w:rsidP="00E84620">
            <w:pPr>
              <w:pStyle w:val="EMEABodyText"/>
              <w:rPr>
                <w:ins w:id="112" w:author="BMS"/>
                <w:color w:val="000000"/>
                <w:szCs w:val="22"/>
              </w:rPr>
            </w:pPr>
            <w:ins w:id="113" w:author="BMS">
              <w:r w:rsidRPr="00092E99">
                <w:rPr>
                  <w:color w:val="000000"/>
                  <w:szCs w:val="22"/>
                </w:rPr>
                <w:t>Tel: 0800 0752002 (+ 49 89 121 42 350)</w:t>
              </w:r>
            </w:ins>
          </w:p>
          <w:p w14:paraId="2F54E974" w14:textId="77777777" w:rsidR="00027208" w:rsidRPr="00092E99" w:rsidRDefault="00027208" w:rsidP="00E84620">
            <w:pPr>
              <w:pStyle w:val="EMEABodyText"/>
              <w:rPr>
                <w:ins w:id="114" w:author="BMS"/>
                <w:color w:val="000000"/>
                <w:szCs w:val="22"/>
              </w:rPr>
            </w:pPr>
            <w:ins w:id="115" w:author="BMS">
              <w:r w:rsidRPr="00092E99">
                <w:rPr>
                  <w:color w:val="000000"/>
                  <w:szCs w:val="22"/>
                </w:rPr>
                <w:t>medwiss.info@bms.com</w:t>
              </w:r>
            </w:ins>
          </w:p>
          <w:p w14:paraId="678CDC2F" w14:textId="77777777" w:rsidR="00027208" w:rsidRPr="00092E99" w:rsidRDefault="00027208" w:rsidP="00E84620">
            <w:pPr>
              <w:pStyle w:val="EMEABodyText"/>
              <w:rPr>
                <w:ins w:id="116" w:author="BMS"/>
                <w:color w:val="000000"/>
                <w:szCs w:val="22"/>
              </w:rPr>
            </w:pPr>
          </w:p>
        </w:tc>
        <w:tc>
          <w:tcPr>
            <w:tcW w:w="4536" w:type="dxa"/>
          </w:tcPr>
          <w:p w14:paraId="21E7D722" w14:textId="77777777" w:rsidR="00027208" w:rsidRPr="00092E99" w:rsidRDefault="00027208" w:rsidP="00E84620">
            <w:pPr>
              <w:pStyle w:val="EMEABodyText"/>
              <w:rPr>
                <w:ins w:id="117" w:author="BMS"/>
                <w:color w:val="000000"/>
                <w:szCs w:val="22"/>
              </w:rPr>
            </w:pPr>
            <w:ins w:id="118" w:author="BMS">
              <w:r w:rsidRPr="00092E99">
                <w:rPr>
                  <w:b/>
                  <w:color w:val="000000"/>
                  <w:szCs w:val="22"/>
                </w:rPr>
                <w:t>Nederland</w:t>
              </w:r>
            </w:ins>
          </w:p>
          <w:p w14:paraId="563507F2" w14:textId="77777777" w:rsidR="00027208" w:rsidRPr="00092E99" w:rsidRDefault="00027208" w:rsidP="00E84620">
            <w:pPr>
              <w:pStyle w:val="EMEABodyText"/>
              <w:rPr>
                <w:ins w:id="119" w:author="BMS"/>
                <w:color w:val="000000"/>
                <w:szCs w:val="22"/>
              </w:rPr>
            </w:pPr>
            <w:ins w:id="120" w:author="BMS">
              <w:r w:rsidRPr="00092E99">
                <w:rPr>
                  <w:color w:val="000000"/>
                  <w:szCs w:val="22"/>
                </w:rPr>
                <w:t>Bristol-Myers Squibb B.V.</w:t>
              </w:r>
            </w:ins>
          </w:p>
          <w:p w14:paraId="4B7EAB86" w14:textId="77777777" w:rsidR="00027208" w:rsidRPr="00092E99" w:rsidRDefault="00027208" w:rsidP="00E84620">
            <w:pPr>
              <w:pStyle w:val="EMEABodyText"/>
              <w:rPr>
                <w:ins w:id="121" w:author="BMS"/>
                <w:color w:val="000000"/>
                <w:szCs w:val="22"/>
              </w:rPr>
            </w:pPr>
            <w:ins w:id="122" w:author="BMS">
              <w:r w:rsidRPr="00092E99">
                <w:rPr>
                  <w:color w:val="000000"/>
                  <w:szCs w:val="22"/>
                </w:rPr>
                <w:t>Tel: + 31 (0)30 300 2222</w:t>
              </w:r>
            </w:ins>
          </w:p>
          <w:p w14:paraId="55872100" w14:textId="77777777" w:rsidR="00027208" w:rsidRPr="00092E99" w:rsidRDefault="00027208" w:rsidP="00E84620">
            <w:pPr>
              <w:pStyle w:val="EMEABodyText"/>
              <w:rPr>
                <w:ins w:id="123" w:author="BMS"/>
                <w:color w:val="000000"/>
                <w:szCs w:val="22"/>
              </w:rPr>
            </w:pPr>
            <w:ins w:id="124" w:author="BMS">
              <w:r w:rsidRPr="00092E99">
                <w:rPr>
                  <w:color w:val="000000"/>
                  <w:szCs w:val="22"/>
                </w:rPr>
                <w:t>medischeafdeling@bms.com</w:t>
              </w:r>
            </w:ins>
          </w:p>
          <w:p w14:paraId="3C09D75D" w14:textId="77777777" w:rsidR="00027208" w:rsidRPr="00092E99" w:rsidRDefault="00027208" w:rsidP="00E84620">
            <w:pPr>
              <w:pStyle w:val="EMEABodyText"/>
              <w:rPr>
                <w:ins w:id="125" w:author="BMS"/>
                <w:color w:val="000000"/>
                <w:szCs w:val="22"/>
              </w:rPr>
            </w:pPr>
          </w:p>
        </w:tc>
      </w:tr>
      <w:tr w:rsidR="00027208" w:rsidRPr="00092E99" w14:paraId="6C731FD6" w14:textId="77777777" w:rsidTr="00E84620">
        <w:trPr>
          <w:cantSplit/>
          <w:trHeight w:val="880"/>
          <w:ins w:id="126" w:author="BMS"/>
        </w:trPr>
        <w:tc>
          <w:tcPr>
            <w:tcW w:w="4536" w:type="dxa"/>
          </w:tcPr>
          <w:p w14:paraId="3E80DBEB" w14:textId="77777777" w:rsidR="00027208" w:rsidRPr="00092E99" w:rsidRDefault="00027208" w:rsidP="00E84620">
            <w:pPr>
              <w:pStyle w:val="EMEABodyText"/>
              <w:rPr>
                <w:ins w:id="127" w:author="BMS"/>
                <w:color w:val="000000"/>
                <w:szCs w:val="22"/>
              </w:rPr>
            </w:pPr>
            <w:proofErr w:type="spellStart"/>
            <w:ins w:id="128" w:author="BMS">
              <w:r w:rsidRPr="00092E99">
                <w:rPr>
                  <w:b/>
                  <w:color w:val="000000"/>
                  <w:szCs w:val="22"/>
                </w:rPr>
                <w:t>Eesti</w:t>
              </w:r>
              <w:proofErr w:type="spellEnd"/>
            </w:ins>
          </w:p>
          <w:p w14:paraId="70819737" w14:textId="77777777" w:rsidR="00027208" w:rsidRPr="00092E99" w:rsidRDefault="00027208" w:rsidP="00E84620">
            <w:pPr>
              <w:pStyle w:val="EMEABodyText"/>
              <w:rPr>
                <w:ins w:id="129" w:author="BMS"/>
                <w:color w:val="000000"/>
                <w:szCs w:val="22"/>
              </w:rPr>
            </w:pPr>
            <w:proofErr w:type="spellStart"/>
            <w:ins w:id="130" w:author="BMS">
              <w:r w:rsidRPr="00092E99">
                <w:rPr>
                  <w:color w:val="000000"/>
                  <w:szCs w:val="22"/>
                </w:rPr>
                <w:t>Swixx</w:t>
              </w:r>
              <w:proofErr w:type="spellEnd"/>
              <w:r w:rsidRPr="00092E99">
                <w:rPr>
                  <w:color w:val="000000"/>
                  <w:szCs w:val="22"/>
                </w:rPr>
                <w:t xml:space="preserve"> Biopharma OÜ</w:t>
              </w:r>
            </w:ins>
          </w:p>
          <w:p w14:paraId="369318CF" w14:textId="77777777" w:rsidR="00027208" w:rsidRPr="00092E99" w:rsidRDefault="00027208" w:rsidP="00E84620">
            <w:pPr>
              <w:pStyle w:val="EMEABodyText"/>
              <w:rPr>
                <w:ins w:id="131" w:author="BMS"/>
                <w:szCs w:val="22"/>
              </w:rPr>
            </w:pPr>
            <w:ins w:id="132" w:author="BMS">
              <w:r w:rsidRPr="00092E99">
                <w:rPr>
                  <w:szCs w:val="22"/>
                </w:rPr>
                <w:t>Tel: + 372 640 1030</w:t>
              </w:r>
            </w:ins>
          </w:p>
          <w:p w14:paraId="442B928B" w14:textId="77777777" w:rsidR="00027208" w:rsidRPr="00092E99" w:rsidRDefault="00027208" w:rsidP="00E84620">
            <w:pPr>
              <w:pStyle w:val="EMEABodyText"/>
              <w:rPr>
                <w:ins w:id="133" w:author="BMS"/>
                <w:color w:val="000000"/>
                <w:szCs w:val="22"/>
              </w:rPr>
            </w:pPr>
            <w:ins w:id="134" w:author="BMS">
              <w:r w:rsidRPr="00092E99">
                <w:rPr>
                  <w:color w:val="000000"/>
                  <w:szCs w:val="22"/>
                </w:rPr>
                <w:t>medinfo.estonia@swixxbiopharma.com</w:t>
              </w:r>
            </w:ins>
          </w:p>
          <w:p w14:paraId="56A1B410" w14:textId="77777777" w:rsidR="00027208" w:rsidRPr="00092E99" w:rsidRDefault="00027208" w:rsidP="00E84620">
            <w:pPr>
              <w:pStyle w:val="EMEABodyText"/>
              <w:rPr>
                <w:ins w:id="135" w:author="BMS"/>
                <w:color w:val="000000"/>
                <w:szCs w:val="22"/>
              </w:rPr>
            </w:pPr>
          </w:p>
        </w:tc>
        <w:tc>
          <w:tcPr>
            <w:tcW w:w="4536" w:type="dxa"/>
          </w:tcPr>
          <w:p w14:paraId="1485B44A" w14:textId="77777777" w:rsidR="00027208" w:rsidRPr="00092E99" w:rsidRDefault="00027208" w:rsidP="00E84620">
            <w:pPr>
              <w:pStyle w:val="EMEABodyText"/>
              <w:rPr>
                <w:ins w:id="136" w:author="BMS"/>
                <w:b/>
                <w:color w:val="000000"/>
                <w:szCs w:val="22"/>
              </w:rPr>
            </w:pPr>
            <w:ins w:id="137" w:author="BMS">
              <w:r w:rsidRPr="00092E99">
                <w:rPr>
                  <w:b/>
                  <w:color w:val="000000"/>
                  <w:szCs w:val="22"/>
                </w:rPr>
                <w:t>Norge</w:t>
              </w:r>
            </w:ins>
          </w:p>
          <w:p w14:paraId="686232A1" w14:textId="77777777" w:rsidR="00027208" w:rsidRPr="00092E99" w:rsidRDefault="00027208" w:rsidP="00E84620">
            <w:pPr>
              <w:pStyle w:val="EMEABodyText"/>
              <w:rPr>
                <w:ins w:id="138" w:author="BMS"/>
                <w:color w:val="000000"/>
                <w:szCs w:val="22"/>
              </w:rPr>
            </w:pPr>
            <w:ins w:id="139" w:author="BMS">
              <w:r w:rsidRPr="00092E99">
                <w:rPr>
                  <w:color w:val="000000"/>
                  <w:szCs w:val="22"/>
                </w:rPr>
                <w:t>Bristol-Myers Squibb Norway AS</w:t>
              </w:r>
            </w:ins>
          </w:p>
          <w:p w14:paraId="1A3D29BA" w14:textId="77777777" w:rsidR="00027208" w:rsidRPr="00092E99" w:rsidRDefault="00027208" w:rsidP="00E84620">
            <w:pPr>
              <w:pStyle w:val="EMEABodyText"/>
              <w:rPr>
                <w:ins w:id="140" w:author="BMS"/>
                <w:color w:val="000000"/>
                <w:szCs w:val="22"/>
              </w:rPr>
            </w:pPr>
            <w:proofErr w:type="spellStart"/>
            <w:ins w:id="141" w:author="BMS">
              <w:r w:rsidRPr="00092E99">
                <w:rPr>
                  <w:color w:val="000000"/>
                  <w:szCs w:val="22"/>
                </w:rPr>
                <w:t>Tlf</w:t>
              </w:r>
              <w:proofErr w:type="spellEnd"/>
              <w:r w:rsidRPr="00092E99">
                <w:rPr>
                  <w:color w:val="000000"/>
                  <w:szCs w:val="22"/>
                </w:rPr>
                <w:t>: + 47 67 55 53 50</w:t>
              </w:r>
            </w:ins>
          </w:p>
          <w:p w14:paraId="377672E0" w14:textId="77777777" w:rsidR="00027208" w:rsidRPr="00092E99" w:rsidRDefault="00027208" w:rsidP="00E84620">
            <w:pPr>
              <w:pStyle w:val="EMEABodyText"/>
              <w:rPr>
                <w:ins w:id="142" w:author="BMS"/>
                <w:color w:val="000000"/>
                <w:szCs w:val="22"/>
              </w:rPr>
            </w:pPr>
            <w:ins w:id="143" w:author="BMS">
              <w:r w:rsidRPr="00092E99">
                <w:rPr>
                  <w:color w:val="000000"/>
                  <w:szCs w:val="22"/>
                </w:rPr>
                <w:t>medinfo.norway@bms.com</w:t>
              </w:r>
            </w:ins>
          </w:p>
          <w:p w14:paraId="5621DEF4" w14:textId="77777777" w:rsidR="00027208" w:rsidRPr="00092E99" w:rsidRDefault="00027208" w:rsidP="00E84620">
            <w:pPr>
              <w:pStyle w:val="EMEABodyText"/>
              <w:rPr>
                <w:ins w:id="144" w:author="BMS"/>
                <w:color w:val="000000"/>
                <w:szCs w:val="22"/>
              </w:rPr>
            </w:pPr>
          </w:p>
        </w:tc>
      </w:tr>
      <w:tr w:rsidR="00027208" w:rsidRPr="00092E99" w14:paraId="143C2A91" w14:textId="77777777" w:rsidTr="00E84620">
        <w:trPr>
          <w:cantSplit/>
          <w:trHeight w:val="952"/>
          <w:ins w:id="145" w:author="BMS"/>
        </w:trPr>
        <w:tc>
          <w:tcPr>
            <w:tcW w:w="4536" w:type="dxa"/>
          </w:tcPr>
          <w:p w14:paraId="179955D9" w14:textId="77777777" w:rsidR="00027208" w:rsidRPr="00092E99" w:rsidRDefault="00027208" w:rsidP="00E84620">
            <w:pPr>
              <w:pStyle w:val="EMEABodyText"/>
              <w:rPr>
                <w:ins w:id="146" w:author="BMS"/>
                <w:color w:val="000000"/>
                <w:szCs w:val="22"/>
              </w:rPr>
            </w:pPr>
            <w:proofErr w:type="spellStart"/>
            <w:ins w:id="147" w:author="BMS">
              <w:r w:rsidRPr="00092E99">
                <w:rPr>
                  <w:b/>
                  <w:color w:val="000000"/>
                  <w:szCs w:val="22"/>
                </w:rPr>
                <w:t>Ελλάδ</w:t>
              </w:r>
              <w:proofErr w:type="spellEnd"/>
              <w:r w:rsidRPr="00092E99">
                <w:rPr>
                  <w:b/>
                  <w:color w:val="000000"/>
                  <w:szCs w:val="22"/>
                </w:rPr>
                <w:t>α</w:t>
              </w:r>
            </w:ins>
          </w:p>
          <w:p w14:paraId="707F181B" w14:textId="77777777" w:rsidR="00027208" w:rsidRPr="00092E99" w:rsidRDefault="00027208" w:rsidP="00E84620">
            <w:pPr>
              <w:pStyle w:val="EMEABodyText"/>
              <w:rPr>
                <w:ins w:id="148" w:author="BMS"/>
                <w:color w:val="000000"/>
                <w:szCs w:val="22"/>
              </w:rPr>
            </w:pPr>
            <w:ins w:id="149" w:author="BMS">
              <w:r w:rsidRPr="00092E99">
                <w:rPr>
                  <w:color w:val="000000"/>
                  <w:szCs w:val="22"/>
                </w:rPr>
                <w:t>Bristol-Myers Squibb A.E.</w:t>
              </w:r>
            </w:ins>
          </w:p>
          <w:p w14:paraId="56CCBF70" w14:textId="77777777" w:rsidR="00027208" w:rsidRPr="00092E99" w:rsidRDefault="00027208" w:rsidP="00E84620">
            <w:pPr>
              <w:pStyle w:val="EMEABodyText"/>
              <w:rPr>
                <w:ins w:id="150" w:author="BMS"/>
                <w:color w:val="000000"/>
                <w:szCs w:val="22"/>
              </w:rPr>
            </w:pPr>
            <w:proofErr w:type="spellStart"/>
            <w:ins w:id="151" w:author="BMS">
              <w:r w:rsidRPr="00092E99">
                <w:rPr>
                  <w:color w:val="000000"/>
                  <w:szCs w:val="22"/>
                </w:rPr>
                <w:t>Τηλ</w:t>
              </w:r>
              <w:proofErr w:type="spellEnd"/>
              <w:r w:rsidRPr="00092E99">
                <w:rPr>
                  <w:color w:val="000000"/>
                  <w:szCs w:val="22"/>
                </w:rPr>
                <w:t>: + 30 210 6074300</w:t>
              </w:r>
            </w:ins>
          </w:p>
          <w:p w14:paraId="07D920CE" w14:textId="77777777" w:rsidR="00027208" w:rsidRPr="00092E99" w:rsidRDefault="00027208" w:rsidP="00E84620">
            <w:pPr>
              <w:pStyle w:val="EMEABodyText"/>
              <w:rPr>
                <w:ins w:id="152" w:author="BMS"/>
                <w:color w:val="000000"/>
                <w:szCs w:val="22"/>
              </w:rPr>
            </w:pPr>
            <w:ins w:id="153" w:author="BMS">
              <w:r w:rsidRPr="00092E99">
                <w:rPr>
                  <w:color w:val="000000"/>
                  <w:szCs w:val="22"/>
                </w:rPr>
                <w:t>medinfo.greece@bms.com</w:t>
              </w:r>
            </w:ins>
          </w:p>
          <w:p w14:paraId="2FCC2EA4" w14:textId="77777777" w:rsidR="00027208" w:rsidRPr="00092E99" w:rsidRDefault="00027208" w:rsidP="00E84620">
            <w:pPr>
              <w:pStyle w:val="EMEABodyText"/>
              <w:rPr>
                <w:ins w:id="154" w:author="BMS"/>
                <w:color w:val="000000"/>
                <w:szCs w:val="22"/>
              </w:rPr>
            </w:pPr>
          </w:p>
        </w:tc>
        <w:tc>
          <w:tcPr>
            <w:tcW w:w="4536" w:type="dxa"/>
          </w:tcPr>
          <w:p w14:paraId="47261F12" w14:textId="77777777" w:rsidR="00027208" w:rsidRPr="00092E99" w:rsidRDefault="00027208" w:rsidP="00E84620">
            <w:pPr>
              <w:pStyle w:val="EMEABodyText"/>
              <w:rPr>
                <w:ins w:id="155" w:author="BMS"/>
                <w:color w:val="000000"/>
                <w:szCs w:val="22"/>
                <w:lang w:val="de-DE"/>
              </w:rPr>
            </w:pPr>
            <w:ins w:id="156" w:author="BMS">
              <w:r w:rsidRPr="00092E99">
                <w:rPr>
                  <w:b/>
                  <w:color w:val="000000"/>
                  <w:szCs w:val="22"/>
                  <w:lang w:val="de-DE"/>
                </w:rPr>
                <w:t>Österreich</w:t>
              </w:r>
            </w:ins>
          </w:p>
          <w:p w14:paraId="1C82D90C" w14:textId="77777777" w:rsidR="00027208" w:rsidRPr="00092E99" w:rsidRDefault="00027208" w:rsidP="00E84620">
            <w:pPr>
              <w:pStyle w:val="EMEABodyText"/>
              <w:rPr>
                <w:ins w:id="157" w:author="BMS"/>
                <w:color w:val="000000"/>
                <w:szCs w:val="22"/>
                <w:lang w:val="de-DE"/>
              </w:rPr>
            </w:pPr>
            <w:ins w:id="158" w:author="BMS">
              <w:r w:rsidRPr="00092E99">
                <w:rPr>
                  <w:color w:val="000000"/>
                  <w:szCs w:val="22"/>
                  <w:lang w:val="de-DE"/>
                </w:rPr>
                <w:t>Bristol-Myers Squibb GesmbH</w:t>
              </w:r>
            </w:ins>
          </w:p>
          <w:p w14:paraId="62CD5D3A" w14:textId="77777777" w:rsidR="00027208" w:rsidRPr="00092E99" w:rsidRDefault="00027208" w:rsidP="00E84620">
            <w:pPr>
              <w:pStyle w:val="EMEABodyText"/>
              <w:rPr>
                <w:ins w:id="159" w:author="BMS"/>
                <w:color w:val="000000"/>
                <w:szCs w:val="22"/>
                <w:lang w:val="de-DE"/>
              </w:rPr>
            </w:pPr>
            <w:ins w:id="160" w:author="BMS">
              <w:r w:rsidRPr="00092E99">
                <w:rPr>
                  <w:color w:val="000000"/>
                  <w:szCs w:val="22"/>
                  <w:lang w:val="de-DE"/>
                </w:rPr>
                <w:t>Tel: + 43 1 60 14 30</w:t>
              </w:r>
            </w:ins>
          </w:p>
          <w:p w14:paraId="7B7E58ED" w14:textId="77777777" w:rsidR="00027208" w:rsidRPr="00092E99" w:rsidRDefault="00027208" w:rsidP="00E84620">
            <w:pPr>
              <w:pStyle w:val="EMEABodyText"/>
              <w:rPr>
                <w:ins w:id="161" w:author="BMS"/>
                <w:color w:val="000000"/>
                <w:szCs w:val="22"/>
                <w:lang w:val="de-DE"/>
              </w:rPr>
            </w:pPr>
            <w:ins w:id="162" w:author="BMS">
              <w:r w:rsidRPr="00092E99">
                <w:rPr>
                  <w:color w:val="000000"/>
                  <w:szCs w:val="22"/>
                  <w:lang w:val="de-DE"/>
                </w:rPr>
                <w:t>medinfo.austria@bms.com</w:t>
              </w:r>
            </w:ins>
          </w:p>
          <w:p w14:paraId="39267AA7" w14:textId="77777777" w:rsidR="00027208" w:rsidRPr="00092E99" w:rsidRDefault="00027208" w:rsidP="00E84620">
            <w:pPr>
              <w:pStyle w:val="EMEABodyText"/>
              <w:rPr>
                <w:ins w:id="163" w:author="BMS"/>
                <w:color w:val="000000"/>
                <w:szCs w:val="22"/>
                <w:lang w:val="de-DE"/>
              </w:rPr>
            </w:pPr>
          </w:p>
        </w:tc>
      </w:tr>
      <w:tr w:rsidR="00027208" w:rsidRPr="00092E99" w14:paraId="1E041AFE" w14:textId="77777777" w:rsidTr="00E84620">
        <w:trPr>
          <w:cantSplit/>
          <w:trHeight w:val="1111"/>
          <w:ins w:id="164" w:author="BMS"/>
        </w:trPr>
        <w:tc>
          <w:tcPr>
            <w:tcW w:w="4536" w:type="dxa"/>
          </w:tcPr>
          <w:p w14:paraId="6339C49B" w14:textId="77777777" w:rsidR="00027208" w:rsidRPr="00092E99" w:rsidRDefault="00027208" w:rsidP="00E84620">
            <w:pPr>
              <w:pStyle w:val="EMEABodyText"/>
              <w:rPr>
                <w:ins w:id="165" w:author="BMS"/>
                <w:color w:val="000000"/>
                <w:szCs w:val="22"/>
              </w:rPr>
            </w:pPr>
            <w:ins w:id="166" w:author="BMS">
              <w:r w:rsidRPr="00092E99">
                <w:rPr>
                  <w:b/>
                  <w:color w:val="000000"/>
                  <w:szCs w:val="22"/>
                </w:rPr>
                <w:t>España</w:t>
              </w:r>
            </w:ins>
          </w:p>
          <w:p w14:paraId="3A385689" w14:textId="77777777" w:rsidR="00027208" w:rsidRPr="00092E99" w:rsidRDefault="00027208" w:rsidP="00E84620">
            <w:pPr>
              <w:pStyle w:val="EMEABodyText"/>
              <w:rPr>
                <w:ins w:id="167" w:author="BMS"/>
                <w:color w:val="000000"/>
                <w:szCs w:val="22"/>
              </w:rPr>
            </w:pPr>
            <w:ins w:id="168" w:author="BMS">
              <w:r w:rsidRPr="00092E99">
                <w:rPr>
                  <w:color w:val="000000"/>
                  <w:szCs w:val="22"/>
                </w:rPr>
                <w:t>Bristol-Myers Squibb, S.A.</w:t>
              </w:r>
            </w:ins>
          </w:p>
          <w:p w14:paraId="1E5C92A6" w14:textId="77777777" w:rsidR="00027208" w:rsidRPr="00092E99" w:rsidRDefault="00027208" w:rsidP="00E84620">
            <w:pPr>
              <w:pStyle w:val="EMEABodyText"/>
              <w:rPr>
                <w:ins w:id="169" w:author="BMS"/>
                <w:color w:val="000000"/>
                <w:szCs w:val="22"/>
              </w:rPr>
            </w:pPr>
            <w:ins w:id="170" w:author="BMS">
              <w:r w:rsidRPr="00092E99">
                <w:rPr>
                  <w:color w:val="000000"/>
                  <w:szCs w:val="22"/>
                </w:rPr>
                <w:t>Tel: + 34 91 456 53 00</w:t>
              </w:r>
            </w:ins>
          </w:p>
          <w:p w14:paraId="6072ABB7" w14:textId="77777777" w:rsidR="00027208" w:rsidRPr="00092E99" w:rsidRDefault="00027208" w:rsidP="00E84620">
            <w:pPr>
              <w:pStyle w:val="EMEABodyText"/>
              <w:rPr>
                <w:ins w:id="171" w:author="BMS"/>
                <w:color w:val="000000"/>
                <w:szCs w:val="22"/>
              </w:rPr>
            </w:pPr>
            <w:ins w:id="172" w:author="BMS">
              <w:r w:rsidRPr="00092E99">
                <w:rPr>
                  <w:color w:val="000000"/>
                  <w:szCs w:val="22"/>
                </w:rPr>
                <w:t>informacion.medica@bms.com</w:t>
              </w:r>
            </w:ins>
          </w:p>
          <w:p w14:paraId="2A327B46" w14:textId="77777777" w:rsidR="00027208" w:rsidRPr="00092E99" w:rsidRDefault="00027208" w:rsidP="00E84620">
            <w:pPr>
              <w:pStyle w:val="EMEABodyText"/>
              <w:rPr>
                <w:ins w:id="173" w:author="BMS"/>
                <w:color w:val="000000"/>
                <w:szCs w:val="22"/>
              </w:rPr>
            </w:pPr>
          </w:p>
        </w:tc>
        <w:tc>
          <w:tcPr>
            <w:tcW w:w="4536" w:type="dxa"/>
          </w:tcPr>
          <w:p w14:paraId="6DB00691" w14:textId="77777777" w:rsidR="00027208" w:rsidRPr="00092E99" w:rsidRDefault="00027208" w:rsidP="00E84620">
            <w:pPr>
              <w:pStyle w:val="EMEABodyText"/>
              <w:rPr>
                <w:ins w:id="174" w:author="BMS"/>
                <w:color w:val="000000"/>
                <w:szCs w:val="22"/>
              </w:rPr>
            </w:pPr>
            <w:ins w:id="175" w:author="BMS">
              <w:r w:rsidRPr="00092E99">
                <w:rPr>
                  <w:b/>
                  <w:color w:val="000000"/>
                  <w:szCs w:val="22"/>
                </w:rPr>
                <w:t>Polska</w:t>
              </w:r>
            </w:ins>
          </w:p>
          <w:p w14:paraId="14F8D639" w14:textId="77777777" w:rsidR="00027208" w:rsidRPr="00092E99" w:rsidRDefault="00027208" w:rsidP="00E84620">
            <w:pPr>
              <w:pStyle w:val="EMEABodyText"/>
              <w:rPr>
                <w:ins w:id="176" w:author="BMS"/>
                <w:color w:val="000000"/>
                <w:szCs w:val="22"/>
              </w:rPr>
            </w:pPr>
            <w:ins w:id="177" w:author="BMS">
              <w:r w:rsidRPr="00092E99">
                <w:rPr>
                  <w:color w:val="000000"/>
                  <w:szCs w:val="22"/>
                </w:rPr>
                <w:t xml:space="preserve">Bristol-Myers Squibb Polska Sp. z </w:t>
              </w:r>
              <w:proofErr w:type="spellStart"/>
              <w:r w:rsidRPr="00092E99">
                <w:rPr>
                  <w:color w:val="000000"/>
                  <w:szCs w:val="22"/>
                </w:rPr>
                <w:t>o.o.</w:t>
              </w:r>
              <w:proofErr w:type="spellEnd"/>
            </w:ins>
          </w:p>
          <w:p w14:paraId="293F11C4" w14:textId="77777777" w:rsidR="00027208" w:rsidRPr="00092E99" w:rsidRDefault="00027208" w:rsidP="00E84620">
            <w:pPr>
              <w:pStyle w:val="EMEABodyText"/>
              <w:rPr>
                <w:ins w:id="178" w:author="BMS"/>
                <w:color w:val="000000"/>
                <w:szCs w:val="22"/>
              </w:rPr>
            </w:pPr>
            <w:ins w:id="179" w:author="BMS">
              <w:r w:rsidRPr="00092E99">
                <w:rPr>
                  <w:color w:val="000000"/>
                  <w:szCs w:val="22"/>
                </w:rPr>
                <w:t>Tel.: + 48 22 2606400</w:t>
              </w:r>
            </w:ins>
          </w:p>
          <w:p w14:paraId="7399437F" w14:textId="77777777" w:rsidR="00027208" w:rsidRPr="00092E99" w:rsidRDefault="00027208" w:rsidP="00E84620">
            <w:pPr>
              <w:pStyle w:val="EMEABodyText"/>
              <w:rPr>
                <w:ins w:id="180" w:author="BMS"/>
                <w:color w:val="000000"/>
                <w:szCs w:val="22"/>
              </w:rPr>
            </w:pPr>
            <w:ins w:id="181" w:author="BMS">
              <w:r w:rsidRPr="00092E99">
                <w:rPr>
                  <w:color w:val="000000"/>
                  <w:szCs w:val="22"/>
                </w:rPr>
                <w:t>informacja.medyczna@bms.com</w:t>
              </w:r>
            </w:ins>
          </w:p>
          <w:p w14:paraId="59BF6149" w14:textId="77777777" w:rsidR="00027208" w:rsidRPr="00092E99" w:rsidRDefault="00027208" w:rsidP="00E84620">
            <w:pPr>
              <w:pStyle w:val="EMEABodyText"/>
              <w:rPr>
                <w:ins w:id="182" w:author="BMS"/>
                <w:color w:val="000000"/>
                <w:szCs w:val="22"/>
              </w:rPr>
            </w:pPr>
          </w:p>
        </w:tc>
      </w:tr>
      <w:tr w:rsidR="00027208" w:rsidRPr="00092E99" w14:paraId="3979512E" w14:textId="77777777" w:rsidTr="00E84620">
        <w:trPr>
          <w:cantSplit/>
          <w:trHeight w:val="892"/>
          <w:ins w:id="183" w:author="BMS"/>
        </w:trPr>
        <w:tc>
          <w:tcPr>
            <w:tcW w:w="4536" w:type="dxa"/>
          </w:tcPr>
          <w:p w14:paraId="1E8C4436" w14:textId="77777777" w:rsidR="00027208" w:rsidRPr="00092E99" w:rsidRDefault="00027208" w:rsidP="00E84620">
            <w:pPr>
              <w:pStyle w:val="EMEABodyText"/>
              <w:rPr>
                <w:ins w:id="184" w:author="BMS"/>
                <w:color w:val="000000"/>
                <w:szCs w:val="22"/>
              </w:rPr>
            </w:pPr>
            <w:ins w:id="185" w:author="BMS">
              <w:r w:rsidRPr="00092E99">
                <w:rPr>
                  <w:b/>
                  <w:color w:val="000000"/>
                  <w:szCs w:val="22"/>
                </w:rPr>
                <w:lastRenderedPageBreak/>
                <w:t>France</w:t>
              </w:r>
            </w:ins>
          </w:p>
          <w:p w14:paraId="06219F77" w14:textId="77777777" w:rsidR="00027208" w:rsidRPr="00092E99" w:rsidRDefault="00027208" w:rsidP="00E84620">
            <w:pPr>
              <w:pStyle w:val="EMEABodyText"/>
              <w:rPr>
                <w:ins w:id="186" w:author="BMS"/>
                <w:color w:val="000000"/>
                <w:szCs w:val="22"/>
              </w:rPr>
            </w:pPr>
            <w:ins w:id="187" w:author="BMS">
              <w:r w:rsidRPr="00092E99">
                <w:rPr>
                  <w:color w:val="000000"/>
                  <w:szCs w:val="22"/>
                </w:rPr>
                <w:t>Bristol-Myers Squibb SAS</w:t>
              </w:r>
            </w:ins>
          </w:p>
          <w:p w14:paraId="52EF5585" w14:textId="77777777" w:rsidR="00027208" w:rsidRPr="00092E99" w:rsidRDefault="00027208" w:rsidP="00E84620">
            <w:pPr>
              <w:pStyle w:val="EMEATableLeft"/>
              <w:keepNext w:val="0"/>
              <w:keepLines w:val="0"/>
              <w:widowControl w:val="0"/>
              <w:rPr>
                <w:ins w:id="188" w:author="BMS"/>
                <w:szCs w:val="22"/>
              </w:rPr>
            </w:pPr>
            <w:proofErr w:type="spellStart"/>
            <w:ins w:id="189" w:author="BMS">
              <w:r w:rsidRPr="00092E99">
                <w:rPr>
                  <w:szCs w:val="22"/>
                </w:rPr>
                <w:t>Tél</w:t>
              </w:r>
              <w:proofErr w:type="spellEnd"/>
              <w:r w:rsidRPr="00092E99">
                <w:rPr>
                  <w:szCs w:val="22"/>
                </w:rPr>
                <w:t>: + 33 (0)1 58 83 84 96</w:t>
              </w:r>
            </w:ins>
          </w:p>
          <w:p w14:paraId="42B0BF7C" w14:textId="77777777" w:rsidR="00027208" w:rsidRPr="00092E99" w:rsidRDefault="00027208" w:rsidP="00E84620">
            <w:pPr>
              <w:pStyle w:val="EMEATableLeft"/>
              <w:keepNext w:val="0"/>
              <w:keepLines w:val="0"/>
              <w:widowControl w:val="0"/>
              <w:rPr>
                <w:ins w:id="190" w:author="BMS"/>
                <w:szCs w:val="22"/>
              </w:rPr>
            </w:pPr>
            <w:ins w:id="191" w:author="BMS">
              <w:r w:rsidRPr="00092E99">
                <w:rPr>
                  <w:szCs w:val="22"/>
                </w:rPr>
                <w:t>infomed@bms.com</w:t>
              </w:r>
            </w:ins>
          </w:p>
          <w:p w14:paraId="11AECEAB" w14:textId="77777777" w:rsidR="00027208" w:rsidRPr="00092E99" w:rsidRDefault="00027208" w:rsidP="00E84620">
            <w:pPr>
              <w:pStyle w:val="EMEABodyText"/>
              <w:rPr>
                <w:ins w:id="192" w:author="BMS"/>
                <w:color w:val="000000"/>
                <w:szCs w:val="22"/>
              </w:rPr>
            </w:pPr>
          </w:p>
        </w:tc>
        <w:tc>
          <w:tcPr>
            <w:tcW w:w="4536" w:type="dxa"/>
          </w:tcPr>
          <w:p w14:paraId="7A3B28B2" w14:textId="77777777" w:rsidR="00027208" w:rsidRPr="00092E99" w:rsidRDefault="00027208" w:rsidP="00E84620">
            <w:pPr>
              <w:pStyle w:val="EMEABodyText"/>
              <w:rPr>
                <w:ins w:id="193" w:author="BMS"/>
                <w:color w:val="000000"/>
                <w:szCs w:val="22"/>
                <w:lang w:val="es-ES"/>
              </w:rPr>
            </w:pPr>
            <w:ins w:id="194" w:author="BMS">
              <w:r w:rsidRPr="00092E99">
                <w:rPr>
                  <w:b/>
                  <w:color w:val="000000"/>
                  <w:szCs w:val="22"/>
                  <w:lang w:val="es-ES"/>
                </w:rPr>
                <w:t>Portugal</w:t>
              </w:r>
            </w:ins>
          </w:p>
          <w:p w14:paraId="4A9525CE" w14:textId="77777777" w:rsidR="00027208" w:rsidRPr="00092E99" w:rsidRDefault="00027208" w:rsidP="00E84620">
            <w:pPr>
              <w:pStyle w:val="EMEABodyText"/>
              <w:rPr>
                <w:ins w:id="195" w:author="BMS"/>
                <w:color w:val="000000"/>
                <w:szCs w:val="22"/>
                <w:lang w:val="es-ES"/>
              </w:rPr>
            </w:pPr>
            <w:ins w:id="196" w:author="BMS">
              <w:r w:rsidRPr="00092E99">
                <w:rPr>
                  <w:color w:val="000000"/>
                  <w:szCs w:val="22"/>
                  <w:lang w:val="es-ES"/>
                </w:rPr>
                <w:t xml:space="preserve">Bristol-Myers Squibb </w:t>
              </w:r>
              <w:proofErr w:type="spellStart"/>
              <w:r w:rsidRPr="00092E99">
                <w:rPr>
                  <w:color w:val="000000"/>
                  <w:szCs w:val="22"/>
                  <w:lang w:val="es-ES"/>
                </w:rPr>
                <w:t>Farmacêutica</w:t>
              </w:r>
              <w:proofErr w:type="spellEnd"/>
              <w:r w:rsidRPr="00092E99">
                <w:rPr>
                  <w:color w:val="000000"/>
                  <w:szCs w:val="22"/>
                  <w:lang w:val="es-ES"/>
                </w:rPr>
                <w:t xml:space="preserve"> Portuguesa, S.A.</w:t>
              </w:r>
            </w:ins>
          </w:p>
          <w:p w14:paraId="56D83477" w14:textId="77777777" w:rsidR="00027208" w:rsidRPr="00092E99" w:rsidRDefault="00027208" w:rsidP="00E84620">
            <w:pPr>
              <w:pStyle w:val="EMEABodyText"/>
              <w:rPr>
                <w:ins w:id="197" w:author="BMS"/>
                <w:color w:val="000000"/>
                <w:szCs w:val="22"/>
                <w:lang w:val="es-ES"/>
              </w:rPr>
            </w:pPr>
            <w:ins w:id="198" w:author="BMS">
              <w:r w:rsidRPr="00092E99">
                <w:rPr>
                  <w:color w:val="000000"/>
                  <w:szCs w:val="22"/>
                  <w:lang w:val="es-ES"/>
                </w:rPr>
                <w:t>Tel: + 351 21 440 70 00</w:t>
              </w:r>
            </w:ins>
          </w:p>
          <w:p w14:paraId="3F6190E6" w14:textId="77777777" w:rsidR="00027208" w:rsidRPr="00092E99" w:rsidRDefault="00027208" w:rsidP="00E84620">
            <w:pPr>
              <w:pStyle w:val="EMEABodyText"/>
              <w:rPr>
                <w:ins w:id="199" w:author="BMS"/>
                <w:color w:val="000000"/>
                <w:szCs w:val="22"/>
              </w:rPr>
            </w:pPr>
            <w:ins w:id="200" w:author="BMS">
              <w:r w:rsidRPr="00092E99">
                <w:rPr>
                  <w:color w:val="000000"/>
                  <w:szCs w:val="22"/>
                </w:rPr>
                <w:t>portugal.medinfo@bms.com</w:t>
              </w:r>
            </w:ins>
          </w:p>
          <w:p w14:paraId="1D008EF7" w14:textId="77777777" w:rsidR="00027208" w:rsidRPr="00092E99" w:rsidRDefault="00027208" w:rsidP="00E84620">
            <w:pPr>
              <w:pStyle w:val="EMEABodyText"/>
              <w:rPr>
                <w:ins w:id="201" w:author="BMS"/>
                <w:color w:val="000000"/>
                <w:szCs w:val="22"/>
              </w:rPr>
            </w:pPr>
          </w:p>
        </w:tc>
      </w:tr>
      <w:tr w:rsidR="00027208" w:rsidRPr="00092E99" w14:paraId="53DA8687" w14:textId="77777777" w:rsidTr="00E84620">
        <w:trPr>
          <w:cantSplit/>
          <w:trHeight w:val="892"/>
          <w:ins w:id="202" w:author="BMS"/>
        </w:trPr>
        <w:tc>
          <w:tcPr>
            <w:tcW w:w="4536" w:type="dxa"/>
          </w:tcPr>
          <w:p w14:paraId="7E2C1511" w14:textId="77777777" w:rsidR="00027208" w:rsidRPr="00092E99" w:rsidRDefault="00027208" w:rsidP="00E84620">
            <w:pPr>
              <w:pStyle w:val="EMEABodyText"/>
              <w:rPr>
                <w:ins w:id="203" w:author="BMS"/>
                <w:color w:val="000000"/>
                <w:szCs w:val="22"/>
              </w:rPr>
            </w:pPr>
            <w:ins w:id="204" w:author="BMS">
              <w:r w:rsidRPr="00092E99">
                <w:rPr>
                  <w:b/>
                  <w:color w:val="000000"/>
                  <w:szCs w:val="22"/>
                </w:rPr>
                <w:t>Hrvatska</w:t>
              </w:r>
            </w:ins>
          </w:p>
          <w:p w14:paraId="7C3138B0" w14:textId="77777777" w:rsidR="00027208" w:rsidRPr="00092E99" w:rsidRDefault="00027208" w:rsidP="00E84620">
            <w:pPr>
              <w:pStyle w:val="EMEABodyText"/>
              <w:rPr>
                <w:ins w:id="205" w:author="BMS"/>
                <w:rStyle w:val="cf01"/>
                <w:rFonts w:ascii="Times New Roman" w:hAnsi="Times New Roman" w:cs="Times New Roman"/>
                <w:sz w:val="22"/>
                <w:szCs w:val="22"/>
              </w:rPr>
            </w:pPr>
            <w:proofErr w:type="spellStart"/>
            <w:ins w:id="206" w:author="BMS">
              <w:r w:rsidRPr="00092E99">
                <w:rPr>
                  <w:rStyle w:val="cf01"/>
                  <w:rFonts w:ascii="Times New Roman" w:hAnsi="Times New Roman" w:cs="Times New Roman"/>
                  <w:sz w:val="22"/>
                  <w:szCs w:val="22"/>
                </w:rPr>
                <w:t>Swixx</w:t>
              </w:r>
              <w:proofErr w:type="spellEnd"/>
              <w:r w:rsidRPr="00092E99">
                <w:rPr>
                  <w:rStyle w:val="cf01"/>
                  <w:rFonts w:ascii="Times New Roman" w:hAnsi="Times New Roman" w:cs="Times New Roman"/>
                  <w:sz w:val="22"/>
                  <w:szCs w:val="22"/>
                </w:rPr>
                <w:t xml:space="preserve"> Biopharma d.o.o.</w:t>
              </w:r>
            </w:ins>
          </w:p>
          <w:p w14:paraId="0758C089" w14:textId="77777777" w:rsidR="00027208" w:rsidRPr="00092E99" w:rsidRDefault="00027208" w:rsidP="00E84620">
            <w:pPr>
              <w:pStyle w:val="EMEABodyText"/>
              <w:rPr>
                <w:ins w:id="207" w:author="BMS"/>
                <w:rStyle w:val="cf01"/>
                <w:rFonts w:ascii="Times New Roman" w:hAnsi="Times New Roman" w:cs="Times New Roman"/>
                <w:sz w:val="22"/>
                <w:szCs w:val="22"/>
              </w:rPr>
            </w:pPr>
            <w:ins w:id="208" w:author="BMS">
              <w:r w:rsidRPr="00092E99">
                <w:rPr>
                  <w:rStyle w:val="cf01"/>
                  <w:rFonts w:ascii="Times New Roman" w:hAnsi="Times New Roman" w:cs="Times New Roman"/>
                  <w:sz w:val="22"/>
                  <w:szCs w:val="22"/>
                </w:rPr>
                <w:t>Tel: + 385 1 2078 500</w:t>
              </w:r>
            </w:ins>
          </w:p>
          <w:p w14:paraId="72DF0056" w14:textId="77777777" w:rsidR="00027208" w:rsidRPr="00092E99" w:rsidRDefault="00027208" w:rsidP="00E84620">
            <w:pPr>
              <w:pStyle w:val="EMEABodyText"/>
              <w:rPr>
                <w:ins w:id="209" w:author="BMS"/>
                <w:color w:val="000000"/>
                <w:szCs w:val="22"/>
              </w:rPr>
            </w:pPr>
            <w:ins w:id="210" w:author="BMS">
              <w:r w:rsidRPr="00092E99">
                <w:rPr>
                  <w:color w:val="000000"/>
                  <w:szCs w:val="22"/>
                </w:rPr>
                <w:t>medinfo.croatia@swixxbiopharma.com</w:t>
              </w:r>
            </w:ins>
          </w:p>
          <w:p w14:paraId="701CE8C3" w14:textId="77777777" w:rsidR="00027208" w:rsidRPr="00092E99" w:rsidRDefault="00027208" w:rsidP="00E84620">
            <w:pPr>
              <w:pStyle w:val="EMEABodyText"/>
              <w:rPr>
                <w:ins w:id="211" w:author="BMS"/>
                <w:b/>
                <w:color w:val="000000"/>
                <w:szCs w:val="22"/>
              </w:rPr>
            </w:pPr>
          </w:p>
        </w:tc>
        <w:tc>
          <w:tcPr>
            <w:tcW w:w="4536" w:type="dxa"/>
          </w:tcPr>
          <w:p w14:paraId="201A750E" w14:textId="77777777" w:rsidR="00027208" w:rsidRPr="00092E99" w:rsidRDefault="00027208" w:rsidP="00E84620">
            <w:pPr>
              <w:pStyle w:val="EMEABodyText"/>
              <w:rPr>
                <w:ins w:id="212" w:author="BMS"/>
                <w:b/>
                <w:color w:val="000000"/>
                <w:szCs w:val="22"/>
              </w:rPr>
            </w:pPr>
            <w:proofErr w:type="spellStart"/>
            <w:ins w:id="213" w:author="BMS">
              <w:r w:rsidRPr="00092E99">
                <w:rPr>
                  <w:b/>
                  <w:color w:val="000000"/>
                  <w:szCs w:val="22"/>
                </w:rPr>
                <w:t>România</w:t>
              </w:r>
              <w:proofErr w:type="spellEnd"/>
            </w:ins>
          </w:p>
          <w:p w14:paraId="32096970" w14:textId="77777777" w:rsidR="00027208" w:rsidRPr="00092E99" w:rsidRDefault="00027208" w:rsidP="00E84620">
            <w:pPr>
              <w:pStyle w:val="EMEABodyText"/>
              <w:rPr>
                <w:ins w:id="214" w:author="BMS"/>
                <w:color w:val="000000"/>
                <w:szCs w:val="22"/>
              </w:rPr>
            </w:pPr>
            <w:ins w:id="215" w:author="BMS">
              <w:r w:rsidRPr="00092E99">
                <w:rPr>
                  <w:color w:val="000000"/>
                  <w:szCs w:val="22"/>
                </w:rPr>
                <w:t>Bristol-Myers Squibb Marketing Services S.R.L.</w:t>
              </w:r>
            </w:ins>
          </w:p>
          <w:p w14:paraId="2E1EAEE0" w14:textId="77777777" w:rsidR="00027208" w:rsidRPr="00092E99" w:rsidRDefault="00027208" w:rsidP="00E84620">
            <w:pPr>
              <w:pStyle w:val="EMEABodyText"/>
              <w:rPr>
                <w:ins w:id="216" w:author="BMS"/>
                <w:color w:val="000000"/>
                <w:szCs w:val="22"/>
              </w:rPr>
            </w:pPr>
            <w:ins w:id="217" w:author="BMS">
              <w:r w:rsidRPr="00092E99">
                <w:rPr>
                  <w:color w:val="000000"/>
                  <w:szCs w:val="22"/>
                </w:rPr>
                <w:t>Tel: + 40 (0)21 272 16 19</w:t>
              </w:r>
            </w:ins>
          </w:p>
          <w:p w14:paraId="6A27A243" w14:textId="77777777" w:rsidR="00027208" w:rsidRPr="00092E99" w:rsidRDefault="00027208" w:rsidP="00E84620">
            <w:pPr>
              <w:pStyle w:val="EMEABodyText"/>
              <w:rPr>
                <w:ins w:id="218" w:author="BMS"/>
                <w:color w:val="000000"/>
                <w:szCs w:val="22"/>
              </w:rPr>
            </w:pPr>
            <w:ins w:id="219" w:author="BMS">
              <w:r w:rsidRPr="00092E99">
                <w:rPr>
                  <w:color w:val="000000"/>
                  <w:szCs w:val="22"/>
                </w:rPr>
                <w:t>medinfo.romania@bms.com</w:t>
              </w:r>
            </w:ins>
          </w:p>
          <w:p w14:paraId="0D88CAD8" w14:textId="77777777" w:rsidR="00027208" w:rsidRPr="00092E99" w:rsidRDefault="00027208" w:rsidP="00E84620">
            <w:pPr>
              <w:pStyle w:val="EMEABodyText"/>
              <w:rPr>
                <w:ins w:id="220" w:author="BMS"/>
                <w:color w:val="000000"/>
                <w:szCs w:val="22"/>
              </w:rPr>
            </w:pPr>
          </w:p>
        </w:tc>
      </w:tr>
      <w:tr w:rsidR="00027208" w:rsidRPr="00092E99" w14:paraId="79FDE305" w14:textId="77777777" w:rsidTr="00E84620">
        <w:trPr>
          <w:cantSplit/>
          <w:trHeight w:val="892"/>
          <w:ins w:id="221" w:author="BMS"/>
        </w:trPr>
        <w:tc>
          <w:tcPr>
            <w:tcW w:w="4536" w:type="dxa"/>
          </w:tcPr>
          <w:p w14:paraId="0167BC84" w14:textId="77777777" w:rsidR="00027208" w:rsidRPr="00092E99" w:rsidRDefault="00027208" w:rsidP="00E84620">
            <w:pPr>
              <w:pStyle w:val="EMEABodyText"/>
              <w:rPr>
                <w:ins w:id="222" w:author="BMS"/>
                <w:color w:val="000000"/>
                <w:szCs w:val="22"/>
              </w:rPr>
            </w:pPr>
            <w:ins w:id="223" w:author="BMS">
              <w:r w:rsidRPr="00092E99">
                <w:rPr>
                  <w:b/>
                  <w:color w:val="000000"/>
                  <w:szCs w:val="22"/>
                </w:rPr>
                <w:t>Ireland</w:t>
              </w:r>
            </w:ins>
          </w:p>
          <w:p w14:paraId="03B7D4C5" w14:textId="77777777" w:rsidR="00027208" w:rsidRPr="00092E99" w:rsidRDefault="00027208" w:rsidP="00E84620">
            <w:pPr>
              <w:pStyle w:val="EMEABodyText"/>
              <w:rPr>
                <w:ins w:id="224" w:author="BMS"/>
                <w:color w:val="000000"/>
                <w:szCs w:val="22"/>
              </w:rPr>
            </w:pPr>
            <w:ins w:id="225" w:author="BMS">
              <w:r w:rsidRPr="00092E99">
                <w:rPr>
                  <w:color w:val="000000"/>
                  <w:szCs w:val="22"/>
                </w:rPr>
                <w:t>Bristol-Myers Squibb Pharmaceuticals uc</w:t>
              </w:r>
            </w:ins>
          </w:p>
          <w:p w14:paraId="3E6A419D" w14:textId="77777777" w:rsidR="00027208" w:rsidRPr="00092E99" w:rsidRDefault="00027208" w:rsidP="00E84620">
            <w:pPr>
              <w:pStyle w:val="EMEABodyText"/>
              <w:rPr>
                <w:ins w:id="226" w:author="BMS"/>
                <w:color w:val="000000"/>
                <w:szCs w:val="22"/>
              </w:rPr>
            </w:pPr>
            <w:ins w:id="227" w:author="BMS">
              <w:r w:rsidRPr="00092E99">
                <w:rPr>
                  <w:color w:val="000000"/>
                  <w:szCs w:val="22"/>
                </w:rPr>
                <w:t>Tel: 1 800 749 749 (+ 353 (0)1 483 3625)</w:t>
              </w:r>
            </w:ins>
          </w:p>
          <w:p w14:paraId="0D640447" w14:textId="77777777" w:rsidR="00027208" w:rsidRPr="00092E99" w:rsidRDefault="00027208" w:rsidP="00E84620">
            <w:pPr>
              <w:pStyle w:val="EMEABodyText"/>
              <w:rPr>
                <w:ins w:id="228" w:author="BMS"/>
                <w:color w:val="000000"/>
                <w:szCs w:val="22"/>
              </w:rPr>
            </w:pPr>
            <w:ins w:id="229" w:author="BMS">
              <w:r w:rsidRPr="00092E99">
                <w:rPr>
                  <w:color w:val="000000"/>
                  <w:szCs w:val="22"/>
                </w:rPr>
                <w:t>medical.information@bms.com</w:t>
              </w:r>
            </w:ins>
          </w:p>
          <w:p w14:paraId="5104E305" w14:textId="77777777" w:rsidR="00027208" w:rsidRPr="00092E99" w:rsidRDefault="00027208" w:rsidP="00E84620">
            <w:pPr>
              <w:pStyle w:val="EMEABodyText"/>
              <w:rPr>
                <w:ins w:id="230" w:author="BMS"/>
                <w:color w:val="000000"/>
                <w:szCs w:val="22"/>
              </w:rPr>
            </w:pPr>
          </w:p>
        </w:tc>
        <w:tc>
          <w:tcPr>
            <w:tcW w:w="4536" w:type="dxa"/>
          </w:tcPr>
          <w:p w14:paraId="43861EBE" w14:textId="77777777" w:rsidR="00027208" w:rsidRPr="00092E99" w:rsidRDefault="00027208" w:rsidP="00E84620">
            <w:pPr>
              <w:pStyle w:val="EMEABodyText"/>
              <w:rPr>
                <w:ins w:id="231" w:author="BMS"/>
                <w:color w:val="000000"/>
                <w:szCs w:val="22"/>
              </w:rPr>
            </w:pPr>
            <w:ins w:id="232" w:author="BMS">
              <w:r w:rsidRPr="00092E99">
                <w:rPr>
                  <w:b/>
                  <w:color w:val="000000"/>
                  <w:szCs w:val="22"/>
                </w:rPr>
                <w:t>Slovenija</w:t>
              </w:r>
            </w:ins>
          </w:p>
          <w:p w14:paraId="0B563665" w14:textId="77777777" w:rsidR="00027208" w:rsidRPr="00092E99" w:rsidRDefault="00027208" w:rsidP="00E84620">
            <w:pPr>
              <w:pStyle w:val="EMEABodyText"/>
              <w:rPr>
                <w:ins w:id="233" w:author="BMS"/>
                <w:color w:val="000000"/>
                <w:szCs w:val="22"/>
              </w:rPr>
            </w:pPr>
            <w:proofErr w:type="spellStart"/>
            <w:ins w:id="234" w:author="BMS">
              <w:r w:rsidRPr="00092E99">
                <w:rPr>
                  <w:rStyle w:val="cf01"/>
                  <w:rFonts w:ascii="Times New Roman" w:hAnsi="Times New Roman" w:cs="Times New Roman"/>
                  <w:sz w:val="22"/>
                  <w:szCs w:val="22"/>
                </w:rPr>
                <w:t>Swixx</w:t>
              </w:r>
              <w:proofErr w:type="spellEnd"/>
              <w:r w:rsidRPr="00092E99">
                <w:rPr>
                  <w:rStyle w:val="cf01"/>
                  <w:rFonts w:ascii="Times New Roman" w:hAnsi="Times New Roman" w:cs="Times New Roman"/>
                  <w:sz w:val="22"/>
                  <w:szCs w:val="22"/>
                </w:rPr>
                <w:t xml:space="preserve"> Biopharma d.o.o.</w:t>
              </w:r>
            </w:ins>
          </w:p>
          <w:p w14:paraId="05716C3B" w14:textId="77777777" w:rsidR="00027208" w:rsidRPr="00092E99" w:rsidRDefault="00027208" w:rsidP="00E84620">
            <w:pPr>
              <w:pStyle w:val="EMEABodyText"/>
              <w:rPr>
                <w:ins w:id="235" w:author="BMS"/>
                <w:szCs w:val="22"/>
              </w:rPr>
            </w:pPr>
            <w:ins w:id="236" w:author="BMS">
              <w:r w:rsidRPr="00092E99">
                <w:rPr>
                  <w:szCs w:val="22"/>
                </w:rPr>
                <w:t>Tel: + 386 1 2355 100</w:t>
              </w:r>
            </w:ins>
          </w:p>
          <w:p w14:paraId="6B51B500" w14:textId="77777777" w:rsidR="00027208" w:rsidRPr="00092E99" w:rsidRDefault="00027208" w:rsidP="00E84620">
            <w:pPr>
              <w:pStyle w:val="EMEABodyText"/>
              <w:rPr>
                <w:ins w:id="237" w:author="BMS"/>
                <w:color w:val="000000"/>
                <w:szCs w:val="22"/>
              </w:rPr>
            </w:pPr>
            <w:ins w:id="238" w:author="BMS">
              <w:r w:rsidRPr="00092E99">
                <w:rPr>
                  <w:color w:val="000000"/>
                  <w:szCs w:val="22"/>
                </w:rPr>
                <w:t>medinfo.slovenia@swixxbiopharma.com</w:t>
              </w:r>
            </w:ins>
          </w:p>
          <w:p w14:paraId="3899A93A" w14:textId="77777777" w:rsidR="00027208" w:rsidRPr="00092E99" w:rsidRDefault="00027208" w:rsidP="00E84620">
            <w:pPr>
              <w:tabs>
                <w:tab w:val="left" w:pos="1152"/>
              </w:tabs>
              <w:rPr>
                <w:ins w:id="239" w:author="BMS"/>
              </w:rPr>
            </w:pPr>
          </w:p>
        </w:tc>
      </w:tr>
      <w:tr w:rsidR="00027208" w:rsidRPr="00092E99" w14:paraId="23DA3169" w14:textId="77777777" w:rsidTr="00E84620">
        <w:trPr>
          <w:cantSplit/>
          <w:trHeight w:val="904"/>
          <w:ins w:id="240" w:author="BMS"/>
        </w:trPr>
        <w:tc>
          <w:tcPr>
            <w:tcW w:w="4536" w:type="dxa"/>
          </w:tcPr>
          <w:p w14:paraId="1BFB2590" w14:textId="77777777" w:rsidR="00027208" w:rsidRPr="00092E99" w:rsidRDefault="00027208" w:rsidP="00E84620">
            <w:pPr>
              <w:pStyle w:val="EMEABodyText"/>
              <w:rPr>
                <w:ins w:id="241" w:author="BMS"/>
                <w:color w:val="000000"/>
                <w:szCs w:val="22"/>
              </w:rPr>
            </w:pPr>
            <w:proofErr w:type="spellStart"/>
            <w:ins w:id="242" w:author="BMS">
              <w:r w:rsidRPr="00092E99">
                <w:rPr>
                  <w:b/>
                  <w:color w:val="000000"/>
                  <w:szCs w:val="22"/>
                </w:rPr>
                <w:t>Ísland</w:t>
              </w:r>
              <w:proofErr w:type="spellEnd"/>
            </w:ins>
          </w:p>
          <w:p w14:paraId="0CDCCAC6" w14:textId="77777777" w:rsidR="00027208" w:rsidRPr="00092E99" w:rsidRDefault="00027208" w:rsidP="00E84620">
            <w:pPr>
              <w:pStyle w:val="EMEABodyText"/>
              <w:rPr>
                <w:ins w:id="243" w:author="BMS"/>
                <w:color w:val="000000"/>
                <w:szCs w:val="22"/>
              </w:rPr>
            </w:pPr>
            <w:proofErr w:type="spellStart"/>
            <w:ins w:id="244" w:author="BMS">
              <w:r w:rsidRPr="00092E99">
                <w:rPr>
                  <w:color w:val="000000"/>
                  <w:szCs w:val="22"/>
                  <w:lang w:val="is-IS"/>
                </w:rPr>
                <w:t>Vistor</w:t>
              </w:r>
              <w:proofErr w:type="spellEnd"/>
              <w:r w:rsidRPr="00092E99">
                <w:rPr>
                  <w:color w:val="000000"/>
                  <w:szCs w:val="22"/>
                  <w:lang w:val="is-IS"/>
                </w:rPr>
                <w:t xml:space="preserve"> </w:t>
              </w:r>
            </w:ins>
            <w:ins w:id="245" w:author="BMS" w:date="2025-02-04T14:44:00Z">
              <w:r w:rsidR="00714D49">
                <w:rPr>
                  <w:color w:val="000000"/>
                  <w:szCs w:val="22"/>
                  <w:lang w:val="is-IS"/>
                </w:rPr>
                <w:t>e</w:t>
              </w:r>
            </w:ins>
            <w:ins w:id="246" w:author="BMS">
              <w:r w:rsidRPr="00092E99">
                <w:rPr>
                  <w:color w:val="000000"/>
                  <w:szCs w:val="22"/>
                  <w:lang w:val="is-IS"/>
                </w:rPr>
                <w:t>hf.</w:t>
              </w:r>
            </w:ins>
          </w:p>
          <w:p w14:paraId="0D5BD005" w14:textId="77777777" w:rsidR="00027208" w:rsidRPr="00092E99" w:rsidRDefault="00027208" w:rsidP="00E84620">
            <w:pPr>
              <w:pStyle w:val="EMEABodyText"/>
              <w:rPr>
                <w:ins w:id="247" w:author="BMS"/>
                <w:color w:val="000000"/>
                <w:szCs w:val="22"/>
                <w:lang w:val="es-ES"/>
              </w:rPr>
            </w:pPr>
            <w:proofErr w:type="spellStart"/>
            <w:ins w:id="248" w:author="BMS">
              <w:r w:rsidRPr="00092E99">
                <w:rPr>
                  <w:color w:val="000000"/>
                  <w:szCs w:val="22"/>
                  <w:lang w:val="es-ES"/>
                </w:rPr>
                <w:t>Sími</w:t>
              </w:r>
              <w:proofErr w:type="spellEnd"/>
              <w:r w:rsidRPr="00092E99">
                <w:rPr>
                  <w:color w:val="000000"/>
                  <w:szCs w:val="22"/>
                  <w:lang w:val="es-ES"/>
                </w:rPr>
                <w:t>: + 354 535 7000</w:t>
              </w:r>
            </w:ins>
          </w:p>
          <w:p w14:paraId="16480B3D" w14:textId="77777777" w:rsidR="00027208" w:rsidRPr="00092E99" w:rsidRDefault="00027208" w:rsidP="00E84620">
            <w:pPr>
              <w:pStyle w:val="EMEABodyText"/>
              <w:rPr>
                <w:ins w:id="249" w:author="BMS"/>
                <w:color w:val="000000"/>
                <w:szCs w:val="22"/>
                <w:lang w:val="es-ES"/>
              </w:rPr>
            </w:pPr>
            <w:ins w:id="250" w:author="BMS">
              <w:del w:id="251" w:author="BMS" w:date="2025-02-04T14:45:00Z">
                <w:r w:rsidRPr="00092E99" w:rsidDel="00714D49">
                  <w:rPr>
                    <w:color w:val="000000"/>
                    <w:szCs w:val="22"/>
                    <w:lang w:val="es-ES"/>
                  </w:rPr>
                  <w:delText>vistor@vistor.is</w:delText>
                </w:r>
              </w:del>
            </w:ins>
          </w:p>
          <w:p w14:paraId="64E3D835" w14:textId="77777777" w:rsidR="00027208" w:rsidRPr="00092E99" w:rsidRDefault="00027208" w:rsidP="00E84620">
            <w:pPr>
              <w:pStyle w:val="EMEABodyText"/>
              <w:rPr>
                <w:ins w:id="252" w:author="BMS"/>
                <w:color w:val="000000"/>
                <w:szCs w:val="22"/>
                <w:lang w:val="es-ES"/>
              </w:rPr>
            </w:pPr>
            <w:ins w:id="253" w:author="BMS">
              <w:r w:rsidRPr="00092E99">
                <w:rPr>
                  <w:color w:val="000000"/>
                  <w:szCs w:val="22"/>
                  <w:lang w:val="es-ES"/>
                </w:rPr>
                <w:t>medical.information@bms.com</w:t>
              </w:r>
            </w:ins>
          </w:p>
          <w:p w14:paraId="13EA5A2D" w14:textId="77777777" w:rsidR="00027208" w:rsidRPr="00092E99" w:rsidRDefault="00027208" w:rsidP="00E84620">
            <w:pPr>
              <w:pStyle w:val="EMEABodyText"/>
              <w:rPr>
                <w:ins w:id="254" w:author="BMS"/>
                <w:color w:val="000000"/>
                <w:szCs w:val="22"/>
                <w:lang w:val="es-ES"/>
              </w:rPr>
            </w:pPr>
          </w:p>
        </w:tc>
        <w:tc>
          <w:tcPr>
            <w:tcW w:w="4536" w:type="dxa"/>
          </w:tcPr>
          <w:p w14:paraId="2092198F" w14:textId="77777777" w:rsidR="00027208" w:rsidRPr="00092E99" w:rsidRDefault="00027208" w:rsidP="00E84620">
            <w:pPr>
              <w:pStyle w:val="EMEABodyText"/>
              <w:rPr>
                <w:ins w:id="255" w:author="BMS"/>
                <w:color w:val="000000"/>
                <w:szCs w:val="22"/>
              </w:rPr>
            </w:pPr>
            <w:proofErr w:type="spellStart"/>
            <w:ins w:id="256" w:author="BMS">
              <w:r w:rsidRPr="00092E99">
                <w:rPr>
                  <w:b/>
                  <w:color w:val="000000"/>
                  <w:szCs w:val="22"/>
                </w:rPr>
                <w:t>Slovenská</w:t>
              </w:r>
              <w:proofErr w:type="spellEnd"/>
              <w:r w:rsidRPr="00092E99">
                <w:rPr>
                  <w:b/>
                  <w:color w:val="000000"/>
                  <w:szCs w:val="22"/>
                </w:rPr>
                <w:t xml:space="preserve"> </w:t>
              </w:r>
              <w:proofErr w:type="spellStart"/>
              <w:r w:rsidRPr="00092E99">
                <w:rPr>
                  <w:b/>
                  <w:color w:val="000000"/>
                  <w:szCs w:val="22"/>
                </w:rPr>
                <w:t>republika</w:t>
              </w:r>
              <w:proofErr w:type="spellEnd"/>
            </w:ins>
          </w:p>
          <w:p w14:paraId="1FEB590B" w14:textId="77777777" w:rsidR="00027208" w:rsidRPr="00092E99" w:rsidRDefault="00027208" w:rsidP="00E84620">
            <w:pPr>
              <w:pStyle w:val="EMEABodyText"/>
              <w:rPr>
                <w:ins w:id="257" w:author="BMS"/>
                <w:color w:val="000000"/>
                <w:szCs w:val="22"/>
              </w:rPr>
            </w:pPr>
            <w:proofErr w:type="spellStart"/>
            <w:ins w:id="258" w:author="BMS">
              <w:r w:rsidRPr="00092E99">
                <w:rPr>
                  <w:rStyle w:val="cf01"/>
                  <w:rFonts w:ascii="Times New Roman" w:hAnsi="Times New Roman" w:cs="Times New Roman"/>
                  <w:sz w:val="22"/>
                  <w:szCs w:val="22"/>
                </w:rPr>
                <w:t>Swixx</w:t>
              </w:r>
              <w:proofErr w:type="spellEnd"/>
              <w:r w:rsidRPr="00092E99">
                <w:rPr>
                  <w:rStyle w:val="cf01"/>
                  <w:rFonts w:ascii="Times New Roman" w:hAnsi="Times New Roman" w:cs="Times New Roman"/>
                  <w:sz w:val="22"/>
                  <w:szCs w:val="22"/>
                </w:rPr>
                <w:t xml:space="preserve"> Biopharma </w:t>
              </w:r>
              <w:proofErr w:type="spellStart"/>
              <w:r w:rsidRPr="00092E99">
                <w:rPr>
                  <w:rStyle w:val="cf01"/>
                  <w:rFonts w:ascii="Times New Roman" w:hAnsi="Times New Roman" w:cs="Times New Roman"/>
                  <w:sz w:val="22"/>
                  <w:szCs w:val="22"/>
                </w:rPr>
                <w:t>s.r.o.</w:t>
              </w:r>
              <w:proofErr w:type="spellEnd"/>
            </w:ins>
          </w:p>
          <w:p w14:paraId="22C3C986" w14:textId="77777777" w:rsidR="00027208" w:rsidRPr="00092E99" w:rsidRDefault="00027208" w:rsidP="00E84620">
            <w:pPr>
              <w:pStyle w:val="EMEABodyText"/>
              <w:rPr>
                <w:ins w:id="259" w:author="BMS"/>
                <w:color w:val="000000"/>
                <w:szCs w:val="22"/>
              </w:rPr>
            </w:pPr>
            <w:ins w:id="260" w:author="BMS">
              <w:r w:rsidRPr="00092E99">
                <w:rPr>
                  <w:color w:val="000000"/>
                  <w:szCs w:val="22"/>
                </w:rPr>
                <w:t>Tel: + 421 2 20833 600</w:t>
              </w:r>
            </w:ins>
          </w:p>
          <w:p w14:paraId="4C16DAF1" w14:textId="77777777" w:rsidR="00027208" w:rsidRPr="00092E99" w:rsidRDefault="00027208" w:rsidP="00E84620">
            <w:pPr>
              <w:pStyle w:val="EMEABodyText"/>
              <w:rPr>
                <w:ins w:id="261" w:author="BMS"/>
                <w:color w:val="000000"/>
                <w:szCs w:val="22"/>
              </w:rPr>
            </w:pPr>
            <w:ins w:id="262" w:author="BMS">
              <w:r w:rsidRPr="00092E99">
                <w:rPr>
                  <w:szCs w:val="22"/>
                </w:rPr>
                <w:fldChar w:fldCharType="begin"/>
              </w:r>
              <w:r w:rsidRPr="00092E99">
                <w:rPr>
                  <w:szCs w:val="22"/>
                </w:rPr>
                <w:instrText>HYPERLINK "mailto:medinfo.slovakia@swixxbiopharma.com"</w:instrText>
              </w:r>
              <w:r w:rsidRPr="00092E99">
                <w:rPr>
                  <w:szCs w:val="22"/>
                </w:rPr>
              </w:r>
              <w:r w:rsidRPr="00092E99">
                <w:rPr>
                  <w:szCs w:val="22"/>
                </w:rPr>
                <w:fldChar w:fldCharType="separate"/>
              </w:r>
              <w:r w:rsidRPr="00092E99">
                <w:rPr>
                  <w:color w:val="000000"/>
                  <w:szCs w:val="22"/>
                </w:rPr>
                <w:t>medinfo.slovakia@swixxbiopharma.com</w:t>
              </w:r>
              <w:r w:rsidRPr="00092E99">
                <w:rPr>
                  <w:color w:val="000000"/>
                  <w:szCs w:val="22"/>
                </w:rPr>
                <w:fldChar w:fldCharType="end"/>
              </w:r>
              <w:r w:rsidRPr="00092E99">
                <w:rPr>
                  <w:rStyle w:val="cf01"/>
                  <w:rFonts w:ascii="Times New Roman" w:hAnsi="Times New Roman" w:cs="Times New Roman"/>
                  <w:sz w:val="22"/>
                  <w:szCs w:val="22"/>
                </w:rPr>
                <w:t xml:space="preserve"> </w:t>
              </w:r>
            </w:ins>
          </w:p>
        </w:tc>
      </w:tr>
      <w:tr w:rsidR="00027208" w:rsidRPr="00092E99" w14:paraId="77B264AC" w14:textId="77777777" w:rsidTr="00E84620">
        <w:trPr>
          <w:cantSplit/>
          <w:trHeight w:val="892"/>
          <w:ins w:id="263" w:author="BMS"/>
        </w:trPr>
        <w:tc>
          <w:tcPr>
            <w:tcW w:w="4536" w:type="dxa"/>
          </w:tcPr>
          <w:p w14:paraId="04A6452B" w14:textId="77777777" w:rsidR="00027208" w:rsidRPr="00092E99" w:rsidRDefault="00027208" w:rsidP="00E84620">
            <w:pPr>
              <w:pStyle w:val="EMEABodyText"/>
              <w:rPr>
                <w:ins w:id="264" w:author="BMS"/>
                <w:color w:val="000000"/>
                <w:szCs w:val="22"/>
              </w:rPr>
            </w:pPr>
            <w:ins w:id="265" w:author="BMS">
              <w:r w:rsidRPr="00092E99">
                <w:rPr>
                  <w:b/>
                  <w:color w:val="000000"/>
                  <w:szCs w:val="22"/>
                </w:rPr>
                <w:t>Italia</w:t>
              </w:r>
            </w:ins>
          </w:p>
          <w:p w14:paraId="79B822B0" w14:textId="77777777" w:rsidR="00027208" w:rsidRPr="00092E99" w:rsidRDefault="00027208" w:rsidP="00E84620">
            <w:pPr>
              <w:pStyle w:val="EMEABodyText"/>
              <w:rPr>
                <w:ins w:id="266" w:author="BMS"/>
                <w:color w:val="000000"/>
                <w:szCs w:val="22"/>
              </w:rPr>
            </w:pPr>
            <w:ins w:id="267" w:author="BMS">
              <w:r w:rsidRPr="00092E99">
                <w:rPr>
                  <w:color w:val="000000"/>
                  <w:szCs w:val="22"/>
                </w:rPr>
                <w:t xml:space="preserve">Bristol-Myers Squibb </w:t>
              </w:r>
              <w:proofErr w:type="spellStart"/>
              <w:r w:rsidRPr="00092E99">
                <w:rPr>
                  <w:color w:val="000000"/>
                  <w:szCs w:val="22"/>
                </w:rPr>
                <w:t>S.r.l</w:t>
              </w:r>
              <w:proofErr w:type="spellEnd"/>
              <w:r w:rsidRPr="00092E99">
                <w:rPr>
                  <w:color w:val="000000"/>
                  <w:szCs w:val="22"/>
                </w:rPr>
                <w:t>.</w:t>
              </w:r>
            </w:ins>
          </w:p>
          <w:p w14:paraId="2817B040" w14:textId="77777777" w:rsidR="00027208" w:rsidRPr="00092E99" w:rsidRDefault="00027208" w:rsidP="00E84620">
            <w:pPr>
              <w:pStyle w:val="EMEABodyText"/>
              <w:rPr>
                <w:ins w:id="268" w:author="BMS"/>
                <w:color w:val="000000"/>
                <w:szCs w:val="22"/>
              </w:rPr>
            </w:pPr>
            <w:ins w:id="269" w:author="BMS">
              <w:r w:rsidRPr="00092E99">
                <w:rPr>
                  <w:color w:val="000000"/>
                  <w:szCs w:val="22"/>
                </w:rPr>
                <w:t>Tel: + 39 06 50 39 61</w:t>
              </w:r>
            </w:ins>
          </w:p>
          <w:p w14:paraId="2FD159E6" w14:textId="77777777" w:rsidR="00027208" w:rsidRPr="00092E99" w:rsidRDefault="00027208" w:rsidP="00E84620">
            <w:pPr>
              <w:pStyle w:val="EMEABodyText"/>
              <w:rPr>
                <w:ins w:id="270" w:author="BMS"/>
                <w:color w:val="000000"/>
                <w:szCs w:val="22"/>
              </w:rPr>
            </w:pPr>
            <w:ins w:id="271" w:author="BMS">
              <w:r w:rsidRPr="00092E99">
                <w:rPr>
                  <w:color w:val="000000"/>
                  <w:szCs w:val="22"/>
                </w:rPr>
                <w:t>medicalinformation.italia@bms.com</w:t>
              </w:r>
            </w:ins>
          </w:p>
          <w:p w14:paraId="0D728D72" w14:textId="77777777" w:rsidR="00027208" w:rsidRPr="00092E99" w:rsidRDefault="00027208" w:rsidP="00E84620">
            <w:pPr>
              <w:pStyle w:val="EMEABodyText"/>
              <w:rPr>
                <w:ins w:id="272" w:author="BMS"/>
                <w:color w:val="000000"/>
                <w:szCs w:val="22"/>
              </w:rPr>
            </w:pPr>
          </w:p>
        </w:tc>
        <w:tc>
          <w:tcPr>
            <w:tcW w:w="4536" w:type="dxa"/>
          </w:tcPr>
          <w:p w14:paraId="7EA90D6D" w14:textId="77777777" w:rsidR="00027208" w:rsidRPr="00092E99" w:rsidRDefault="00027208" w:rsidP="00E84620">
            <w:pPr>
              <w:pStyle w:val="EMEABodyText"/>
              <w:rPr>
                <w:ins w:id="273" w:author="BMS"/>
                <w:color w:val="000000"/>
                <w:szCs w:val="22"/>
              </w:rPr>
            </w:pPr>
            <w:ins w:id="274" w:author="BMS">
              <w:r w:rsidRPr="00092E99">
                <w:rPr>
                  <w:b/>
                  <w:color w:val="000000"/>
                  <w:szCs w:val="22"/>
                </w:rPr>
                <w:t>Suomi/Finland</w:t>
              </w:r>
            </w:ins>
          </w:p>
          <w:p w14:paraId="36750596" w14:textId="77777777" w:rsidR="00027208" w:rsidRPr="00092E99" w:rsidRDefault="00027208" w:rsidP="00E84620">
            <w:pPr>
              <w:pStyle w:val="EMEABodyText"/>
              <w:rPr>
                <w:ins w:id="275" w:author="BMS"/>
                <w:color w:val="000000"/>
                <w:szCs w:val="22"/>
              </w:rPr>
            </w:pPr>
            <w:ins w:id="276" w:author="BMS">
              <w:r w:rsidRPr="00092E99">
                <w:rPr>
                  <w:color w:val="000000"/>
                  <w:szCs w:val="22"/>
                </w:rPr>
                <w:t>Oy Bristol-Myers Squibb (Finland) Ab</w:t>
              </w:r>
            </w:ins>
          </w:p>
          <w:p w14:paraId="4264100D" w14:textId="77777777" w:rsidR="00027208" w:rsidRPr="00092E99" w:rsidRDefault="00027208" w:rsidP="00E84620">
            <w:pPr>
              <w:pStyle w:val="EMEABodyText"/>
              <w:rPr>
                <w:ins w:id="277" w:author="BMS"/>
                <w:color w:val="000000"/>
                <w:szCs w:val="22"/>
              </w:rPr>
            </w:pPr>
            <w:ins w:id="278" w:author="BMS">
              <w:r w:rsidRPr="00092E99">
                <w:rPr>
                  <w:color w:val="000000"/>
                  <w:szCs w:val="22"/>
                </w:rPr>
                <w:t>Puh/Tel: + 358 9 251 21 230</w:t>
              </w:r>
            </w:ins>
          </w:p>
          <w:p w14:paraId="13C8A448" w14:textId="77777777" w:rsidR="00027208" w:rsidRPr="00092E99" w:rsidRDefault="00027208" w:rsidP="00E84620">
            <w:pPr>
              <w:pStyle w:val="EMEABodyText"/>
              <w:rPr>
                <w:ins w:id="279" w:author="BMS"/>
                <w:color w:val="000000"/>
                <w:szCs w:val="22"/>
              </w:rPr>
            </w:pPr>
            <w:ins w:id="280" w:author="BMS">
              <w:r w:rsidRPr="00092E99">
                <w:rPr>
                  <w:szCs w:val="22"/>
                </w:rPr>
                <w:t>medinfo.finland@bms.com</w:t>
              </w:r>
            </w:ins>
          </w:p>
          <w:p w14:paraId="135324AB" w14:textId="77777777" w:rsidR="00027208" w:rsidRPr="00092E99" w:rsidRDefault="00027208" w:rsidP="00E84620">
            <w:pPr>
              <w:pStyle w:val="EMEABodyText"/>
              <w:rPr>
                <w:ins w:id="281" w:author="BMS"/>
                <w:color w:val="000000"/>
                <w:szCs w:val="22"/>
              </w:rPr>
            </w:pPr>
          </w:p>
        </w:tc>
      </w:tr>
      <w:tr w:rsidR="00027208" w:rsidRPr="00092E99" w14:paraId="071B6A31" w14:textId="77777777" w:rsidTr="00E84620">
        <w:trPr>
          <w:cantSplit/>
          <w:trHeight w:val="772"/>
          <w:ins w:id="282" w:author="BMS"/>
        </w:trPr>
        <w:tc>
          <w:tcPr>
            <w:tcW w:w="4536" w:type="dxa"/>
          </w:tcPr>
          <w:p w14:paraId="11CD0F4D" w14:textId="77777777" w:rsidR="00027208" w:rsidRPr="00092E99" w:rsidRDefault="00027208" w:rsidP="00E84620">
            <w:pPr>
              <w:pStyle w:val="EMEABodyText"/>
              <w:rPr>
                <w:ins w:id="283" w:author="BMS"/>
                <w:color w:val="000000"/>
                <w:szCs w:val="22"/>
              </w:rPr>
            </w:pPr>
            <w:proofErr w:type="spellStart"/>
            <w:ins w:id="284" w:author="BMS">
              <w:r w:rsidRPr="00092E99">
                <w:rPr>
                  <w:b/>
                  <w:color w:val="000000"/>
                  <w:szCs w:val="22"/>
                </w:rPr>
                <w:t>Κύ</w:t>
              </w:r>
              <w:proofErr w:type="spellEnd"/>
              <w:r w:rsidRPr="00092E99">
                <w:rPr>
                  <w:b/>
                  <w:color w:val="000000"/>
                  <w:szCs w:val="22"/>
                </w:rPr>
                <w:t>προς</w:t>
              </w:r>
            </w:ins>
          </w:p>
          <w:p w14:paraId="02D0B759" w14:textId="77777777" w:rsidR="00027208" w:rsidRPr="00092E99" w:rsidRDefault="00027208" w:rsidP="00E84620">
            <w:pPr>
              <w:pStyle w:val="EMEABodyText"/>
              <w:rPr>
                <w:ins w:id="285" w:author="BMS"/>
                <w:color w:val="000000"/>
                <w:szCs w:val="22"/>
              </w:rPr>
            </w:pPr>
            <w:ins w:id="286" w:author="BMS">
              <w:r w:rsidRPr="00092E99">
                <w:rPr>
                  <w:color w:val="000000"/>
                  <w:szCs w:val="22"/>
                </w:rPr>
                <w:t>Bristol-Myers Squibb A.E.</w:t>
              </w:r>
            </w:ins>
          </w:p>
          <w:p w14:paraId="1C16718E" w14:textId="7625B913" w:rsidR="00027208" w:rsidRPr="00092E99" w:rsidRDefault="00027208" w:rsidP="00E84620">
            <w:pPr>
              <w:pStyle w:val="EMEABodyText"/>
              <w:rPr>
                <w:ins w:id="287" w:author="BMS"/>
                <w:color w:val="000000"/>
                <w:szCs w:val="22"/>
              </w:rPr>
            </w:pPr>
            <w:proofErr w:type="spellStart"/>
            <w:ins w:id="288" w:author="BMS">
              <w:r w:rsidRPr="00092E99">
                <w:rPr>
                  <w:color w:val="000000"/>
                  <w:szCs w:val="22"/>
                </w:rPr>
                <w:t>Τηλ</w:t>
              </w:r>
              <w:proofErr w:type="spellEnd"/>
              <w:r w:rsidRPr="00092E99">
                <w:rPr>
                  <w:color w:val="000000"/>
                  <w:szCs w:val="22"/>
                </w:rPr>
                <w:t>: 800 92666 (+ 30 210 6074300)</w:t>
              </w:r>
            </w:ins>
          </w:p>
          <w:p w14:paraId="240F0C1D" w14:textId="77777777" w:rsidR="00027208" w:rsidRPr="00092E99" w:rsidRDefault="00027208" w:rsidP="00E84620">
            <w:pPr>
              <w:pStyle w:val="EMEABodyText"/>
              <w:rPr>
                <w:ins w:id="289" w:author="BMS"/>
                <w:color w:val="000000"/>
                <w:szCs w:val="22"/>
              </w:rPr>
            </w:pPr>
            <w:ins w:id="290" w:author="BMS">
              <w:r w:rsidRPr="00092E99">
                <w:rPr>
                  <w:color w:val="000000"/>
                  <w:szCs w:val="22"/>
                </w:rPr>
                <w:t>medinfo.greece@bms.com</w:t>
              </w:r>
            </w:ins>
          </w:p>
          <w:p w14:paraId="70506F80" w14:textId="77777777" w:rsidR="00027208" w:rsidRPr="00092E99" w:rsidRDefault="00027208" w:rsidP="00E84620">
            <w:pPr>
              <w:pStyle w:val="EMEABodyText"/>
              <w:rPr>
                <w:ins w:id="291" w:author="BMS"/>
                <w:color w:val="000000"/>
                <w:szCs w:val="22"/>
              </w:rPr>
            </w:pPr>
          </w:p>
        </w:tc>
        <w:tc>
          <w:tcPr>
            <w:tcW w:w="4536" w:type="dxa"/>
          </w:tcPr>
          <w:p w14:paraId="58D27FD4" w14:textId="77777777" w:rsidR="00027208" w:rsidRPr="00092E99" w:rsidRDefault="00027208" w:rsidP="00E84620">
            <w:pPr>
              <w:pStyle w:val="EMEABodyText"/>
              <w:rPr>
                <w:ins w:id="292" w:author="BMS"/>
                <w:color w:val="000000"/>
                <w:szCs w:val="22"/>
                <w:lang w:val="de-DE"/>
              </w:rPr>
            </w:pPr>
            <w:proofErr w:type="spellStart"/>
            <w:ins w:id="293" w:author="BMS">
              <w:r w:rsidRPr="00092E99">
                <w:rPr>
                  <w:b/>
                  <w:color w:val="000000"/>
                  <w:szCs w:val="22"/>
                  <w:lang w:val="de-DE"/>
                </w:rPr>
                <w:t>Sverige</w:t>
              </w:r>
              <w:proofErr w:type="spellEnd"/>
            </w:ins>
          </w:p>
          <w:p w14:paraId="1E7ECB73" w14:textId="77777777" w:rsidR="00027208" w:rsidRPr="00092E99" w:rsidRDefault="00027208" w:rsidP="00E84620">
            <w:pPr>
              <w:pStyle w:val="EMEABodyText"/>
              <w:rPr>
                <w:ins w:id="294" w:author="BMS"/>
                <w:color w:val="000000"/>
                <w:szCs w:val="22"/>
                <w:lang w:val="de-DE"/>
              </w:rPr>
            </w:pPr>
            <w:ins w:id="295" w:author="BMS">
              <w:r w:rsidRPr="00092E99">
                <w:rPr>
                  <w:color w:val="000000"/>
                  <w:szCs w:val="22"/>
                  <w:lang w:val="de-DE"/>
                </w:rPr>
                <w:t xml:space="preserve">Bristol-Myers Squibb </w:t>
              </w:r>
              <w:proofErr w:type="spellStart"/>
              <w:r w:rsidRPr="00092E99">
                <w:rPr>
                  <w:color w:val="000000"/>
                  <w:szCs w:val="22"/>
                  <w:lang w:val="de-DE"/>
                </w:rPr>
                <w:t>Aktiebolag</w:t>
              </w:r>
              <w:proofErr w:type="spellEnd"/>
            </w:ins>
          </w:p>
          <w:p w14:paraId="014FAFAE" w14:textId="77777777" w:rsidR="00027208" w:rsidRPr="00092E99" w:rsidRDefault="00027208" w:rsidP="00E84620">
            <w:pPr>
              <w:pStyle w:val="EMEABodyText"/>
              <w:rPr>
                <w:ins w:id="296" w:author="BMS"/>
                <w:color w:val="000000"/>
                <w:szCs w:val="22"/>
                <w:lang w:val="de-DE"/>
              </w:rPr>
            </w:pPr>
            <w:ins w:id="297" w:author="BMS">
              <w:r w:rsidRPr="00092E99">
                <w:rPr>
                  <w:color w:val="000000"/>
                  <w:szCs w:val="22"/>
                  <w:lang w:val="de-DE"/>
                </w:rPr>
                <w:t>Tel: + 46 8 704 71 00</w:t>
              </w:r>
            </w:ins>
          </w:p>
          <w:p w14:paraId="691362D3" w14:textId="77777777" w:rsidR="00027208" w:rsidRPr="00092E99" w:rsidRDefault="00027208" w:rsidP="00E84620">
            <w:pPr>
              <w:pStyle w:val="EMEABodyText"/>
              <w:rPr>
                <w:ins w:id="298" w:author="BMS"/>
                <w:color w:val="000000"/>
                <w:szCs w:val="22"/>
                <w:lang w:val="de-DE"/>
              </w:rPr>
            </w:pPr>
            <w:ins w:id="299" w:author="BMS">
              <w:r w:rsidRPr="00092E99">
                <w:rPr>
                  <w:color w:val="000000"/>
                  <w:szCs w:val="22"/>
                  <w:lang w:val="de-DE"/>
                </w:rPr>
                <w:t>medinfo.sweden@bms.com</w:t>
              </w:r>
            </w:ins>
          </w:p>
          <w:p w14:paraId="27C336D6" w14:textId="77777777" w:rsidR="00027208" w:rsidRPr="00092E99" w:rsidRDefault="00027208" w:rsidP="00E84620">
            <w:pPr>
              <w:pStyle w:val="EMEABodyText"/>
              <w:rPr>
                <w:ins w:id="300" w:author="BMS"/>
                <w:color w:val="000000"/>
                <w:szCs w:val="22"/>
                <w:lang w:val="de-DE"/>
              </w:rPr>
            </w:pPr>
          </w:p>
        </w:tc>
      </w:tr>
      <w:tr w:rsidR="00027208" w:rsidRPr="0081206A" w14:paraId="3B7F6AD9" w14:textId="77777777" w:rsidTr="00E84620">
        <w:trPr>
          <w:cantSplit/>
          <w:trHeight w:val="1219"/>
          <w:ins w:id="301" w:author="BMS"/>
        </w:trPr>
        <w:tc>
          <w:tcPr>
            <w:tcW w:w="4536" w:type="dxa"/>
          </w:tcPr>
          <w:p w14:paraId="41C580FD" w14:textId="77777777" w:rsidR="00027208" w:rsidRPr="00092E99" w:rsidRDefault="00027208" w:rsidP="00E84620">
            <w:pPr>
              <w:pStyle w:val="EMEABodyText"/>
              <w:rPr>
                <w:ins w:id="302" w:author="BMS"/>
                <w:color w:val="000000"/>
                <w:szCs w:val="22"/>
                <w:lang w:val="de-DE"/>
              </w:rPr>
            </w:pPr>
            <w:bookmarkStart w:id="303" w:name="_Hlk146274011"/>
            <w:proofErr w:type="spellStart"/>
            <w:ins w:id="304" w:author="BMS">
              <w:r w:rsidRPr="00092E99">
                <w:rPr>
                  <w:b/>
                  <w:color w:val="000000"/>
                  <w:szCs w:val="22"/>
                  <w:lang w:val="de-DE"/>
                </w:rPr>
                <w:t>Latvija</w:t>
              </w:r>
              <w:proofErr w:type="spellEnd"/>
            </w:ins>
          </w:p>
          <w:p w14:paraId="50F243AC" w14:textId="77777777" w:rsidR="00027208" w:rsidRPr="00092E99" w:rsidRDefault="00027208" w:rsidP="00E84620">
            <w:pPr>
              <w:pStyle w:val="EMEABodyText"/>
              <w:rPr>
                <w:ins w:id="305" w:author="BMS"/>
                <w:color w:val="000000"/>
                <w:szCs w:val="22"/>
                <w:lang w:val="de-DE"/>
              </w:rPr>
            </w:pPr>
            <w:proofErr w:type="spellStart"/>
            <w:ins w:id="306" w:author="BMS">
              <w:r w:rsidRPr="00092E99">
                <w:rPr>
                  <w:color w:val="000000"/>
                  <w:szCs w:val="22"/>
                  <w:lang w:val="es-ES"/>
                </w:rPr>
                <w:t>Swixx</w:t>
              </w:r>
              <w:proofErr w:type="spellEnd"/>
              <w:r w:rsidRPr="00092E99">
                <w:rPr>
                  <w:color w:val="000000"/>
                  <w:szCs w:val="22"/>
                  <w:lang w:val="es-ES"/>
                </w:rPr>
                <w:t xml:space="preserve"> </w:t>
              </w:r>
              <w:proofErr w:type="spellStart"/>
              <w:r w:rsidRPr="00092E99">
                <w:rPr>
                  <w:color w:val="000000"/>
                  <w:szCs w:val="22"/>
                  <w:lang w:val="es-ES"/>
                </w:rPr>
                <w:t>Biopharma</w:t>
              </w:r>
              <w:proofErr w:type="spellEnd"/>
              <w:r w:rsidRPr="00092E99">
                <w:rPr>
                  <w:color w:val="000000"/>
                  <w:szCs w:val="22"/>
                  <w:lang w:val="es-ES"/>
                </w:rPr>
                <w:t xml:space="preserve"> SIA</w:t>
              </w:r>
            </w:ins>
          </w:p>
          <w:p w14:paraId="791B0E8C" w14:textId="77777777" w:rsidR="00027208" w:rsidRPr="00092E99" w:rsidRDefault="00027208" w:rsidP="00E84620">
            <w:pPr>
              <w:pStyle w:val="EMEABodyText"/>
              <w:rPr>
                <w:ins w:id="307" w:author="BMS"/>
                <w:szCs w:val="22"/>
                <w:lang w:val="es-ES"/>
              </w:rPr>
            </w:pPr>
            <w:ins w:id="308" w:author="BMS">
              <w:r w:rsidRPr="00092E99">
                <w:rPr>
                  <w:szCs w:val="22"/>
                  <w:lang w:val="es-ES"/>
                </w:rPr>
                <w:t>Tel: + 371 66164750</w:t>
              </w:r>
            </w:ins>
          </w:p>
          <w:p w14:paraId="1E0A14BC" w14:textId="77777777" w:rsidR="00027208" w:rsidRPr="00092E99" w:rsidRDefault="00027208" w:rsidP="00E84620">
            <w:pPr>
              <w:pStyle w:val="EMEABodyText"/>
              <w:rPr>
                <w:ins w:id="309" w:author="BMS"/>
                <w:color w:val="000000"/>
                <w:szCs w:val="22"/>
              </w:rPr>
            </w:pPr>
            <w:ins w:id="310" w:author="BMS">
              <w:r w:rsidRPr="00092E99">
                <w:rPr>
                  <w:color w:val="000000"/>
                  <w:szCs w:val="22"/>
                </w:rPr>
                <w:t>medinfo.latvia@swixxbiopharma.com</w:t>
              </w:r>
            </w:ins>
          </w:p>
          <w:p w14:paraId="03CA3E27" w14:textId="77777777" w:rsidR="00027208" w:rsidRPr="00092E99" w:rsidRDefault="00027208" w:rsidP="00E84620">
            <w:pPr>
              <w:pStyle w:val="EMEABodyText"/>
              <w:rPr>
                <w:ins w:id="311" w:author="BMS"/>
                <w:color w:val="000000"/>
                <w:szCs w:val="22"/>
              </w:rPr>
            </w:pPr>
          </w:p>
        </w:tc>
        <w:tc>
          <w:tcPr>
            <w:tcW w:w="4536" w:type="dxa"/>
          </w:tcPr>
          <w:p w14:paraId="00BF0715" w14:textId="77777777" w:rsidR="00027208" w:rsidRPr="0081206A" w:rsidRDefault="00027208" w:rsidP="00E84620">
            <w:pPr>
              <w:pStyle w:val="EMEABodyText"/>
              <w:rPr>
                <w:ins w:id="312" w:author="BMS"/>
                <w:color w:val="000000"/>
                <w:szCs w:val="22"/>
                <w:lang w:val="fr-BE"/>
              </w:rPr>
            </w:pPr>
          </w:p>
        </w:tc>
      </w:tr>
      <w:bookmarkEnd w:id="303"/>
    </w:tbl>
    <w:p w14:paraId="2232E5D8" w14:textId="77777777" w:rsidR="00027208" w:rsidRPr="00027208" w:rsidRDefault="00027208" w:rsidP="00027208">
      <w:pPr>
        <w:ind w:right="-449"/>
        <w:rPr>
          <w:color w:val="000000"/>
        </w:rPr>
      </w:pPr>
    </w:p>
    <w:p w14:paraId="15A85AB3" w14:textId="77777777" w:rsidR="00B52266" w:rsidRPr="00D2126A" w:rsidRDefault="000E5A86" w:rsidP="00730E0B">
      <w:pPr>
        <w:keepNext/>
        <w:numPr>
          <w:ilvl w:val="12"/>
          <w:numId w:val="0"/>
        </w:numPr>
        <w:ind w:right="-2"/>
        <w:rPr>
          <w:color w:val="000000"/>
        </w:rPr>
      </w:pPr>
      <w:r>
        <w:rPr>
          <w:b/>
          <w:color w:val="000000"/>
        </w:rPr>
        <w:t>Táto písomná informácia bola naposledy aktualizovaná v</w:t>
      </w:r>
    </w:p>
    <w:p w14:paraId="76AC4696" w14:textId="77777777" w:rsidR="00B52266" w:rsidRPr="00D2126A" w:rsidRDefault="00B52266" w:rsidP="00730E0B">
      <w:pPr>
        <w:keepNext/>
        <w:ind w:right="-449"/>
        <w:rPr>
          <w:color w:val="000000"/>
        </w:rPr>
      </w:pPr>
    </w:p>
    <w:p w14:paraId="4A1CE639" w14:textId="77777777" w:rsidR="0028385A" w:rsidRPr="00D2126A" w:rsidRDefault="000E5A86" w:rsidP="00C93C76">
      <w:pPr>
        <w:keepNext/>
        <w:numPr>
          <w:ilvl w:val="12"/>
          <w:numId w:val="0"/>
        </w:numPr>
        <w:ind w:right="-2"/>
        <w:rPr>
          <w:b/>
          <w:iCs/>
          <w:noProof/>
          <w:color w:val="000000"/>
        </w:rPr>
      </w:pPr>
      <w:r>
        <w:rPr>
          <w:b/>
          <w:color w:val="000000"/>
        </w:rPr>
        <w:t>Ďalšie zdroje informácií:</w:t>
      </w:r>
    </w:p>
    <w:p w14:paraId="51B8EAC1" w14:textId="77777777" w:rsidR="0028385A" w:rsidRPr="00D2126A" w:rsidRDefault="0028385A" w:rsidP="00C93C76">
      <w:pPr>
        <w:keepNext/>
        <w:ind w:right="-2"/>
        <w:rPr>
          <w:iCs/>
          <w:noProof/>
          <w:color w:val="000000"/>
        </w:rPr>
      </w:pPr>
    </w:p>
    <w:p w14:paraId="3E12C3FB" w14:textId="77777777" w:rsidR="00B52266" w:rsidRPr="00D2126A" w:rsidRDefault="000E5A86" w:rsidP="00AD65A7">
      <w:r>
        <w:t xml:space="preserve">Podrobné informácie o tomto lieku sú dostupné na internetovej stránke Európskej agentúry pre lieky </w:t>
      </w:r>
      <w:hyperlink r:id="rId17" w:history="1">
        <w:r>
          <w:rPr>
            <w:rStyle w:val="Hyperlink"/>
          </w:rPr>
          <w:t>http://www.ema.europa.eu/</w:t>
        </w:r>
      </w:hyperlink>
      <w:r>
        <w:t>.</w:t>
      </w:r>
    </w:p>
    <w:p w14:paraId="70F5542A" w14:textId="77777777" w:rsidR="003A13F2" w:rsidRPr="00D2126A" w:rsidRDefault="003A13F2" w:rsidP="00730E0B">
      <w:pPr>
        <w:pStyle w:val="Date"/>
        <w:keepNext/>
      </w:pPr>
    </w:p>
    <w:p w14:paraId="3EA10A5F" w14:textId="77777777" w:rsidR="000344B0" w:rsidRDefault="000E5A86" w:rsidP="00730E0B">
      <w:pPr>
        <w:keepNext/>
        <w:rPr>
          <w:ins w:id="313" w:author="BMS" w:date="2025-02-19T16:46:00Z" w16du:dateUtc="2025-02-19T08:46:00Z"/>
          <w:color w:val="000000"/>
        </w:rPr>
      </w:pPr>
      <w:r>
        <w:rPr>
          <w:color w:val="000000"/>
        </w:rPr>
        <w:t>Nájdete tam aj odkazy na ď</w:t>
      </w:r>
      <w:r w:rsidRPr="00D67505">
        <w:rPr>
          <w:color w:val="000000"/>
        </w:rPr>
        <w:t>alšie webové stránky o zriedkavých ochoreniach a ich liečbe.</w:t>
      </w:r>
    </w:p>
    <w:p w14:paraId="4811289E" w14:textId="17AC2CB3" w:rsidR="00D67505" w:rsidRPr="0078460B" w:rsidRDefault="00D67505" w:rsidP="004F764C">
      <w:pPr>
        <w:keepNext/>
        <w:rPr>
          <w:ins w:id="314" w:author="BMS"/>
          <w:lang w:val="en-GB"/>
        </w:rPr>
      </w:pPr>
      <w:ins w:id="315" w:author="BMS">
        <w:r w:rsidRPr="00D67505">
          <w:rPr>
            <w:color w:val="000000"/>
          </w:rPr>
          <w:br w:type="page"/>
        </w:r>
      </w:ins>
    </w:p>
    <w:p w14:paraId="55502258" w14:textId="77777777" w:rsidR="00D67505" w:rsidRPr="0078460B" w:rsidRDefault="00D67505" w:rsidP="0078460B">
      <w:pPr>
        <w:pStyle w:val="No-numheading3Agency"/>
        <w:spacing w:before="0" w:after="0"/>
        <w:jc w:val="center"/>
        <w:outlineLvl w:val="9"/>
        <w:rPr>
          <w:ins w:id="316" w:author="BMS"/>
          <w:rFonts w:ascii="Times New Roman" w:hAnsi="Times New Roman"/>
          <w:sz w:val="22"/>
          <w:lang w:val="en-GB"/>
        </w:rPr>
      </w:pPr>
    </w:p>
    <w:p w14:paraId="7E4267DA" w14:textId="77777777" w:rsidR="00D67505" w:rsidRPr="0078460B" w:rsidRDefault="00D67505" w:rsidP="0078460B">
      <w:pPr>
        <w:pStyle w:val="No-numheading3Agency"/>
        <w:spacing w:before="0" w:after="0"/>
        <w:jc w:val="center"/>
        <w:outlineLvl w:val="9"/>
        <w:rPr>
          <w:ins w:id="317" w:author="BMS"/>
          <w:rFonts w:ascii="Times New Roman" w:hAnsi="Times New Roman"/>
          <w:sz w:val="22"/>
          <w:lang w:val="en-GB"/>
        </w:rPr>
      </w:pPr>
    </w:p>
    <w:p w14:paraId="549706E3" w14:textId="77777777" w:rsidR="00D67505" w:rsidRPr="0078460B" w:rsidRDefault="00D67505" w:rsidP="0078460B">
      <w:pPr>
        <w:pStyle w:val="No-numheading3Agency"/>
        <w:spacing w:before="0" w:after="0"/>
        <w:jc w:val="center"/>
        <w:outlineLvl w:val="9"/>
        <w:rPr>
          <w:ins w:id="318" w:author="BMS"/>
          <w:rFonts w:ascii="Times New Roman" w:hAnsi="Times New Roman"/>
          <w:sz w:val="22"/>
          <w:lang w:val="en-GB"/>
        </w:rPr>
      </w:pPr>
    </w:p>
    <w:p w14:paraId="40F0137F" w14:textId="77777777" w:rsidR="00D67505" w:rsidRPr="0078460B" w:rsidRDefault="00D67505" w:rsidP="0078460B">
      <w:pPr>
        <w:pStyle w:val="No-numheading3Agency"/>
        <w:spacing w:before="0" w:after="0"/>
        <w:jc w:val="center"/>
        <w:outlineLvl w:val="9"/>
        <w:rPr>
          <w:ins w:id="319" w:author="BMS"/>
          <w:rFonts w:ascii="Times New Roman" w:hAnsi="Times New Roman"/>
          <w:sz w:val="22"/>
          <w:lang w:val="en-GB"/>
        </w:rPr>
      </w:pPr>
    </w:p>
    <w:p w14:paraId="5528D197" w14:textId="77777777" w:rsidR="00D67505" w:rsidRPr="0078460B" w:rsidRDefault="00D67505" w:rsidP="0078460B">
      <w:pPr>
        <w:pStyle w:val="No-numheading3Agency"/>
        <w:spacing w:before="0" w:after="0"/>
        <w:jc w:val="center"/>
        <w:outlineLvl w:val="9"/>
        <w:rPr>
          <w:ins w:id="320" w:author="BMS"/>
          <w:rFonts w:ascii="Times New Roman" w:hAnsi="Times New Roman"/>
          <w:sz w:val="22"/>
          <w:lang w:val="en-GB"/>
        </w:rPr>
      </w:pPr>
    </w:p>
    <w:p w14:paraId="19FD819F" w14:textId="77777777" w:rsidR="00D67505" w:rsidRPr="0078460B" w:rsidRDefault="00D67505" w:rsidP="0078460B">
      <w:pPr>
        <w:pStyle w:val="No-numheading3Agency"/>
        <w:spacing w:before="0" w:after="0"/>
        <w:jc w:val="center"/>
        <w:outlineLvl w:val="9"/>
        <w:rPr>
          <w:ins w:id="321" w:author="BMS"/>
          <w:rFonts w:ascii="Times New Roman" w:hAnsi="Times New Roman"/>
          <w:sz w:val="22"/>
          <w:lang w:val="en-GB"/>
        </w:rPr>
      </w:pPr>
    </w:p>
    <w:p w14:paraId="2D627C97" w14:textId="77777777" w:rsidR="00D67505" w:rsidRPr="0078460B" w:rsidRDefault="00D67505" w:rsidP="0078460B">
      <w:pPr>
        <w:pStyle w:val="No-numheading3Agency"/>
        <w:spacing w:before="0" w:after="0"/>
        <w:jc w:val="center"/>
        <w:outlineLvl w:val="9"/>
        <w:rPr>
          <w:ins w:id="322" w:author="BMS"/>
          <w:rFonts w:ascii="Times New Roman" w:hAnsi="Times New Roman"/>
          <w:sz w:val="22"/>
          <w:lang w:val="en-GB"/>
        </w:rPr>
      </w:pPr>
    </w:p>
    <w:p w14:paraId="36527FCD" w14:textId="77777777" w:rsidR="00D67505" w:rsidRPr="0078460B" w:rsidRDefault="00D67505" w:rsidP="0078460B">
      <w:pPr>
        <w:pStyle w:val="No-numheading3Agency"/>
        <w:spacing w:before="0" w:after="0"/>
        <w:jc w:val="center"/>
        <w:outlineLvl w:val="9"/>
        <w:rPr>
          <w:ins w:id="323" w:author="BMS"/>
          <w:rFonts w:ascii="Times New Roman" w:hAnsi="Times New Roman"/>
          <w:sz w:val="22"/>
          <w:lang w:val="en-GB"/>
        </w:rPr>
      </w:pPr>
    </w:p>
    <w:p w14:paraId="15FDB83D" w14:textId="77777777" w:rsidR="00D67505" w:rsidRPr="0078460B" w:rsidRDefault="00D67505" w:rsidP="0078460B">
      <w:pPr>
        <w:pStyle w:val="No-numheading3Agency"/>
        <w:spacing w:before="0" w:after="0"/>
        <w:jc w:val="center"/>
        <w:outlineLvl w:val="9"/>
        <w:rPr>
          <w:ins w:id="324" w:author="BMS"/>
          <w:rFonts w:ascii="Times New Roman" w:hAnsi="Times New Roman"/>
          <w:sz w:val="22"/>
          <w:lang w:val="en-GB"/>
        </w:rPr>
      </w:pPr>
    </w:p>
    <w:p w14:paraId="4191AAB1" w14:textId="77777777" w:rsidR="00D67505" w:rsidRPr="0078460B" w:rsidRDefault="00D67505" w:rsidP="0078460B">
      <w:pPr>
        <w:pStyle w:val="No-numheading3Agency"/>
        <w:spacing w:before="0" w:after="0"/>
        <w:jc w:val="center"/>
        <w:outlineLvl w:val="9"/>
        <w:rPr>
          <w:ins w:id="325" w:author="BMS"/>
          <w:rFonts w:ascii="Times New Roman" w:hAnsi="Times New Roman"/>
          <w:sz w:val="22"/>
          <w:lang w:val="en-GB"/>
        </w:rPr>
      </w:pPr>
    </w:p>
    <w:p w14:paraId="0C4E1A6D" w14:textId="77777777" w:rsidR="00D67505" w:rsidRPr="0078460B" w:rsidRDefault="00D67505" w:rsidP="0078460B">
      <w:pPr>
        <w:pStyle w:val="No-numheading3Agency"/>
        <w:spacing w:before="0" w:after="0"/>
        <w:jc w:val="center"/>
        <w:outlineLvl w:val="9"/>
        <w:rPr>
          <w:ins w:id="326" w:author="BMS"/>
          <w:rFonts w:ascii="Times New Roman" w:hAnsi="Times New Roman"/>
          <w:sz w:val="22"/>
          <w:lang w:val="en-GB"/>
        </w:rPr>
      </w:pPr>
    </w:p>
    <w:p w14:paraId="2B587E12" w14:textId="77777777" w:rsidR="00D67505" w:rsidRPr="0078460B" w:rsidRDefault="00D67505" w:rsidP="0078460B">
      <w:pPr>
        <w:pStyle w:val="No-numheading3Agency"/>
        <w:spacing w:before="0" w:after="0"/>
        <w:jc w:val="center"/>
        <w:outlineLvl w:val="9"/>
        <w:rPr>
          <w:ins w:id="327" w:author="BMS"/>
          <w:rFonts w:ascii="Times New Roman" w:hAnsi="Times New Roman"/>
          <w:sz w:val="22"/>
          <w:lang w:val="en-GB"/>
        </w:rPr>
      </w:pPr>
    </w:p>
    <w:p w14:paraId="7CE95466" w14:textId="77777777" w:rsidR="00D67505" w:rsidRPr="0078460B" w:rsidRDefault="00D67505" w:rsidP="0078460B">
      <w:pPr>
        <w:pStyle w:val="No-numheading3Agency"/>
        <w:spacing w:before="0" w:after="0"/>
        <w:jc w:val="center"/>
        <w:outlineLvl w:val="9"/>
        <w:rPr>
          <w:ins w:id="328" w:author="BMS"/>
          <w:rFonts w:ascii="Times New Roman" w:hAnsi="Times New Roman"/>
          <w:sz w:val="22"/>
          <w:lang w:val="en-GB"/>
        </w:rPr>
      </w:pPr>
    </w:p>
    <w:p w14:paraId="1E57C16C" w14:textId="77777777" w:rsidR="00D67505" w:rsidRPr="0078460B" w:rsidRDefault="00D67505" w:rsidP="0078460B">
      <w:pPr>
        <w:pStyle w:val="No-numheading3Agency"/>
        <w:spacing w:before="0" w:after="0"/>
        <w:jc w:val="center"/>
        <w:outlineLvl w:val="9"/>
        <w:rPr>
          <w:ins w:id="329" w:author="BMS"/>
          <w:rFonts w:ascii="Times New Roman" w:hAnsi="Times New Roman"/>
          <w:sz w:val="22"/>
          <w:lang w:val="en-GB"/>
        </w:rPr>
      </w:pPr>
    </w:p>
    <w:p w14:paraId="27A40329" w14:textId="77777777" w:rsidR="00D67505" w:rsidRPr="0078460B" w:rsidRDefault="00D67505" w:rsidP="0078460B">
      <w:pPr>
        <w:pStyle w:val="No-numheading3Agency"/>
        <w:spacing w:before="0" w:after="0"/>
        <w:jc w:val="center"/>
        <w:outlineLvl w:val="9"/>
        <w:rPr>
          <w:ins w:id="330" w:author="BMS"/>
          <w:rFonts w:ascii="Times New Roman" w:hAnsi="Times New Roman"/>
          <w:sz w:val="22"/>
          <w:lang w:val="en-GB"/>
        </w:rPr>
      </w:pPr>
    </w:p>
    <w:p w14:paraId="5A19F4D7" w14:textId="77777777" w:rsidR="00D67505" w:rsidRPr="0078460B" w:rsidRDefault="00D67505" w:rsidP="0078460B">
      <w:pPr>
        <w:pStyle w:val="No-numheading3Agency"/>
        <w:spacing w:before="0" w:after="0"/>
        <w:jc w:val="center"/>
        <w:outlineLvl w:val="9"/>
        <w:rPr>
          <w:ins w:id="331" w:author="BMS"/>
          <w:rFonts w:ascii="Times New Roman" w:hAnsi="Times New Roman"/>
          <w:sz w:val="22"/>
          <w:lang w:val="en-GB"/>
        </w:rPr>
      </w:pPr>
    </w:p>
    <w:p w14:paraId="30D2B7BE" w14:textId="77777777" w:rsidR="00D67505" w:rsidRPr="0078460B" w:rsidRDefault="00D67505" w:rsidP="0078460B">
      <w:pPr>
        <w:pStyle w:val="No-numheading3Agency"/>
        <w:spacing w:before="0" w:after="0"/>
        <w:jc w:val="center"/>
        <w:outlineLvl w:val="9"/>
        <w:rPr>
          <w:ins w:id="332" w:author="BMS"/>
          <w:rFonts w:ascii="Times New Roman" w:hAnsi="Times New Roman"/>
          <w:sz w:val="22"/>
          <w:lang w:val="en-GB"/>
        </w:rPr>
      </w:pPr>
    </w:p>
    <w:p w14:paraId="1EDFD37C" w14:textId="77777777" w:rsidR="00D67505" w:rsidRPr="0078460B" w:rsidRDefault="00D67505" w:rsidP="0078460B">
      <w:pPr>
        <w:pStyle w:val="No-numheading3Agency"/>
        <w:spacing w:before="0" w:after="0"/>
        <w:jc w:val="center"/>
        <w:outlineLvl w:val="9"/>
        <w:rPr>
          <w:ins w:id="333" w:author="BMS"/>
          <w:rFonts w:ascii="Times New Roman" w:hAnsi="Times New Roman"/>
          <w:sz w:val="22"/>
          <w:lang w:val="en-GB"/>
        </w:rPr>
      </w:pPr>
    </w:p>
    <w:p w14:paraId="0BC0FF43" w14:textId="77777777" w:rsidR="00D67505" w:rsidRPr="0078460B" w:rsidRDefault="00D67505" w:rsidP="0078460B">
      <w:pPr>
        <w:pStyle w:val="No-numheading3Agency"/>
        <w:spacing w:before="0" w:after="0"/>
        <w:jc w:val="center"/>
        <w:outlineLvl w:val="9"/>
        <w:rPr>
          <w:ins w:id="334" w:author="BMS"/>
          <w:rFonts w:ascii="Times New Roman" w:hAnsi="Times New Roman"/>
          <w:sz w:val="22"/>
          <w:lang w:val="en-GB"/>
        </w:rPr>
      </w:pPr>
    </w:p>
    <w:p w14:paraId="060D5E32" w14:textId="77777777" w:rsidR="00D67505" w:rsidRPr="0078460B" w:rsidRDefault="00D67505" w:rsidP="0078460B">
      <w:pPr>
        <w:pStyle w:val="No-numheading3Agency"/>
        <w:spacing w:before="0" w:after="0"/>
        <w:jc w:val="center"/>
        <w:outlineLvl w:val="9"/>
        <w:rPr>
          <w:ins w:id="335" w:author="BMS"/>
          <w:rFonts w:ascii="Times New Roman" w:hAnsi="Times New Roman"/>
          <w:sz w:val="22"/>
          <w:lang w:val="en-GB"/>
        </w:rPr>
      </w:pPr>
    </w:p>
    <w:p w14:paraId="49E36820" w14:textId="77777777" w:rsidR="00D67505" w:rsidRPr="0078460B" w:rsidRDefault="00D67505" w:rsidP="0078460B">
      <w:pPr>
        <w:pStyle w:val="No-numheading3Agency"/>
        <w:spacing w:before="0" w:after="0"/>
        <w:jc w:val="center"/>
        <w:outlineLvl w:val="9"/>
        <w:rPr>
          <w:ins w:id="336" w:author="BMS"/>
          <w:rFonts w:ascii="Times New Roman" w:hAnsi="Times New Roman"/>
          <w:sz w:val="22"/>
          <w:lang w:val="en-GB"/>
        </w:rPr>
      </w:pPr>
    </w:p>
    <w:p w14:paraId="341E63CD" w14:textId="77777777" w:rsidR="00D67505" w:rsidRPr="0078460B" w:rsidRDefault="00D67505" w:rsidP="0078460B">
      <w:pPr>
        <w:pStyle w:val="No-numheading3Agency"/>
        <w:spacing w:before="0" w:after="0"/>
        <w:jc w:val="center"/>
        <w:outlineLvl w:val="9"/>
        <w:rPr>
          <w:ins w:id="337" w:author="BMS"/>
          <w:rFonts w:ascii="Times New Roman" w:hAnsi="Times New Roman"/>
          <w:sz w:val="22"/>
          <w:lang w:val="en-GB"/>
        </w:rPr>
      </w:pPr>
    </w:p>
    <w:p w14:paraId="0CE77097" w14:textId="77777777" w:rsidR="00D67505" w:rsidRPr="0078460B" w:rsidRDefault="00D67505" w:rsidP="0078460B">
      <w:pPr>
        <w:pStyle w:val="No-numheading3Agency"/>
        <w:spacing w:before="0" w:after="0"/>
        <w:jc w:val="center"/>
        <w:outlineLvl w:val="9"/>
        <w:rPr>
          <w:ins w:id="338" w:author="BMS"/>
          <w:rFonts w:ascii="Times New Roman" w:hAnsi="Times New Roman"/>
          <w:sz w:val="22"/>
          <w:lang w:val="en-GB"/>
        </w:rPr>
      </w:pPr>
      <w:proofErr w:type="spellStart"/>
      <w:ins w:id="339" w:author="BMS">
        <w:r w:rsidRPr="0078460B">
          <w:rPr>
            <w:rFonts w:ascii="Times New Roman" w:hAnsi="Times New Roman"/>
            <w:sz w:val="22"/>
            <w:lang w:val="en-GB"/>
          </w:rPr>
          <w:t>Príloha</w:t>
        </w:r>
        <w:proofErr w:type="spellEnd"/>
        <w:r w:rsidRPr="0078460B">
          <w:rPr>
            <w:rFonts w:ascii="Times New Roman" w:hAnsi="Times New Roman"/>
            <w:sz w:val="22"/>
            <w:lang w:val="en-GB"/>
          </w:rPr>
          <w:t xml:space="preserve"> IV</w:t>
        </w:r>
      </w:ins>
    </w:p>
    <w:p w14:paraId="25D6FE6A" w14:textId="77777777" w:rsidR="00D67505" w:rsidRPr="00D67505" w:rsidRDefault="00D67505" w:rsidP="0078460B">
      <w:pPr>
        <w:pStyle w:val="No-numheading3Agency"/>
        <w:spacing w:before="0" w:after="0"/>
        <w:jc w:val="center"/>
        <w:outlineLvl w:val="9"/>
        <w:rPr>
          <w:ins w:id="340" w:author="BMS"/>
          <w:rFonts w:ascii="Times New Roman" w:hAnsi="Times New Roman"/>
          <w:sz w:val="22"/>
          <w:lang w:val="en-GB"/>
        </w:rPr>
      </w:pPr>
    </w:p>
    <w:p w14:paraId="375A1A9D" w14:textId="30C02E17" w:rsidR="0078460B" w:rsidRDefault="0078460B" w:rsidP="0078460B">
      <w:pPr>
        <w:pStyle w:val="TitleA"/>
        <w:outlineLvl w:val="0"/>
        <w:rPr>
          <w:ins w:id="341" w:author="BMS" w:date="2025-02-19T16:32:00Z" w16du:dateUtc="2025-02-19T08:32:00Z"/>
          <w:lang w:val="en-GB"/>
        </w:rPr>
      </w:pPr>
      <w:ins w:id="342" w:author="BMS">
        <w:r w:rsidRPr="0078460B">
          <w:rPr>
            <w:lang w:val="en-GB"/>
          </w:rPr>
          <w:t>VEDECKÉ ZÁVERY A DÔVODY ZMENY PODMIENOK</w:t>
        </w:r>
      </w:ins>
      <w:ins w:id="343" w:author="BMS" w:date="2025-02-19T16:32:00Z" w16du:dateUtc="2025-02-19T08:32:00Z">
        <w:r>
          <w:rPr>
            <w:lang w:val="en-GB"/>
          </w:rPr>
          <w:t xml:space="preserve"> </w:t>
        </w:r>
      </w:ins>
      <w:ins w:id="344" w:author="BMS">
        <w:r w:rsidRPr="0078460B">
          <w:rPr>
            <w:lang w:val="en-GB"/>
          </w:rPr>
          <w:t>ROZHODNUTIA (ROZHODNUTÍ) O REGISTRÁCII</w:t>
        </w:r>
      </w:ins>
    </w:p>
    <w:p w14:paraId="1844F93F" w14:textId="4E3A09C7" w:rsidR="004B379B" w:rsidRPr="000344B0" w:rsidRDefault="004B379B" w:rsidP="00E335DB">
      <w:pPr>
        <w:pStyle w:val="No-numheading3Agency"/>
        <w:spacing w:before="0" w:after="0"/>
        <w:outlineLvl w:val="9"/>
        <w:rPr>
          <w:ins w:id="345" w:author="BMS"/>
          <w:rFonts w:ascii="Times New Roman" w:hAnsi="Times New Roman"/>
          <w:bCs w:val="0"/>
          <w:iCs/>
          <w:sz w:val="22"/>
        </w:rPr>
      </w:pPr>
      <w:ins w:id="346" w:author="BMS">
        <w:r w:rsidRPr="000344B0">
          <w:rPr>
            <w:rFonts w:ascii="Times New Roman" w:hAnsi="Times New Roman"/>
            <w:bCs w:val="0"/>
            <w:iCs/>
            <w:sz w:val="22"/>
          </w:rPr>
          <w:br w:type="page"/>
        </w:r>
        <w:r w:rsidRPr="000344B0">
          <w:rPr>
            <w:rFonts w:ascii="Times New Roman" w:hAnsi="Times New Roman"/>
            <w:bCs w:val="0"/>
            <w:iCs/>
            <w:sz w:val="22"/>
          </w:rPr>
          <w:lastRenderedPageBreak/>
          <w:t>Vedecké závery</w:t>
        </w:r>
      </w:ins>
    </w:p>
    <w:p w14:paraId="291A94F2" w14:textId="77777777" w:rsidR="004B379B" w:rsidRPr="000344B0" w:rsidRDefault="004B379B" w:rsidP="000344B0">
      <w:pPr>
        <w:pStyle w:val="BodytextAgency0"/>
        <w:spacing w:after="0" w:line="240" w:lineRule="auto"/>
        <w:rPr>
          <w:ins w:id="347" w:author="BMS"/>
          <w:rFonts w:ascii="Times New Roman" w:hAnsi="Times New Roman"/>
          <w:sz w:val="22"/>
          <w:szCs w:val="22"/>
          <w:lang w:val="en-GB"/>
        </w:rPr>
      </w:pPr>
    </w:p>
    <w:p w14:paraId="7BD0BE15" w14:textId="77777777" w:rsidR="00DB74F4" w:rsidRPr="000344B0" w:rsidRDefault="00DB74F4" w:rsidP="000344B0">
      <w:pPr>
        <w:pStyle w:val="DraftingNotesAgency"/>
        <w:spacing w:after="0" w:line="240" w:lineRule="auto"/>
        <w:rPr>
          <w:ins w:id="348" w:author="BMS"/>
          <w:rFonts w:ascii="Times New Roman" w:hAnsi="Times New Roman"/>
          <w:i w:val="0"/>
          <w:color w:val="auto"/>
          <w:sz w:val="22"/>
          <w:szCs w:val="22"/>
        </w:rPr>
      </w:pPr>
      <w:ins w:id="349" w:author="BMS">
        <w:r w:rsidRPr="000344B0">
          <w:rPr>
            <w:rFonts w:ascii="Times New Roman" w:hAnsi="Times New Roman"/>
            <w:i w:val="0"/>
            <w:color w:val="auto"/>
            <w:sz w:val="22"/>
            <w:szCs w:val="22"/>
          </w:rPr>
          <w:t>Vzhľadom na hodnotiacu správu Výboru pre hodnotenie rizík liekov (PRAC) o záverečnej správe z uloženej neintervenčnej štúdie PASS („</w:t>
        </w:r>
        <w:proofErr w:type="spellStart"/>
        <w:r w:rsidRPr="000344B0">
          <w:rPr>
            <w:rFonts w:ascii="Times New Roman" w:hAnsi="Times New Roman"/>
            <w:i w:val="0"/>
            <w:color w:val="auto"/>
            <w:sz w:val="22"/>
            <w:szCs w:val="22"/>
          </w:rPr>
          <w:t>non-interventional</w:t>
        </w:r>
        <w:proofErr w:type="spellEnd"/>
        <w:r w:rsidRPr="000344B0">
          <w:rPr>
            <w:rFonts w:ascii="Times New Roman" w:hAnsi="Times New Roman"/>
            <w:i w:val="0"/>
            <w:color w:val="auto"/>
            <w:sz w:val="22"/>
            <w:szCs w:val="22"/>
          </w:rPr>
          <w:t xml:space="preserve"> </w:t>
        </w:r>
        <w:proofErr w:type="spellStart"/>
        <w:r w:rsidRPr="000344B0">
          <w:rPr>
            <w:rFonts w:ascii="Times New Roman" w:hAnsi="Times New Roman"/>
            <w:i w:val="0"/>
            <w:color w:val="auto"/>
            <w:sz w:val="22"/>
            <w:szCs w:val="22"/>
          </w:rPr>
          <w:t>imposed</w:t>
        </w:r>
        <w:proofErr w:type="spellEnd"/>
        <w:r w:rsidRPr="000344B0">
          <w:rPr>
            <w:rFonts w:ascii="Times New Roman" w:hAnsi="Times New Roman"/>
            <w:i w:val="0"/>
            <w:color w:val="auto"/>
            <w:sz w:val="22"/>
            <w:szCs w:val="22"/>
          </w:rPr>
          <w:t xml:space="preserve"> PASS“) pre liek (lieky)</w:t>
        </w:r>
        <w:r w:rsidRPr="000344B0">
          <w:rPr>
            <w:rFonts w:ascii="Times New Roman" w:hAnsi="Times New Roman"/>
            <w:i w:val="0"/>
            <w:iCs/>
            <w:color w:val="auto"/>
            <w:sz w:val="22"/>
            <w:szCs w:val="22"/>
            <w:lang w:val="en-GB"/>
          </w:rPr>
          <w:t xml:space="preserve"> </w:t>
        </w:r>
        <w:proofErr w:type="spellStart"/>
        <w:r w:rsidRPr="000344B0">
          <w:rPr>
            <w:rFonts w:ascii="Times New Roman" w:hAnsi="Times New Roman"/>
            <w:i w:val="0"/>
            <w:iCs/>
            <w:color w:val="auto"/>
            <w:sz w:val="22"/>
            <w:szCs w:val="22"/>
            <w:lang w:val="en-GB"/>
          </w:rPr>
          <w:t>uvedený</w:t>
        </w:r>
        <w:proofErr w:type="spellEnd"/>
        <w:r w:rsidRPr="000344B0">
          <w:rPr>
            <w:rFonts w:ascii="Times New Roman" w:hAnsi="Times New Roman"/>
            <w:i w:val="0"/>
            <w:iCs/>
            <w:color w:val="auto"/>
            <w:sz w:val="22"/>
            <w:szCs w:val="22"/>
            <w:lang w:val="en-GB"/>
          </w:rPr>
          <w:t xml:space="preserve"> (</w:t>
        </w:r>
        <w:proofErr w:type="spellStart"/>
        <w:r w:rsidRPr="000344B0">
          <w:rPr>
            <w:rFonts w:ascii="Times New Roman" w:hAnsi="Times New Roman"/>
            <w:i w:val="0"/>
            <w:iCs/>
            <w:color w:val="auto"/>
            <w:sz w:val="22"/>
            <w:szCs w:val="22"/>
            <w:lang w:val="en-GB"/>
          </w:rPr>
          <w:t>uvedené</w:t>
        </w:r>
        <w:proofErr w:type="spellEnd"/>
        <w:r w:rsidRPr="000344B0">
          <w:rPr>
            <w:rFonts w:ascii="Times New Roman" w:hAnsi="Times New Roman"/>
            <w:i w:val="0"/>
            <w:iCs/>
            <w:color w:val="auto"/>
            <w:sz w:val="22"/>
            <w:szCs w:val="22"/>
            <w:lang w:val="en-GB"/>
          </w:rPr>
          <w:t xml:space="preserve">) </w:t>
        </w:r>
        <w:proofErr w:type="spellStart"/>
        <w:r w:rsidRPr="000344B0">
          <w:rPr>
            <w:rFonts w:ascii="Times New Roman" w:hAnsi="Times New Roman"/>
            <w:i w:val="0"/>
            <w:iCs/>
            <w:color w:val="auto"/>
            <w:sz w:val="22"/>
            <w:szCs w:val="22"/>
            <w:lang w:val="en-GB"/>
          </w:rPr>
          <w:t>vyššie</w:t>
        </w:r>
        <w:proofErr w:type="spellEnd"/>
        <w:r w:rsidRPr="000344B0">
          <w:rPr>
            <w:rFonts w:ascii="Times New Roman" w:hAnsi="Times New Roman"/>
            <w:i w:val="0"/>
            <w:iCs/>
            <w:color w:val="auto"/>
            <w:sz w:val="22"/>
            <w:szCs w:val="22"/>
            <w:lang w:val="en-GB"/>
          </w:rPr>
          <w:t>,</w:t>
        </w:r>
      </w:ins>
    </w:p>
    <w:p w14:paraId="12193859" w14:textId="77777777" w:rsidR="004B379B" w:rsidRPr="000344B0" w:rsidRDefault="00DB74F4" w:rsidP="000344B0">
      <w:pPr>
        <w:pStyle w:val="DraftingNotesAgency"/>
        <w:spacing w:after="0" w:line="240" w:lineRule="auto"/>
        <w:rPr>
          <w:ins w:id="350" w:author="BMS"/>
          <w:rFonts w:ascii="Times New Roman" w:hAnsi="Times New Roman"/>
          <w:i w:val="0"/>
          <w:iCs/>
          <w:color w:val="auto"/>
          <w:sz w:val="22"/>
          <w:szCs w:val="22"/>
          <w:lang w:val="en-GB"/>
        </w:rPr>
      </w:pPr>
      <w:proofErr w:type="spellStart"/>
      <w:ins w:id="351" w:author="BMS">
        <w:r w:rsidRPr="000344B0">
          <w:rPr>
            <w:rFonts w:ascii="Times New Roman" w:hAnsi="Times New Roman"/>
            <w:i w:val="0"/>
            <w:iCs/>
            <w:color w:val="auto"/>
            <w:sz w:val="22"/>
            <w:szCs w:val="22"/>
            <w:lang w:val="en-GB"/>
          </w:rPr>
          <w:t>sú</w:t>
        </w:r>
        <w:proofErr w:type="spellEnd"/>
        <w:r w:rsidRPr="000344B0">
          <w:rPr>
            <w:rFonts w:ascii="Times New Roman" w:hAnsi="Times New Roman"/>
            <w:i w:val="0"/>
            <w:iCs/>
            <w:color w:val="auto"/>
            <w:sz w:val="22"/>
            <w:szCs w:val="22"/>
            <w:lang w:val="en-GB"/>
          </w:rPr>
          <w:t xml:space="preserve"> </w:t>
        </w:r>
        <w:proofErr w:type="spellStart"/>
        <w:r w:rsidRPr="000344B0">
          <w:rPr>
            <w:rFonts w:ascii="Times New Roman" w:hAnsi="Times New Roman"/>
            <w:i w:val="0"/>
            <w:iCs/>
            <w:color w:val="auto"/>
            <w:sz w:val="22"/>
            <w:szCs w:val="22"/>
            <w:lang w:val="en-GB"/>
          </w:rPr>
          <w:t>vedecké</w:t>
        </w:r>
        <w:proofErr w:type="spellEnd"/>
        <w:r w:rsidRPr="000344B0">
          <w:rPr>
            <w:rFonts w:ascii="Times New Roman" w:hAnsi="Times New Roman"/>
            <w:i w:val="0"/>
            <w:iCs/>
            <w:color w:val="auto"/>
            <w:sz w:val="22"/>
            <w:szCs w:val="22"/>
            <w:lang w:val="en-GB"/>
          </w:rPr>
          <w:t xml:space="preserve"> </w:t>
        </w:r>
        <w:proofErr w:type="spellStart"/>
        <w:r w:rsidRPr="000344B0">
          <w:rPr>
            <w:rFonts w:ascii="Times New Roman" w:hAnsi="Times New Roman"/>
            <w:i w:val="0"/>
            <w:iCs/>
            <w:color w:val="auto"/>
            <w:sz w:val="22"/>
            <w:szCs w:val="22"/>
            <w:lang w:val="en-GB"/>
          </w:rPr>
          <w:t>závery</w:t>
        </w:r>
        <w:proofErr w:type="spellEnd"/>
        <w:r w:rsidRPr="000344B0">
          <w:rPr>
            <w:rFonts w:ascii="Times New Roman" w:hAnsi="Times New Roman"/>
            <w:i w:val="0"/>
            <w:iCs/>
            <w:color w:val="auto"/>
            <w:sz w:val="22"/>
            <w:szCs w:val="22"/>
            <w:lang w:val="en-GB"/>
          </w:rPr>
          <w:t xml:space="preserve"> </w:t>
        </w:r>
        <w:r w:rsidR="00DE25D5" w:rsidRPr="000344B0">
          <w:rPr>
            <w:rFonts w:ascii="Times New Roman" w:hAnsi="Times New Roman"/>
            <w:i w:val="0"/>
            <w:iCs/>
            <w:color w:val="auto"/>
            <w:sz w:val="22"/>
            <w:szCs w:val="22"/>
          </w:rPr>
          <w:t>Výboru pre humánne lieky (</w:t>
        </w:r>
        <w:r w:rsidRPr="000344B0">
          <w:rPr>
            <w:rFonts w:ascii="Times New Roman" w:hAnsi="Times New Roman"/>
            <w:i w:val="0"/>
            <w:iCs/>
            <w:color w:val="auto"/>
            <w:sz w:val="22"/>
            <w:szCs w:val="22"/>
            <w:lang w:val="en-GB"/>
          </w:rPr>
          <w:t>CHMP</w:t>
        </w:r>
        <w:r w:rsidR="00DE25D5" w:rsidRPr="000344B0">
          <w:rPr>
            <w:rFonts w:ascii="Times New Roman" w:hAnsi="Times New Roman"/>
            <w:i w:val="0"/>
            <w:iCs/>
            <w:color w:val="auto"/>
            <w:sz w:val="22"/>
            <w:szCs w:val="22"/>
            <w:lang w:val="en-GB"/>
          </w:rPr>
          <w:t>)</w:t>
        </w:r>
        <w:r w:rsidRPr="000344B0">
          <w:rPr>
            <w:rFonts w:ascii="Times New Roman" w:hAnsi="Times New Roman"/>
            <w:i w:val="0"/>
            <w:iCs/>
            <w:color w:val="auto"/>
            <w:sz w:val="22"/>
            <w:szCs w:val="22"/>
            <w:lang w:val="en-GB"/>
          </w:rPr>
          <w:t xml:space="preserve"> </w:t>
        </w:r>
        <w:proofErr w:type="spellStart"/>
        <w:r w:rsidRPr="000344B0">
          <w:rPr>
            <w:rFonts w:ascii="Times New Roman" w:hAnsi="Times New Roman"/>
            <w:i w:val="0"/>
            <w:iCs/>
            <w:color w:val="auto"/>
            <w:sz w:val="22"/>
            <w:szCs w:val="22"/>
            <w:lang w:val="en-GB"/>
          </w:rPr>
          <w:t>nasledovné</w:t>
        </w:r>
        <w:proofErr w:type="spellEnd"/>
        <w:r w:rsidRPr="000344B0">
          <w:rPr>
            <w:rFonts w:ascii="Times New Roman" w:hAnsi="Times New Roman"/>
            <w:i w:val="0"/>
            <w:iCs/>
            <w:color w:val="auto"/>
            <w:sz w:val="22"/>
            <w:szCs w:val="22"/>
            <w:lang w:val="en-GB"/>
          </w:rPr>
          <w:t>:</w:t>
        </w:r>
      </w:ins>
    </w:p>
    <w:p w14:paraId="6C93669A" w14:textId="77777777" w:rsidR="00DB74F4" w:rsidRPr="000344B0" w:rsidRDefault="00DB74F4" w:rsidP="000344B0">
      <w:pPr>
        <w:pStyle w:val="BodytextAgency0"/>
        <w:spacing w:after="0" w:line="240" w:lineRule="auto"/>
        <w:rPr>
          <w:ins w:id="352" w:author="BMS"/>
          <w:rFonts w:ascii="Times New Roman" w:hAnsi="Times New Roman"/>
          <w:i/>
          <w:sz w:val="22"/>
          <w:szCs w:val="22"/>
          <w:lang w:val="en-GB"/>
        </w:rPr>
      </w:pPr>
    </w:p>
    <w:p w14:paraId="6DD40B97" w14:textId="77777777" w:rsidR="00DB74F4" w:rsidRPr="000344B0" w:rsidRDefault="00DB74F4" w:rsidP="000344B0">
      <w:pPr>
        <w:pStyle w:val="DraftingNotesAgency"/>
        <w:spacing w:after="0" w:line="240" w:lineRule="auto"/>
        <w:rPr>
          <w:ins w:id="353" w:author="BMS"/>
          <w:rFonts w:ascii="Times New Roman" w:eastAsia="Calibri" w:hAnsi="Times New Roman"/>
          <w:i w:val="0"/>
          <w:color w:val="auto"/>
          <w:sz w:val="22"/>
          <w:szCs w:val="22"/>
          <w:lang w:val="en-GB"/>
        </w:rPr>
      </w:pPr>
      <w:proofErr w:type="spellStart"/>
      <w:ins w:id="354" w:author="BMS">
        <w:r w:rsidRPr="000344B0">
          <w:rPr>
            <w:rFonts w:ascii="Times New Roman" w:eastAsia="Calibri" w:hAnsi="Times New Roman"/>
            <w:i w:val="0"/>
            <w:color w:val="auto"/>
            <w:sz w:val="22"/>
            <w:szCs w:val="22"/>
            <w:lang w:val="en-GB"/>
          </w:rPr>
          <w:t>Štúdia</w:t>
        </w:r>
        <w:proofErr w:type="spellEnd"/>
        <w:r w:rsidRPr="000344B0">
          <w:rPr>
            <w:rFonts w:ascii="Times New Roman" w:eastAsia="Calibri" w:hAnsi="Times New Roman"/>
            <w:i w:val="0"/>
            <w:color w:val="auto"/>
            <w:sz w:val="22"/>
            <w:szCs w:val="22"/>
            <w:lang w:val="en-GB"/>
          </w:rPr>
          <w:t xml:space="preserve"> CC-5013-MDS-012 bola </w:t>
        </w:r>
        <w:proofErr w:type="spellStart"/>
        <w:r w:rsidRPr="000344B0">
          <w:rPr>
            <w:rFonts w:ascii="Times New Roman" w:eastAsia="Calibri" w:hAnsi="Times New Roman"/>
            <w:i w:val="0"/>
            <w:color w:val="auto"/>
            <w:sz w:val="22"/>
            <w:szCs w:val="22"/>
            <w:lang w:val="en-GB"/>
          </w:rPr>
          <w:t>podmienkou</w:t>
        </w:r>
        <w:proofErr w:type="spellEnd"/>
        <w:r w:rsidRPr="000344B0">
          <w:rPr>
            <w:rFonts w:ascii="Times New Roman" w:eastAsia="Calibri" w:hAnsi="Times New Roman"/>
            <w:i w:val="0"/>
            <w:color w:val="auto"/>
            <w:sz w:val="22"/>
            <w:szCs w:val="22"/>
            <w:lang w:val="en-GB"/>
          </w:rPr>
          <w:t xml:space="preserve"> </w:t>
        </w:r>
        <w:proofErr w:type="spellStart"/>
        <w:r w:rsidR="00697AB5" w:rsidRPr="000344B0">
          <w:rPr>
            <w:rFonts w:ascii="Times New Roman" w:eastAsia="Calibri" w:hAnsi="Times New Roman"/>
            <w:i w:val="0"/>
            <w:color w:val="auto"/>
            <w:sz w:val="22"/>
            <w:szCs w:val="22"/>
            <w:lang w:val="en-GB"/>
          </w:rPr>
          <w:t>na</w:t>
        </w:r>
        <w:proofErr w:type="spellEnd"/>
        <w:r w:rsidR="00697AB5" w:rsidRPr="000344B0">
          <w:rPr>
            <w:rFonts w:ascii="Times New Roman" w:eastAsia="Calibri" w:hAnsi="Times New Roman"/>
            <w:i w:val="0"/>
            <w:color w:val="auto"/>
            <w:sz w:val="22"/>
            <w:szCs w:val="22"/>
            <w:lang w:val="en-GB"/>
          </w:rPr>
          <w:t xml:space="preserve"> </w:t>
        </w:r>
        <w:proofErr w:type="spellStart"/>
        <w:r w:rsidR="00697AB5" w:rsidRPr="000344B0">
          <w:rPr>
            <w:rFonts w:ascii="Times New Roman" w:eastAsia="Calibri" w:hAnsi="Times New Roman"/>
            <w:i w:val="0"/>
            <w:color w:val="auto"/>
            <w:sz w:val="22"/>
            <w:szCs w:val="22"/>
            <w:lang w:val="en-GB"/>
          </w:rPr>
          <w:t>vydanie</w:t>
        </w:r>
        <w:proofErr w:type="spellEnd"/>
        <w:r w:rsidR="00697AB5" w:rsidRPr="000344B0">
          <w:rPr>
            <w:rFonts w:ascii="Times New Roman" w:eastAsia="Calibri" w:hAnsi="Times New Roman"/>
            <w:i w:val="0"/>
            <w:color w:val="auto"/>
            <w:sz w:val="22"/>
            <w:szCs w:val="22"/>
            <w:lang w:val="en-GB"/>
          </w:rPr>
          <w:t xml:space="preserve"> </w:t>
        </w:r>
        <w:proofErr w:type="spellStart"/>
        <w:r w:rsidR="00DE25D5" w:rsidRPr="000344B0">
          <w:rPr>
            <w:rFonts w:ascii="Times New Roman" w:eastAsia="Calibri" w:hAnsi="Times New Roman"/>
            <w:i w:val="0"/>
            <w:color w:val="auto"/>
            <w:sz w:val="22"/>
            <w:szCs w:val="22"/>
            <w:lang w:val="en-GB"/>
          </w:rPr>
          <w:t>rozhodnutia</w:t>
        </w:r>
        <w:proofErr w:type="spellEnd"/>
        <w:r w:rsidR="00DE25D5" w:rsidRPr="000344B0">
          <w:rPr>
            <w:rFonts w:ascii="Times New Roman" w:eastAsia="Calibri" w:hAnsi="Times New Roman"/>
            <w:i w:val="0"/>
            <w:color w:val="auto"/>
            <w:sz w:val="22"/>
            <w:szCs w:val="22"/>
            <w:lang w:val="en-GB"/>
          </w:rPr>
          <w:t xml:space="preserve"> o </w:t>
        </w:r>
        <w:proofErr w:type="spellStart"/>
        <w:r w:rsidR="00DE25D5" w:rsidRPr="000344B0">
          <w:rPr>
            <w:rFonts w:ascii="Times New Roman" w:eastAsia="Calibri" w:hAnsi="Times New Roman"/>
            <w:i w:val="0"/>
            <w:color w:val="auto"/>
            <w:sz w:val="22"/>
            <w:szCs w:val="22"/>
            <w:lang w:val="en-GB"/>
          </w:rPr>
          <w:t>registrácii</w:t>
        </w:r>
        <w:proofErr w:type="spellEnd"/>
        <w:r w:rsidR="00DE25D5" w:rsidRPr="000344B0">
          <w:rPr>
            <w:rFonts w:ascii="Times New Roman" w:eastAsia="Calibri" w:hAnsi="Times New Roman"/>
            <w:i w:val="0"/>
            <w:color w:val="auto"/>
            <w:sz w:val="22"/>
            <w:szCs w:val="22"/>
            <w:lang w:val="en-GB"/>
          </w:rPr>
          <w:t xml:space="preserve"> </w:t>
        </w:r>
        <w:r w:rsidRPr="000344B0">
          <w:rPr>
            <w:rFonts w:ascii="Times New Roman" w:eastAsia="Calibri" w:hAnsi="Times New Roman"/>
            <w:i w:val="0"/>
            <w:color w:val="auto"/>
            <w:sz w:val="22"/>
            <w:szCs w:val="22"/>
            <w:lang w:val="en-GB"/>
          </w:rPr>
          <w:t xml:space="preserve">a </w:t>
        </w:r>
        <w:proofErr w:type="spellStart"/>
        <w:r w:rsidR="00DE25D5" w:rsidRPr="000344B0">
          <w:rPr>
            <w:rFonts w:ascii="Times New Roman" w:eastAsia="Calibri" w:hAnsi="Times New Roman"/>
            <w:i w:val="0"/>
            <w:color w:val="auto"/>
            <w:sz w:val="22"/>
            <w:szCs w:val="22"/>
            <w:lang w:val="en-GB"/>
          </w:rPr>
          <w:t>P</w:t>
        </w:r>
        <w:r w:rsidRPr="000344B0">
          <w:rPr>
            <w:rFonts w:ascii="Times New Roman" w:eastAsia="Calibri" w:hAnsi="Times New Roman"/>
            <w:i w:val="0"/>
            <w:color w:val="auto"/>
            <w:sz w:val="22"/>
            <w:szCs w:val="22"/>
            <w:lang w:val="en-GB"/>
          </w:rPr>
          <w:t>ríloha</w:t>
        </w:r>
        <w:proofErr w:type="spellEnd"/>
        <w:r w:rsidRPr="000344B0">
          <w:rPr>
            <w:rFonts w:ascii="Times New Roman" w:eastAsia="Calibri" w:hAnsi="Times New Roman"/>
            <w:i w:val="0"/>
            <w:color w:val="auto"/>
            <w:sz w:val="22"/>
            <w:szCs w:val="22"/>
            <w:lang w:val="en-GB"/>
          </w:rPr>
          <w:t xml:space="preserve"> II </w:t>
        </w:r>
        <w:proofErr w:type="spellStart"/>
        <w:r w:rsidRPr="000344B0">
          <w:rPr>
            <w:rFonts w:ascii="Times New Roman" w:eastAsia="Calibri" w:hAnsi="Times New Roman"/>
            <w:i w:val="0"/>
            <w:color w:val="auto"/>
            <w:sz w:val="22"/>
            <w:szCs w:val="22"/>
            <w:lang w:val="en-GB"/>
          </w:rPr>
          <w:t>sa</w:t>
        </w:r>
        <w:proofErr w:type="spellEnd"/>
        <w:r w:rsidRPr="000344B0">
          <w:rPr>
            <w:rFonts w:ascii="Times New Roman" w:eastAsia="Calibri" w:hAnsi="Times New Roman"/>
            <w:i w:val="0"/>
            <w:color w:val="auto"/>
            <w:sz w:val="22"/>
            <w:szCs w:val="22"/>
            <w:lang w:val="en-GB"/>
          </w:rPr>
          <w:t xml:space="preserve"> </w:t>
        </w:r>
        <w:proofErr w:type="spellStart"/>
        <w:r w:rsidR="00DE25D5" w:rsidRPr="000344B0">
          <w:rPr>
            <w:rFonts w:ascii="Times New Roman" w:eastAsia="Calibri" w:hAnsi="Times New Roman"/>
            <w:i w:val="0"/>
            <w:color w:val="auto"/>
            <w:sz w:val="22"/>
            <w:szCs w:val="22"/>
            <w:lang w:val="en-GB"/>
          </w:rPr>
          <w:t>má</w:t>
        </w:r>
        <w:proofErr w:type="spellEnd"/>
        <w:r w:rsidR="00DE25D5"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preto</w:t>
        </w:r>
        <w:proofErr w:type="spellEnd"/>
        <w:r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aktualizovať</w:t>
        </w:r>
        <w:proofErr w:type="spellEnd"/>
        <w:r w:rsidRPr="000344B0">
          <w:rPr>
            <w:rFonts w:ascii="Times New Roman" w:eastAsia="Calibri" w:hAnsi="Times New Roman"/>
            <w:i w:val="0"/>
            <w:color w:val="auto"/>
            <w:sz w:val="22"/>
            <w:szCs w:val="22"/>
            <w:lang w:val="en-GB"/>
          </w:rPr>
          <w:t xml:space="preserve">, </w:t>
        </w:r>
        <w:proofErr w:type="spellStart"/>
        <w:r w:rsidR="00DE25D5" w:rsidRPr="000344B0">
          <w:rPr>
            <w:rFonts w:ascii="Times New Roman" w:eastAsia="Calibri" w:hAnsi="Times New Roman"/>
            <w:i w:val="0"/>
            <w:color w:val="auto"/>
            <w:sz w:val="22"/>
            <w:szCs w:val="22"/>
            <w:lang w:val="en-GB"/>
          </w:rPr>
          <w:t>nakoľko</w:t>
        </w:r>
        <w:proofErr w:type="spellEnd"/>
        <w:r w:rsidR="00DE25D5"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štúdia</w:t>
        </w:r>
        <w:proofErr w:type="spellEnd"/>
        <w:r w:rsidRPr="000344B0">
          <w:rPr>
            <w:rFonts w:ascii="Times New Roman" w:eastAsia="Calibri" w:hAnsi="Times New Roman"/>
            <w:i w:val="0"/>
            <w:color w:val="auto"/>
            <w:sz w:val="22"/>
            <w:szCs w:val="22"/>
            <w:lang w:val="en-GB"/>
          </w:rPr>
          <w:t xml:space="preserve"> bola </w:t>
        </w:r>
        <w:proofErr w:type="spellStart"/>
        <w:r w:rsidR="00DE25D5" w:rsidRPr="000344B0">
          <w:rPr>
            <w:rFonts w:ascii="Times New Roman" w:eastAsia="Calibri" w:hAnsi="Times New Roman"/>
            <w:i w:val="0"/>
            <w:color w:val="auto"/>
            <w:sz w:val="22"/>
            <w:szCs w:val="22"/>
            <w:lang w:val="en-GB"/>
          </w:rPr>
          <w:t>u</w:t>
        </w:r>
        <w:r w:rsidRPr="000344B0">
          <w:rPr>
            <w:rFonts w:ascii="Times New Roman" w:eastAsia="Calibri" w:hAnsi="Times New Roman"/>
            <w:i w:val="0"/>
            <w:color w:val="auto"/>
            <w:sz w:val="22"/>
            <w:szCs w:val="22"/>
            <w:lang w:val="en-GB"/>
          </w:rPr>
          <w:t>končená</w:t>
        </w:r>
        <w:proofErr w:type="spellEnd"/>
        <w:r w:rsidRPr="000344B0">
          <w:rPr>
            <w:rFonts w:ascii="Times New Roman" w:eastAsia="Calibri" w:hAnsi="Times New Roman"/>
            <w:i w:val="0"/>
            <w:color w:val="auto"/>
            <w:sz w:val="22"/>
            <w:szCs w:val="22"/>
            <w:lang w:val="en-GB"/>
          </w:rPr>
          <w:t>.</w:t>
        </w:r>
      </w:ins>
    </w:p>
    <w:p w14:paraId="7ACDA48D" w14:textId="77777777" w:rsidR="00DB74F4" w:rsidRPr="000344B0" w:rsidRDefault="00DB74F4" w:rsidP="000344B0">
      <w:pPr>
        <w:pStyle w:val="DraftingNotesAgency"/>
        <w:spacing w:after="0" w:line="240" w:lineRule="auto"/>
        <w:rPr>
          <w:ins w:id="355" w:author="BMS"/>
          <w:rFonts w:ascii="Times New Roman" w:eastAsia="Calibri" w:hAnsi="Times New Roman"/>
          <w:i w:val="0"/>
          <w:color w:val="auto"/>
          <w:sz w:val="22"/>
          <w:szCs w:val="22"/>
          <w:lang w:val="en-GB"/>
        </w:rPr>
      </w:pPr>
    </w:p>
    <w:p w14:paraId="3E2EA970" w14:textId="77777777" w:rsidR="00DB74F4" w:rsidRPr="000344B0" w:rsidRDefault="00861037" w:rsidP="000344B0">
      <w:pPr>
        <w:pStyle w:val="DraftingNotesAgency"/>
        <w:spacing w:after="0" w:line="240" w:lineRule="auto"/>
        <w:rPr>
          <w:ins w:id="356" w:author="BMS"/>
          <w:rFonts w:ascii="Times New Roman" w:eastAsia="Calibri" w:hAnsi="Times New Roman"/>
          <w:i w:val="0"/>
          <w:color w:val="auto"/>
          <w:sz w:val="22"/>
          <w:szCs w:val="22"/>
          <w:lang w:val="en-GB"/>
        </w:rPr>
      </w:pPr>
      <w:ins w:id="357" w:author="BMS">
        <w:r w:rsidRPr="000344B0">
          <w:rPr>
            <w:rFonts w:ascii="Times New Roman" w:eastAsia="Calibri" w:hAnsi="Times New Roman"/>
            <w:i w:val="0"/>
            <w:color w:val="auto"/>
            <w:sz w:val="22"/>
            <w:szCs w:val="22"/>
            <w:lang w:val="en-GB"/>
          </w:rPr>
          <w:t xml:space="preserve">Preto </w:t>
        </w:r>
        <w:proofErr w:type="spellStart"/>
        <w:r w:rsidRPr="000344B0">
          <w:rPr>
            <w:rFonts w:ascii="Times New Roman" w:eastAsia="Calibri" w:hAnsi="Times New Roman"/>
            <w:i w:val="0"/>
            <w:color w:val="auto"/>
            <w:sz w:val="22"/>
            <w:szCs w:val="22"/>
            <w:lang w:val="en-GB"/>
          </w:rPr>
          <w:t>v</w:t>
        </w:r>
        <w:r w:rsidR="00DB74F4" w:rsidRPr="000344B0">
          <w:rPr>
            <w:rFonts w:ascii="Times New Roman" w:eastAsia="Calibri" w:hAnsi="Times New Roman"/>
            <w:i w:val="0"/>
            <w:color w:val="auto"/>
            <w:sz w:val="22"/>
            <w:szCs w:val="22"/>
            <w:lang w:val="en-GB"/>
          </w:rPr>
          <w:t>zhľadom</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na</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dostupné</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údaje</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týkajúce</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sa</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záverečnej</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správy</w:t>
        </w:r>
        <w:proofErr w:type="spellEnd"/>
        <w:r w:rsidR="00DB74F4" w:rsidRPr="000344B0">
          <w:rPr>
            <w:rFonts w:ascii="Times New Roman" w:eastAsia="Calibri" w:hAnsi="Times New Roman"/>
            <w:i w:val="0"/>
            <w:color w:val="auto"/>
            <w:sz w:val="22"/>
            <w:szCs w:val="22"/>
            <w:lang w:val="en-GB"/>
          </w:rPr>
          <w:t xml:space="preserve"> o </w:t>
        </w:r>
        <w:proofErr w:type="spellStart"/>
        <w:r w:rsidR="00DB74F4" w:rsidRPr="000344B0">
          <w:rPr>
            <w:rFonts w:ascii="Times New Roman" w:eastAsia="Calibri" w:hAnsi="Times New Roman"/>
            <w:i w:val="0"/>
            <w:color w:val="auto"/>
            <w:sz w:val="22"/>
            <w:szCs w:val="22"/>
            <w:lang w:val="en-GB"/>
          </w:rPr>
          <w:t>štúdii</w:t>
        </w:r>
        <w:proofErr w:type="spellEnd"/>
        <w:r w:rsidR="00DB74F4" w:rsidRPr="000344B0">
          <w:rPr>
            <w:rFonts w:ascii="Times New Roman" w:eastAsia="Calibri" w:hAnsi="Times New Roman"/>
            <w:i w:val="0"/>
            <w:color w:val="auto"/>
            <w:sz w:val="22"/>
            <w:szCs w:val="22"/>
            <w:lang w:val="en-GB"/>
          </w:rPr>
          <w:t xml:space="preserve"> PASS</w:t>
        </w:r>
        <w:r w:rsidR="00697AB5" w:rsidRPr="000344B0">
          <w:rPr>
            <w:rFonts w:ascii="Times New Roman" w:eastAsia="Calibri" w:hAnsi="Times New Roman"/>
            <w:i w:val="0"/>
            <w:color w:val="auto"/>
            <w:sz w:val="22"/>
            <w:szCs w:val="22"/>
            <w:lang w:val="en-GB"/>
          </w:rPr>
          <w:t>,</w:t>
        </w:r>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výbor</w:t>
        </w:r>
        <w:proofErr w:type="spellEnd"/>
        <w:r w:rsidR="00DB74F4" w:rsidRPr="000344B0">
          <w:rPr>
            <w:rFonts w:ascii="Times New Roman" w:eastAsia="Calibri" w:hAnsi="Times New Roman"/>
            <w:i w:val="0"/>
            <w:color w:val="auto"/>
            <w:sz w:val="22"/>
            <w:szCs w:val="22"/>
            <w:lang w:val="en-GB"/>
          </w:rPr>
          <w:t xml:space="preserve"> PRAC </w:t>
        </w:r>
        <w:proofErr w:type="spellStart"/>
        <w:r w:rsidR="00DB74F4" w:rsidRPr="000344B0">
          <w:rPr>
            <w:rFonts w:ascii="Times New Roman" w:eastAsia="Calibri" w:hAnsi="Times New Roman"/>
            <w:i w:val="0"/>
            <w:color w:val="auto"/>
            <w:sz w:val="22"/>
            <w:szCs w:val="22"/>
            <w:lang w:val="en-GB"/>
          </w:rPr>
          <w:t>usúdil</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že</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zmeny</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podmienok</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povolenia</w:t>
        </w:r>
        <w:proofErr w:type="spellEnd"/>
        <w:r w:rsidR="00DB74F4" w:rsidRPr="000344B0">
          <w:rPr>
            <w:rFonts w:ascii="Times New Roman" w:eastAsia="Calibri" w:hAnsi="Times New Roman"/>
            <w:i w:val="0"/>
            <w:color w:val="auto"/>
            <w:sz w:val="22"/>
            <w:szCs w:val="22"/>
            <w:lang w:val="en-GB"/>
          </w:rPr>
          <w:t xml:space="preserve"> </w:t>
        </w:r>
        <w:proofErr w:type="spellStart"/>
        <w:r w:rsidR="00356B9B" w:rsidRPr="000344B0">
          <w:rPr>
            <w:rFonts w:ascii="Times New Roman" w:eastAsia="Calibri" w:hAnsi="Times New Roman"/>
            <w:i w:val="0"/>
            <w:color w:val="auto"/>
            <w:sz w:val="22"/>
            <w:szCs w:val="22"/>
            <w:lang w:val="en-GB"/>
          </w:rPr>
          <w:t>rozhodnutia</w:t>
        </w:r>
        <w:proofErr w:type="spellEnd"/>
        <w:r w:rsidR="00356B9B" w:rsidRPr="000344B0">
          <w:rPr>
            <w:rFonts w:ascii="Times New Roman" w:eastAsia="Calibri" w:hAnsi="Times New Roman"/>
            <w:i w:val="0"/>
            <w:color w:val="auto"/>
            <w:sz w:val="22"/>
            <w:szCs w:val="22"/>
            <w:lang w:val="en-GB"/>
          </w:rPr>
          <w:t xml:space="preserve"> o </w:t>
        </w:r>
        <w:proofErr w:type="spellStart"/>
        <w:r w:rsidR="00356B9B" w:rsidRPr="000344B0">
          <w:rPr>
            <w:rFonts w:ascii="Times New Roman" w:eastAsia="Calibri" w:hAnsi="Times New Roman"/>
            <w:i w:val="0"/>
            <w:color w:val="auto"/>
            <w:sz w:val="22"/>
            <w:szCs w:val="22"/>
            <w:lang w:val="en-GB"/>
          </w:rPr>
          <w:t>registrácii</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sú</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op</w:t>
        </w:r>
        <w:r w:rsidR="00356B9B" w:rsidRPr="000344B0">
          <w:rPr>
            <w:rFonts w:ascii="Times New Roman" w:eastAsia="Calibri" w:hAnsi="Times New Roman"/>
            <w:i w:val="0"/>
            <w:color w:val="auto"/>
            <w:sz w:val="22"/>
            <w:szCs w:val="22"/>
            <w:lang w:val="en-GB"/>
          </w:rPr>
          <w:t>rávnené</w:t>
        </w:r>
        <w:proofErr w:type="spellEnd"/>
        <w:r w:rsidR="00DB74F4" w:rsidRPr="000344B0">
          <w:rPr>
            <w:rFonts w:ascii="Times New Roman" w:eastAsia="Calibri" w:hAnsi="Times New Roman"/>
            <w:i w:val="0"/>
            <w:color w:val="auto"/>
            <w:sz w:val="22"/>
            <w:szCs w:val="22"/>
            <w:lang w:val="en-GB"/>
          </w:rPr>
          <w:t>.</w:t>
        </w:r>
      </w:ins>
    </w:p>
    <w:p w14:paraId="1F26FD0A" w14:textId="77777777" w:rsidR="00DB74F4" w:rsidRPr="000344B0" w:rsidRDefault="00DB74F4" w:rsidP="000344B0">
      <w:pPr>
        <w:pStyle w:val="DraftingNotesAgency"/>
        <w:spacing w:after="0" w:line="240" w:lineRule="auto"/>
        <w:rPr>
          <w:ins w:id="358" w:author="BMS"/>
          <w:rFonts w:ascii="Times New Roman" w:eastAsia="Calibri" w:hAnsi="Times New Roman"/>
          <w:i w:val="0"/>
          <w:color w:val="auto"/>
          <w:sz w:val="22"/>
          <w:szCs w:val="22"/>
          <w:lang w:val="en-GB"/>
        </w:rPr>
      </w:pPr>
    </w:p>
    <w:p w14:paraId="35C629D2" w14:textId="77777777" w:rsidR="00DB74F4" w:rsidRPr="000344B0" w:rsidRDefault="00DB74F4" w:rsidP="000344B0">
      <w:pPr>
        <w:pStyle w:val="DraftingNotesAgency"/>
        <w:spacing w:after="0" w:line="240" w:lineRule="auto"/>
        <w:rPr>
          <w:ins w:id="359" w:author="BMS"/>
          <w:rFonts w:ascii="Times New Roman" w:eastAsia="Calibri" w:hAnsi="Times New Roman"/>
          <w:i w:val="0"/>
          <w:color w:val="auto"/>
          <w:sz w:val="22"/>
          <w:szCs w:val="22"/>
          <w:lang w:val="en-GB"/>
        </w:rPr>
      </w:pPr>
      <w:proofErr w:type="spellStart"/>
      <w:ins w:id="360" w:author="BMS">
        <w:r w:rsidRPr="000344B0">
          <w:rPr>
            <w:rFonts w:ascii="Times New Roman" w:eastAsia="Calibri" w:hAnsi="Times New Roman"/>
            <w:i w:val="0"/>
            <w:color w:val="auto"/>
            <w:sz w:val="22"/>
            <w:szCs w:val="22"/>
            <w:lang w:val="en-GB"/>
          </w:rPr>
          <w:t>Výbor</w:t>
        </w:r>
        <w:proofErr w:type="spellEnd"/>
        <w:r w:rsidRPr="000344B0">
          <w:rPr>
            <w:rFonts w:ascii="Times New Roman" w:eastAsia="Calibri" w:hAnsi="Times New Roman"/>
            <w:i w:val="0"/>
            <w:color w:val="auto"/>
            <w:sz w:val="22"/>
            <w:szCs w:val="22"/>
            <w:lang w:val="en-GB"/>
          </w:rPr>
          <w:t xml:space="preserve"> PRAC </w:t>
        </w:r>
        <w:proofErr w:type="spellStart"/>
        <w:r w:rsidRPr="000344B0">
          <w:rPr>
            <w:rFonts w:ascii="Times New Roman" w:eastAsia="Calibri" w:hAnsi="Times New Roman"/>
            <w:i w:val="0"/>
            <w:color w:val="auto"/>
            <w:sz w:val="22"/>
            <w:szCs w:val="22"/>
            <w:lang w:val="en-GB"/>
          </w:rPr>
          <w:t>považ</w:t>
        </w:r>
        <w:r w:rsidR="00356B9B" w:rsidRPr="000344B0">
          <w:rPr>
            <w:rFonts w:ascii="Times New Roman" w:eastAsia="Calibri" w:hAnsi="Times New Roman"/>
            <w:i w:val="0"/>
            <w:color w:val="auto"/>
            <w:sz w:val="22"/>
            <w:szCs w:val="22"/>
            <w:lang w:val="en-GB"/>
          </w:rPr>
          <w:t>uje</w:t>
        </w:r>
        <w:proofErr w:type="spellEnd"/>
        <w:r w:rsidR="00356B9B"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aktualizovaný</w:t>
        </w:r>
        <w:proofErr w:type="spellEnd"/>
        <w:r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plán</w:t>
        </w:r>
        <w:proofErr w:type="spellEnd"/>
        <w:r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riadenia</w:t>
        </w:r>
        <w:proofErr w:type="spellEnd"/>
        <w:r w:rsidRPr="000344B0">
          <w:rPr>
            <w:rFonts w:ascii="Times New Roman" w:eastAsia="Calibri" w:hAnsi="Times New Roman"/>
            <w:i w:val="0"/>
            <w:color w:val="auto"/>
            <w:sz w:val="22"/>
            <w:szCs w:val="22"/>
            <w:lang w:val="en-GB"/>
          </w:rPr>
          <w:t xml:space="preserve"> </w:t>
        </w:r>
        <w:proofErr w:type="spellStart"/>
        <w:r w:rsidRPr="000344B0">
          <w:rPr>
            <w:rFonts w:ascii="Times New Roman" w:eastAsia="Calibri" w:hAnsi="Times New Roman"/>
            <w:i w:val="0"/>
            <w:color w:val="auto"/>
            <w:sz w:val="22"/>
            <w:szCs w:val="22"/>
            <w:lang w:val="en-GB"/>
          </w:rPr>
          <w:t>rizík</w:t>
        </w:r>
        <w:proofErr w:type="spellEnd"/>
        <w:r w:rsidRPr="000344B0">
          <w:rPr>
            <w:rFonts w:ascii="Times New Roman" w:eastAsia="Calibri" w:hAnsi="Times New Roman"/>
            <w:i w:val="0"/>
            <w:color w:val="auto"/>
            <w:sz w:val="22"/>
            <w:szCs w:val="22"/>
            <w:lang w:val="en-GB"/>
          </w:rPr>
          <w:t xml:space="preserve"> za </w:t>
        </w:r>
        <w:proofErr w:type="spellStart"/>
        <w:r w:rsidRPr="000344B0">
          <w:rPr>
            <w:rFonts w:ascii="Times New Roman" w:eastAsia="Calibri" w:hAnsi="Times New Roman"/>
            <w:i w:val="0"/>
            <w:color w:val="auto"/>
            <w:sz w:val="22"/>
            <w:szCs w:val="22"/>
            <w:lang w:val="en-GB"/>
          </w:rPr>
          <w:t>prijateľný</w:t>
        </w:r>
        <w:proofErr w:type="spellEnd"/>
        <w:r w:rsidRPr="000344B0">
          <w:rPr>
            <w:rFonts w:ascii="Times New Roman" w:eastAsia="Calibri" w:hAnsi="Times New Roman"/>
            <w:i w:val="0"/>
            <w:color w:val="auto"/>
            <w:sz w:val="22"/>
            <w:szCs w:val="22"/>
            <w:lang w:val="en-GB"/>
          </w:rPr>
          <w:t>.</w:t>
        </w:r>
      </w:ins>
    </w:p>
    <w:p w14:paraId="0E3F382E" w14:textId="77777777" w:rsidR="00356B9B" w:rsidRPr="000344B0" w:rsidRDefault="00356B9B" w:rsidP="000344B0">
      <w:pPr>
        <w:pStyle w:val="BodytextAgency0"/>
        <w:spacing w:after="0" w:line="240" w:lineRule="auto"/>
        <w:rPr>
          <w:ins w:id="361" w:author="BMS"/>
          <w:rFonts w:ascii="Times New Roman" w:hAnsi="Times New Roman"/>
          <w:i/>
          <w:sz w:val="22"/>
          <w:szCs w:val="22"/>
          <w:lang w:val="en-GB"/>
        </w:rPr>
      </w:pPr>
    </w:p>
    <w:p w14:paraId="2A5AFCDA" w14:textId="77777777" w:rsidR="004B379B" w:rsidRPr="000344B0" w:rsidRDefault="00356B9B" w:rsidP="000344B0">
      <w:pPr>
        <w:pStyle w:val="DraftingNotesAgency"/>
        <w:spacing w:after="0" w:line="240" w:lineRule="auto"/>
        <w:rPr>
          <w:ins w:id="362" w:author="BMS"/>
          <w:rFonts w:ascii="Times New Roman" w:hAnsi="Times New Roman"/>
          <w:i w:val="0"/>
          <w:sz w:val="22"/>
          <w:szCs w:val="22"/>
          <w:lang w:val="en-GB"/>
        </w:rPr>
      </w:pPr>
      <w:ins w:id="363" w:author="BMS">
        <w:r w:rsidRPr="000344B0">
          <w:rPr>
            <w:rFonts w:ascii="Times New Roman" w:hAnsi="Times New Roman"/>
            <w:i w:val="0"/>
            <w:color w:val="auto"/>
            <w:sz w:val="22"/>
            <w:szCs w:val="22"/>
          </w:rPr>
          <w:t xml:space="preserve">Výbor pre humánne lieky (CHMP) </w:t>
        </w:r>
        <w:proofErr w:type="spellStart"/>
        <w:r w:rsidR="00DB74F4" w:rsidRPr="000344B0">
          <w:rPr>
            <w:rFonts w:ascii="Times New Roman" w:eastAsia="Calibri" w:hAnsi="Times New Roman"/>
            <w:i w:val="0"/>
            <w:color w:val="auto"/>
            <w:sz w:val="22"/>
            <w:szCs w:val="22"/>
            <w:lang w:val="en-GB"/>
          </w:rPr>
          <w:t>súhlasí</w:t>
        </w:r>
        <w:proofErr w:type="spellEnd"/>
        <w:r w:rsidR="00DB74F4" w:rsidRPr="000344B0">
          <w:rPr>
            <w:rFonts w:ascii="Times New Roman" w:eastAsia="Calibri" w:hAnsi="Times New Roman"/>
            <w:i w:val="0"/>
            <w:color w:val="auto"/>
            <w:sz w:val="22"/>
            <w:szCs w:val="22"/>
            <w:lang w:val="en-GB"/>
          </w:rPr>
          <w:t xml:space="preserve"> s </w:t>
        </w:r>
        <w:proofErr w:type="spellStart"/>
        <w:r w:rsidR="00DB74F4" w:rsidRPr="000344B0">
          <w:rPr>
            <w:rFonts w:ascii="Times New Roman" w:eastAsia="Calibri" w:hAnsi="Times New Roman"/>
            <w:i w:val="0"/>
            <w:color w:val="auto"/>
            <w:sz w:val="22"/>
            <w:szCs w:val="22"/>
            <w:lang w:val="en-GB"/>
          </w:rPr>
          <w:t>vedeckými</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závermi</w:t>
        </w:r>
        <w:proofErr w:type="spellEnd"/>
        <w:r w:rsidR="00DB74F4" w:rsidRPr="000344B0">
          <w:rPr>
            <w:rFonts w:ascii="Times New Roman" w:eastAsia="Calibri" w:hAnsi="Times New Roman"/>
            <w:i w:val="0"/>
            <w:color w:val="auto"/>
            <w:sz w:val="22"/>
            <w:szCs w:val="22"/>
            <w:lang w:val="en-GB"/>
          </w:rPr>
          <w:t xml:space="preserve"> </w:t>
        </w:r>
        <w:proofErr w:type="spellStart"/>
        <w:r w:rsidR="00DB74F4" w:rsidRPr="000344B0">
          <w:rPr>
            <w:rFonts w:ascii="Times New Roman" w:eastAsia="Calibri" w:hAnsi="Times New Roman"/>
            <w:i w:val="0"/>
            <w:color w:val="auto"/>
            <w:sz w:val="22"/>
            <w:szCs w:val="22"/>
            <w:lang w:val="en-GB"/>
          </w:rPr>
          <w:t>výboru</w:t>
        </w:r>
        <w:proofErr w:type="spellEnd"/>
        <w:r w:rsidR="00DB74F4" w:rsidRPr="000344B0">
          <w:rPr>
            <w:rFonts w:ascii="Times New Roman" w:eastAsia="Calibri" w:hAnsi="Times New Roman"/>
            <w:i w:val="0"/>
            <w:color w:val="auto"/>
            <w:sz w:val="22"/>
            <w:szCs w:val="22"/>
            <w:lang w:val="en-GB"/>
          </w:rPr>
          <w:t xml:space="preserve"> PRAC.</w:t>
        </w:r>
      </w:ins>
    </w:p>
    <w:p w14:paraId="2ADA7A16" w14:textId="77777777" w:rsidR="00356B9B" w:rsidRPr="000344B0" w:rsidRDefault="00356B9B" w:rsidP="000344B0">
      <w:pPr>
        <w:pStyle w:val="Date"/>
        <w:rPr>
          <w:ins w:id="364" w:author="BMS"/>
          <w:rFonts w:eastAsia="Verdana"/>
          <w:lang w:val="x-none" w:eastAsia="x-none"/>
        </w:rPr>
      </w:pPr>
    </w:p>
    <w:p w14:paraId="1A8A5EF5" w14:textId="77777777" w:rsidR="004B379B" w:rsidRPr="000344B0" w:rsidRDefault="004B379B" w:rsidP="000344B0">
      <w:pPr>
        <w:pStyle w:val="No-numheading3Agency"/>
        <w:spacing w:before="0" w:after="0"/>
        <w:outlineLvl w:val="9"/>
        <w:rPr>
          <w:ins w:id="365" w:author="BMS"/>
          <w:rFonts w:ascii="Times New Roman" w:hAnsi="Times New Roman"/>
          <w:sz w:val="22"/>
        </w:rPr>
      </w:pPr>
      <w:ins w:id="366" w:author="BMS">
        <w:r w:rsidRPr="000344B0">
          <w:rPr>
            <w:rFonts w:ascii="Times New Roman" w:hAnsi="Times New Roman"/>
            <w:sz w:val="22"/>
          </w:rPr>
          <w:t>Dôvody zmeny podmienok rozhodnutia (rozhodnutí) o registrácii</w:t>
        </w:r>
      </w:ins>
    </w:p>
    <w:p w14:paraId="4969A2FD" w14:textId="77777777" w:rsidR="004B379B" w:rsidRPr="000344B0" w:rsidRDefault="004B379B" w:rsidP="000344B0">
      <w:pPr>
        <w:pStyle w:val="BodytextAgency0"/>
        <w:spacing w:after="0" w:line="240" w:lineRule="auto"/>
        <w:rPr>
          <w:ins w:id="367" w:author="BMS"/>
          <w:rFonts w:ascii="Times New Roman" w:hAnsi="Times New Roman"/>
          <w:sz w:val="22"/>
          <w:szCs w:val="22"/>
          <w:lang w:val="en-GB"/>
        </w:rPr>
      </w:pPr>
    </w:p>
    <w:p w14:paraId="749E9069" w14:textId="77777777" w:rsidR="004B379B" w:rsidRPr="000344B0" w:rsidRDefault="004B379B" w:rsidP="000344B0">
      <w:pPr>
        <w:pStyle w:val="BodytextAgency0"/>
        <w:spacing w:after="0" w:line="240" w:lineRule="auto"/>
        <w:rPr>
          <w:ins w:id="368" w:author="BMS"/>
          <w:rFonts w:ascii="Times New Roman" w:hAnsi="Times New Roman"/>
          <w:sz w:val="22"/>
          <w:szCs w:val="22"/>
        </w:rPr>
      </w:pPr>
      <w:ins w:id="369" w:author="BMS">
        <w:r w:rsidRPr="000344B0">
          <w:rPr>
            <w:rFonts w:ascii="Times New Roman" w:hAnsi="Times New Roman"/>
            <w:sz w:val="22"/>
            <w:szCs w:val="22"/>
          </w:rPr>
          <w:t xml:space="preserve">Na základe vedeckých záverov pre </w:t>
        </w:r>
        <w:r w:rsidR="00FB6F9D" w:rsidRPr="000344B0">
          <w:rPr>
            <w:rFonts w:ascii="Times New Roman" w:hAnsi="Times New Roman"/>
            <w:noProof/>
            <w:color w:val="000000"/>
            <w:sz w:val="22"/>
            <w:szCs w:val="22"/>
          </w:rPr>
          <w:t>výsledky štúdie</w:t>
        </w:r>
        <w:r w:rsidR="00FB6F9D" w:rsidRPr="000344B0">
          <w:rPr>
            <w:rFonts w:ascii="Times New Roman" w:hAnsi="Times New Roman"/>
            <w:sz w:val="22"/>
            <w:szCs w:val="22"/>
          </w:rPr>
          <w:t xml:space="preserve"> </w:t>
        </w:r>
        <w:r w:rsidR="004116F0" w:rsidRPr="000344B0">
          <w:rPr>
            <w:rFonts w:ascii="Times New Roman" w:hAnsi="Times New Roman"/>
            <w:sz w:val="22"/>
            <w:szCs w:val="22"/>
          </w:rPr>
          <w:t>pre liek (lieky)</w:t>
        </w:r>
        <w:r w:rsidR="004116F0" w:rsidRPr="000344B0">
          <w:rPr>
            <w:rFonts w:ascii="Times New Roman" w:hAnsi="Times New Roman"/>
            <w:sz w:val="22"/>
            <w:szCs w:val="22"/>
            <w:lang w:val="en-GB"/>
          </w:rPr>
          <w:t xml:space="preserve"> </w:t>
        </w:r>
        <w:proofErr w:type="spellStart"/>
        <w:r w:rsidR="004116F0" w:rsidRPr="000344B0">
          <w:rPr>
            <w:rFonts w:ascii="Times New Roman" w:hAnsi="Times New Roman"/>
            <w:sz w:val="22"/>
            <w:szCs w:val="22"/>
            <w:lang w:val="en-GB" w:eastAsia="x-none"/>
          </w:rPr>
          <w:t>uveden</w:t>
        </w:r>
        <w:r w:rsidR="004116F0" w:rsidRPr="000344B0">
          <w:rPr>
            <w:rFonts w:ascii="Times New Roman" w:hAnsi="Times New Roman"/>
            <w:sz w:val="22"/>
            <w:szCs w:val="22"/>
            <w:lang w:val="en-GB"/>
          </w:rPr>
          <w:t>ý</w:t>
        </w:r>
        <w:proofErr w:type="spellEnd"/>
        <w:r w:rsidR="004116F0" w:rsidRPr="000344B0">
          <w:rPr>
            <w:rFonts w:ascii="Times New Roman" w:hAnsi="Times New Roman"/>
            <w:sz w:val="22"/>
            <w:szCs w:val="22"/>
            <w:lang w:val="en-GB"/>
          </w:rPr>
          <w:t xml:space="preserve"> (</w:t>
        </w:r>
        <w:proofErr w:type="spellStart"/>
        <w:r w:rsidR="004116F0" w:rsidRPr="000344B0">
          <w:rPr>
            <w:rFonts w:ascii="Times New Roman" w:hAnsi="Times New Roman"/>
            <w:sz w:val="22"/>
            <w:szCs w:val="22"/>
            <w:lang w:val="en-GB"/>
          </w:rPr>
          <w:t>uvedené</w:t>
        </w:r>
        <w:proofErr w:type="spellEnd"/>
        <w:r w:rsidR="004116F0" w:rsidRPr="000344B0">
          <w:rPr>
            <w:rFonts w:ascii="Times New Roman" w:hAnsi="Times New Roman"/>
            <w:sz w:val="22"/>
            <w:szCs w:val="22"/>
            <w:lang w:val="en-GB"/>
          </w:rPr>
          <w:t>)</w:t>
        </w:r>
        <w:r w:rsidR="004116F0" w:rsidRPr="000344B0">
          <w:rPr>
            <w:rFonts w:ascii="Times New Roman" w:hAnsi="Times New Roman"/>
            <w:sz w:val="22"/>
            <w:szCs w:val="22"/>
            <w:lang w:val="en-GB" w:eastAsia="x-none"/>
          </w:rPr>
          <w:t xml:space="preserve"> </w:t>
        </w:r>
        <w:proofErr w:type="spellStart"/>
        <w:r w:rsidR="004116F0" w:rsidRPr="000344B0">
          <w:rPr>
            <w:rFonts w:ascii="Times New Roman" w:hAnsi="Times New Roman"/>
            <w:sz w:val="22"/>
            <w:szCs w:val="22"/>
            <w:lang w:val="en-GB" w:eastAsia="x-none"/>
          </w:rPr>
          <w:t>vyššie</w:t>
        </w:r>
        <w:proofErr w:type="spellEnd"/>
        <w:r w:rsidR="004116F0" w:rsidRPr="000344B0">
          <w:rPr>
            <w:rFonts w:ascii="Times New Roman" w:hAnsi="Times New Roman"/>
            <w:sz w:val="22"/>
            <w:szCs w:val="22"/>
          </w:rPr>
          <w:t xml:space="preserve"> </w:t>
        </w:r>
        <w:r w:rsidRPr="000344B0">
          <w:rPr>
            <w:rFonts w:ascii="Times New Roman" w:hAnsi="Times New Roman"/>
            <w:sz w:val="22"/>
            <w:szCs w:val="22"/>
          </w:rPr>
          <w:t xml:space="preserve">je </w:t>
        </w:r>
        <w:r w:rsidR="00B87FE0" w:rsidRPr="000344B0">
          <w:rPr>
            <w:rFonts w:ascii="Times New Roman" w:hAnsi="Times New Roman"/>
            <w:sz w:val="22"/>
            <w:szCs w:val="22"/>
          </w:rPr>
          <w:t xml:space="preserve">výbor </w:t>
        </w:r>
        <w:r w:rsidRPr="000344B0">
          <w:rPr>
            <w:rFonts w:ascii="Times New Roman" w:hAnsi="Times New Roman"/>
            <w:sz w:val="22"/>
            <w:szCs w:val="22"/>
          </w:rPr>
          <w:t xml:space="preserve">CHMP toho názoru, že pomer prínosu a rizika </w:t>
        </w:r>
        <w:r w:rsidR="004116F0" w:rsidRPr="000344B0">
          <w:rPr>
            <w:rFonts w:ascii="Times New Roman" w:hAnsi="Times New Roman"/>
            <w:sz w:val="22"/>
            <w:szCs w:val="22"/>
          </w:rPr>
          <w:t xml:space="preserve">tohto </w:t>
        </w:r>
        <w:r w:rsidRPr="000344B0">
          <w:rPr>
            <w:rFonts w:ascii="Times New Roman" w:hAnsi="Times New Roman"/>
            <w:sz w:val="22"/>
            <w:szCs w:val="22"/>
          </w:rPr>
          <w:t>lieku (</w:t>
        </w:r>
        <w:r w:rsidR="004116F0" w:rsidRPr="000344B0">
          <w:rPr>
            <w:rFonts w:ascii="Times New Roman" w:hAnsi="Times New Roman"/>
            <w:sz w:val="22"/>
            <w:szCs w:val="22"/>
          </w:rPr>
          <w:t xml:space="preserve">týchto </w:t>
        </w:r>
        <w:r w:rsidRPr="000344B0">
          <w:rPr>
            <w:rFonts w:ascii="Times New Roman" w:hAnsi="Times New Roman"/>
            <w:sz w:val="22"/>
            <w:szCs w:val="22"/>
          </w:rPr>
          <w:t>liekov) je nezmenený za predpokladu, že budú prijaté navrhované zmeny v informáciách o lieku.</w:t>
        </w:r>
      </w:ins>
    </w:p>
    <w:p w14:paraId="0216F772" w14:textId="77777777" w:rsidR="004B379B" w:rsidRPr="000344B0" w:rsidRDefault="004B379B" w:rsidP="000344B0">
      <w:pPr>
        <w:pStyle w:val="BodytextAgency0"/>
        <w:spacing w:after="0" w:line="240" w:lineRule="auto"/>
        <w:rPr>
          <w:ins w:id="370" w:author="BMS"/>
          <w:rFonts w:ascii="Times New Roman" w:hAnsi="Times New Roman"/>
          <w:snapToGrid w:val="0"/>
          <w:sz w:val="22"/>
          <w:szCs w:val="22"/>
          <w:lang w:val="en-GB"/>
        </w:rPr>
      </w:pPr>
    </w:p>
    <w:p w14:paraId="461F8816" w14:textId="77777777" w:rsidR="00001442" w:rsidRPr="00197645" w:rsidDel="004116F0" w:rsidRDefault="00B87FE0" w:rsidP="00197645">
      <w:pPr>
        <w:pStyle w:val="BodytextAgency0"/>
        <w:spacing w:after="0" w:line="240" w:lineRule="auto"/>
        <w:rPr>
          <w:del w:id="371" w:author="BMS"/>
          <w:rFonts w:ascii="Times New Roman" w:hAnsi="Times New Roman"/>
          <w:snapToGrid w:val="0"/>
          <w:sz w:val="22"/>
        </w:rPr>
      </w:pPr>
      <w:ins w:id="372" w:author="BMS">
        <w:r w:rsidRPr="00197645">
          <w:rPr>
            <w:rFonts w:ascii="Times New Roman" w:hAnsi="Times New Roman"/>
            <w:snapToGrid w:val="0"/>
            <w:sz w:val="22"/>
          </w:rPr>
          <w:t xml:space="preserve">Výbor </w:t>
        </w:r>
        <w:r w:rsidR="004B379B" w:rsidRPr="00197645">
          <w:rPr>
            <w:rFonts w:ascii="Times New Roman" w:hAnsi="Times New Roman"/>
            <w:snapToGrid w:val="0"/>
            <w:sz w:val="22"/>
          </w:rPr>
          <w:t xml:space="preserve">CHMP </w:t>
        </w:r>
        <w:r w:rsidR="004116F0" w:rsidRPr="00197645">
          <w:rPr>
            <w:rFonts w:ascii="Times New Roman" w:hAnsi="Times New Roman"/>
            <w:snapToGrid w:val="0"/>
            <w:sz w:val="22"/>
          </w:rPr>
          <w:t xml:space="preserve">je toho názoru, že </w:t>
        </w:r>
        <w:r w:rsidR="004B379B" w:rsidRPr="00197645">
          <w:rPr>
            <w:rFonts w:ascii="Times New Roman" w:hAnsi="Times New Roman"/>
            <w:snapToGrid w:val="0"/>
            <w:sz w:val="22"/>
          </w:rPr>
          <w:t>podmienk</w:t>
        </w:r>
        <w:r w:rsidR="004116F0" w:rsidRPr="00197645">
          <w:rPr>
            <w:rFonts w:ascii="Times New Roman" w:hAnsi="Times New Roman"/>
            <w:snapToGrid w:val="0"/>
            <w:sz w:val="22"/>
          </w:rPr>
          <w:t>y</w:t>
        </w:r>
        <w:r w:rsidR="004B379B" w:rsidRPr="00197645">
          <w:rPr>
            <w:rFonts w:ascii="Times New Roman" w:hAnsi="Times New Roman"/>
            <w:snapToGrid w:val="0"/>
            <w:sz w:val="22"/>
          </w:rPr>
          <w:t xml:space="preserve"> rozhodnutia </w:t>
        </w:r>
        <w:r w:rsidRPr="00197645">
          <w:rPr>
            <w:rFonts w:ascii="Times New Roman" w:hAnsi="Times New Roman"/>
            <w:snapToGrid w:val="0"/>
            <w:sz w:val="22"/>
          </w:rPr>
          <w:t xml:space="preserve">(rozhodnutí) </w:t>
        </w:r>
        <w:r w:rsidR="004B379B" w:rsidRPr="00197645">
          <w:rPr>
            <w:rFonts w:ascii="Times New Roman" w:hAnsi="Times New Roman"/>
            <w:snapToGrid w:val="0"/>
            <w:sz w:val="22"/>
          </w:rPr>
          <w:t>o registrácii</w:t>
        </w:r>
        <w:r w:rsidR="004116F0" w:rsidRPr="00197645">
          <w:rPr>
            <w:rFonts w:ascii="Times New Roman" w:hAnsi="Times New Roman"/>
            <w:snapToGrid w:val="0"/>
            <w:sz w:val="22"/>
          </w:rPr>
          <w:t xml:space="preserve"> lieku (liekov) uvedených vyššie sa</w:t>
        </w:r>
        <w:r w:rsidR="005A454E" w:rsidRPr="00197645">
          <w:rPr>
            <w:rFonts w:ascii="Times New Roman" w:hAnsi="Times New Roman"/>
            <w:snapToGrid w:val="0"/>
            <w:sz w:val="22"/>
          </w:rPr>
          <w:t xml:space="preserve"> </w:t>
        </w:r>
        <w:r w:rsidR="004116F0" w:rsidRPr="00197645">
          <w:rPr>
            <w:rFonts w:ascii="Times New Roman" w:hAnsi="Times New Roman"/>
            <w:snapToGrid w:val="0"/>
            <w:sz w:val="22"/>
          </w:rPr>
          <w:t>majú zmeniť</w:t>
        </w:r>
        <w:r w:rsidR="004B379B" w:rsidRPr="00197645">
          <w:rPr>
            <w:rFonts w:ascii="Times New Roman" w:hAnsi="Times New Roman"/>
            <w:snapToGrid w:val="0"/>
            <w:sz w:val="22"/>
          </w:rPr>
          <w:t>.</w:t>
        </w:r>
      </w:ins>
    </w:p>
    <w:p w14:paraId="42B48C43" w14:textId="77777777" w:rsidR="004116F0" w:rsidRPr="000344B0" w:rsidRDefault="004116F0" w:rsidP="000344B0"/>
    <w:sectPr w:rsidR="004116F0" w:rsidRPr="000344B0" w:rsidSect="0078460B">
      <w:footerReference w:type="even" r:id="rId18"/>
      <w:footerReference w:type="default" r:id="rId19"/>
      <w:footerReference w:type="first" r:id="rId20"/>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16172" w14:textId="77777777" w:rsidR="00E84620" w:rsidRDefault="00E84620">
      <w:r>
        <w:separator/>
      </w:r>
    </w:p>
  </w:endnote>
  <w:endnote w:type="continuationSeparator" w:id="0">
    <w:p w14:paraId="37DCFD35" w14:textId="77777777" w:rsidR="00E84620" w:rsidRDefault="00E8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F29A"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8F5DA56"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6EFA" w14:textId="77777777" w:rsidR="00FD34F3" w:rsidRDefault="00FD34F3">
    <w:pPr>
      <w:pStyle w:val="Footer"/>
      <w:jc w:val="center"/>
    </w:pPr>
    <w:r>
      <w:fldChar w:fldCharType="begin"/>
    </w:r>
    <w:r>
      <w:instrText xml:space="preserve"> PAGE   \* MERGEFORMAT </w:instrText>
    </w:r>
    <w:r>
      <w:fldChar w:fldCharType="separate"/>
    </w:r>
    <w:r w:rsidR="00873850">
      <w:t>105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F359" w14:textId="77777777" w:rsidR="001F0904" w:rsidRDefault="00B52CEE" w:rsidP="00B52CEE">
    <w:pPr>
      <w:pStyle w:val="Footer"/>
      <w:jc w:val="center"/>
    </w:pPr>
    <w:r>
      <w:fldChar w:fldCharType="begin"/>
    </w:r>
    <w:r>
      <w:instrText xml:space="preserve"> PAGE   \* MERGEFORMAT </w:instrText>
    </w:r>
    <w:r>
      <w:fldChar w:fldCharType="separate"/>
    </w:r>
    <w:r w:rsidR="0087385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6382F" w14:textId="77777777" w:rsidR="00E84620" w:rsidRDefault="00E84620">
      <w:r>
        <w:separator/>
      </w:r>
    </w:p>
  </w:footnote>
  <w:footnote w:type="continuationSeparator" w:id="0">
    <w:p w14:paraId="0A366B52" w14:textId="77777777" w:rsidR="00E84620" w:rsidRDefault="00E84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CA75CC3"/>
    <w:multiLevelType w:val="hybridMultilevel"/>
    <w:tmpl w:val="B5F28EFC"/>
    <w:lvl w:ilvl="0" w:tplc="FD322434">
      <w:start w:val="1"/>
      <w:numFmt w:val="bullet"/>
      <w:lvlText w:val=""/>
      <w:lvlJc w:val="left"/>
      <w:pPr>
        <w:ind w:left="720" w:hanging="360"/>
      </w:pPr>
      <w:rPr>
        <w:rFonts w:ascii="Symbol" w:hAnsi="Symbol" w:hint="default"/>
      </w:rPr>
    </w:lvl>
    <w:lvl w:ilvl="1" w:tplc="2BF84878" w:tentative="1">
      <w:start w:val="1"/>
      <w:numFmt w:val="bullet"/>
      <w:lvlText w:val="o"/>
      <w:lvlJc w:val="left"/>
      <w:pPr>
        <w:ind w:left="1440" w:hanging="360"/>
      </w:pPr>
      <w:rPr>
        <w:rFonts w:ascii="Courier New" w:hAnsi="Courier New" w:hint="default"/>
      </w:rPr>
    </w:lvl>
    <w:lvl w:ilvl="2" w:tplc="84D434BC" w:tentative="1">
      <w:start w:val="1"/>
      <w:numFmt w:val="bullet"/>
      <w:lvlText w:val=""/>
      <w:lvlJc w:val="left"/>
      <w:pPr>
        <w:ind w:left="2160" w:hanging="360"/>
      </w:pPr>
      <w:rPr>
        <w:rFonts w:ascii="Wingdings" w:hAnsi="Wingdings" w:hint="default"/>
      </w:rPr>
    </w:lvl>
    <w:lvl w:ilvl="3" w:tplc="5F745AE8" w:tentative="1">
      <w:start w:val="1"/>
      <w:numFmt w:val="bullet"/>
      <w:lvlText w:val=""/>
      <w:lvlJc w:val="left"/>
      <w:pPr>
        <w:ind w:left="2880" w:hanging="360"/>
      </w:pPr>
      <w:rPr>
        <w:rFonts w:ascii="Symbol" w:hAnsi="Symbol" w:hint="default"/>
      </w:rPr>
    </w:lvl>
    <w:lvl w:ilvl="4" w:tplc="05A84E80" w:tentative="1">
      <w:start w:val="1"/>
      <w:numFmt w:val="bullet"/>
      <w:lvlText w:val="o"/>
      <w:lvlJc w:val="left"/>
      <w:pPr>
        <w:ind w:left="3600" w:hanging="360"/>
      </w:pPr>
      <w:rPr>
        <w:rFonts w:ascii="Courier New" w:hAnsi="Courier New" w:hint="default"/>
      </w:rPr>
    </w:lvl>
    <w:lvl w:ilvl="5" w:tplc="0CC896A4" w:tentative="1">
      <w:start w:val="1"/>
      <w:numFmt w:val="bullet"/>
      <w:lvlText w:val=""/>
      <w:lvlJc w:val="left"/>
      <w:pPr>
        <w:ind w:left="4320" w:hanging="360"/>
      </w:pPr>
      <w:rPr>
        <w:rFonts w:ascii="Wingdings" w:hAnsi="Wingdings" w:hint="default"/>
      </w:rPr>
    </w:lvl>
    <w:lvl w:ilvl="6" w:tplc="B6321660" w:tentative="1">
      <w:start w:val="1"/>
      <w:numFmt w:val="bullet"/>
      <w:lvlText w:val=""/>
      <w:lvlJc w:val="left"/>
      <w:pPr>
        <w:ind w:left="5040" w:hanging="360"/>
      </w:pPr>
      <w:rPr>
        <w:rFonts w:ascii="Symbol" w:hAnsi="Symbol" w:hint="default"/>
      </w:rPr>
    </w:lvl>
    <w:lvl w:ilvl="7" w:tplc="D27EEBB6" w:tentative="1">
      <w:start w:val="1"/>
      <w:numFmt w:val="bullet"/>
      <w:lvlText w:val="o"/>
      <w:lvlJc w:val="left"/>
      <w:pPr>
        <w:ind w:left="5760" w:hanging="360"/>
      </w:pPr>
      <w:rPr>
        <w:rFonts w:ascii="Courier New" w:hAnsi="Courier New" w:hint="default"/>
      </w:rPr>
    </w:lvl>
    <w:lvl w:ilvl="8" w:tplc="3B7A4A68" w:tentative="1">
      <w:start w:val="1"/>
      <w:numFmt w:val="bullet"/>
      <w:lvlText w:val=""/>
      <w:lvlJc w:val="left"/>
      <w:pPr>
        <w:ind w:left="6480" w:hanging="360"/>
      </w:pPr>
      <w:rPr>
        <w:rFonts w:ascii="Wingdings" w:hAnsi="Wingdings" w:hint="default"/>
      </w:rPr>
    </w:lvl>
  </w:abstractNum>
  <w:abstractNum w:abstractNumId="40"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1"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2"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3"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4"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5"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7"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9"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3"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4"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5"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6"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7"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8"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4"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8"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60644516">
    <w:abstractNumId w:val="26"/>
  </w:num>
  <w:num w:numId="2" w16cid:durableId="1602761492">
    <w:abstractNumId w:val="55"/>
  </w:num>
  <w:num w:numId="3" w16cid:durableId="804397993">
    <w:abstractNumId w:val="6"/>
  </w:num>
  <w:num w:numId="4" w16cid:durableId="845166866">
    <w:abstractNumId w:val="53"/>
  </w:num>
  <w:num w:numId="5" w16cid:durableId="7682612">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202317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186442">
    <w:abstractNumId w:val="66"/>
  </w:num>
  <w:num w:numId="8" w16cid:durableId="296186952">
    <w:abstractNumId w:val="58"/>
  </w:num>
  <w:num w:numId="9" w16cid:durableId="1486969835">
    <w:abstractNumId w:val="47"/>
  </w:num>
  <w:num w:numId="10" w16cid:durableId="1690175727">
    <w:abstractNumId w:val="22"/>
  </w:num>
  <w:num w:numId="11" w16cid:durableId="1634674879">
    <w:abstractNumId w:val="9"/>
  </w:num>
  <w:num w:numId="12" w16cid:durableId="216548674">
    <w:abstractNumId w:val="61"/>
  </w:num>
  <w:num w:numId="13" w16cid:durableId="1093666604">
    <w:abstractNumId w:val="60"/>
  </w:num>
  <w:num w:numId="14" w16cid:durableId="1809782538">
    <w:abstractNumId w:val="18"/>
  </w:num>
  <w:num w:numId="15" w16cid:durableId="1739596588">
    <w:abstractNumId w:val="19"/>
  </w:num>
  <w:num w:numId="16" w16cid:durableId="780032433">
    <w:abstractNumId w:val="45"/>
  </w:num>
  <w:num w:numId="17" w16cid:durableId="476802267">
    <w:abstractNumId w:val="27"/>
  </w:num>
  <w:num w:numId="18" w16cid:durableId="1222980082">
    <w:abstractNumId w:val="0"/>
    <w:lvlOverride w:ilvl="0">
      <w:lvl w:ilvl="0">
        <w:start w:val="1"/>
        <w:numFmt w:val="bullet"/>
        <w:lvlText w:val="-"/>
        <w:legacy w:legacy="1" w:legacySpace="0" w:legacyIndent="360"/>
        <w:lvlJc w:val="left"/>
        <w:pPr>
          <w:ind w:left="360" w:hanging="360"/>
        </w:pPr>
      </w:lvl>
    </w:lvlOverride>
  </w:num>
  <w:num w:numId="19" w16cid:durableId="1562013710">
    <w:abstractNumId w:val="13"/>
  </w:num>
  <w:num w:numId="20" w16cid:durableId="2052723442">
    <w:abstractNumId w:val="2"/>
  </w:num>
  <w:num w:numId="21" w16cid:durableId="1494180309">
    <w:abstractNumId w:val="32"/>
  </w:num>
  <w:num w:numId="22" w16cid:durableId="422190339">
    <w:abstractNumId w:val="51"/>
  </w:num>
  <w:num w:numId="23" w16cid:durableId="248393100">
    <w:abstractNumId w:val="12"/>
  </w:num>
  <w:num w:numId="24" w16cid:durableId="116877433">
    <w:abstractNumId w:val="24"/>
  </w:num>
  <w:num w:numId="25" w16cid:durableId="109400760">
    <w:abstractNumId w:val="16"/>
  </w:num>
  <w:num w:numId="26" w16cid:durableId="1029993542">
    <w:abstractNumId w:val="69"/>
  </w:num>
  <w:num w:numId="27" w16cid:durableId="1752267766">
    <w:abstractNumId w:val="48"/>
  </w:num>
  <w:num w:numId="28" w16cid:durableId="620763049">
    <w:abstractNumId w:val="38"/>
  </w:num>
  <w:num w:numId="29" w16cid:durableId="1013915224">
    <w:abstractNumId w:val="40"/>
  </w:num>
  <w:num w:numId="30" w16cid:durableId="1559784940">
    <w:abstractNumId w:val="37"/>
  </w:num>
  <w:num w:numId="31" w16cid:durableId="832374122">
    <w:abstractNumId w:val="62"/>
  </w:num>
  <w:num w:numId="32" w16cid:durableId="922489091">
    <w:abstractNumId w:val="25"/>
  </w:num>
  <w:num w:numId="33" w16cid:durableId="713845204">
    <w:abstractNumId w:val="59"/>
  </w:num>
  <w:num w:numId="34" w16cid:durableId="856506600">
    <w:abstractNumId w:val="29"/>
  </w:num>
  <w:num w:numId="35" w16cid:durableId="1505972150">
    <w:abstractNumId w:val="20"/>
  </w:num>
  <w:num w:numId="36" w16cid:durableId="1668436944">
    <w:abstractNumId w:val="42"/>
  </w:num>
  <w:num w:numId="37" w16cid:durableId="570625606">
    <w:abstractNumId w:val="3"/>
  </w:num>
  <w:num w:numId="38" w16cid:durableId="2043897941">
    <w:abstractNumId w:val="41"/>
  </w:num>
  <w:num w:numId="39" w16cid:durableId="11806806">
    <w:abstractNumId w:val="57"/>
  </w:num>
  <w:num w:numId="40" w16cid:durableId="96408026">
    <w:abstractNumId w:val="52"/>
  </w:num>
  <w:num w:numId="41" w16cid:durableId="1834032485">
    <w:abstractNumId w:val="63"/>
  </w:num>
  <w:num w:numId="42" w16cid:durableId="1877348364">
    <w:abstractNumId w:val="5"/>
  </w:num>
  <w:num w:numId="43" w16cid:durableId="508448679">
    <w:abstractNumId w:val="10"/>
  </w:num>
  <w:num w:numId="44" w16cid:durableId="589313368">
    <w:abstractNumId w:val="28"/>
  </w:num>
  <w:num w:numId="45" w16cid:durableId="474765356">
    <w:abstractNumId w:val="67"/>
  </w:num>
  <w:num w:numId="46" w16cid:durableId="9646623">
    <w:abstractNumId w:val="8"/>
  </w:num>
  <w:num w:numId="47" w16cid:durableId="1425878477">
    <w:abstractNumId w:val="46"/>
  </w:num>
  <w:num w:numId="48" w16cid:durableId="277369797">
    <w:abstractNumId w:val="36"/>
  </w:num>
  <w:num w:numId="49" w16cid:durableId="860629753">
    <w:abstractNumId w:val="34"/>
  </w:num>
  <w:num w:numId="50" w16cid:durableId="811600961">
    <w:abstractNumId w:val="14"/>
  </w:num>
  <w:num w:numId="51" w16cid:durableId="69624377">
    <w:abstractNumId w:val="33"/>
  </w:num>
  <w:num w:numId="52" w16cid:durableId="24673214">
    <w:abstractNumId w:val="43"/>
  </w:num>
  <w:num w:numId="53" w16cid:durableId="364524282">
    <w:abstractNumId w:val="4"/>
  </w:num>
  <w:num w:numId="54" w16cid:durableId="284313127">
    <w:abstractNumId w:val="56"/>
  </w:num>
  <w:num w:numId="55" w16cid:durableId="56517006">
    <w:abstractNumId w:val="11"/>
  </w:num>
  <w:num w:numId="56" w16cid:durableId="1144128480">
    <w:abstractNumId w:val="21"/>
  </w:num>
  <w:num w:numId="57" w16cid:durableId="1430393537">
    <w:abstractNumId w:val="15"/>
  </w:num>
  <w:num w:numId="58" w16cid:durableId="1115755842">
    <w:abstractNumId w:val="31"/>
  </w:num>
  <w:num w:numId="59" w16cid:durableId="1277983715">
    <w:abstractNumId w:val="64"/>
  </w:num>
  <w:num w:numId="60" w16cid:durableId="1035544712">
    <w:abstractNumId w:val="54"/>
  </w:num>
  <w:num w:numId="61" w16cid:durableId="1028523968">
    <w:abstractNumId w:val="44"/>
  </w:num>
  <w:num w:numId="62" w16cid:durableId="2065716764">
    <w:abstractNumId w:val="49"/>
  </w:num>
  <w:num w:numId="63" w16cid:durableId="234819957">
    <w:abstractNumId w:val="1"/>
  </w:num>
  <w:num w:numId="64" w16cid:durableId="1185024072">
    <w:abstractNumId w:val="17"/>
  </w:num>
  <w:num w:numId="65" w16cid:durableId="407458844">
    <w:abstractNumId w:val="30"/>
  </w:num>
  <w:num w:numId="66" w16cid:durableId="2049065717">
    <w:abstractNumId w:val="35"/>
  </w:num>
  <w:num w:numId="67" w16cid:durableId="83035588">
    <w:abstractNumId w:val="23"/>
  </w:num>
  <w:num w:numId="68" w16cid:durableId="121274172">
    <w:abstractNumId w:val="68"/>
  </w:num>
  <w:num w:numId="69" w16cid:durableId="211699720">
    <w:abstractNumId w:val="50"/>
  </w:num>
  <w:num w:numId="70" w16cid:durableId="1846943719">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B70"/>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27208"/>
    <w:rsid w:val="00027527"/>
    <w:rsid w:val="00030FCF"/>
    <w:rsid w:val="0003110B"/>
    <w:rsid w:val="00031499"/>
    <w:rsid w:val="000319AC"/>
    <w:rsid w:val="00031D1D"/>
    <w:rsid w:val="00032453"/>
    <w:rsid w:val="00033F4E"/>
    <w:rsid w:val="000342E2"/>
    <w:rsid w:val="000344B0"/>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107"/>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2E99"/>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0BE"/>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0F0"/>
    <w:rsid w:val="001035F7"/>
    <w:rsid w:val="00103B88"/>
    <w:rsid w:val="00104718"/>
    <w:rsid w:val="001047FC"/>
    <w:rsid w:val="001054F6"/>
    <w:rsid w:val="001055D9"/>
    <w:rsid w:val="001068C7"/>
    <w:rsid w:val="0011000D"/>
    <w:rsid w:val="0011055E"/>
    <w:rsid w:val="00110889"/>
    <w:rsid w:val="00110D7C"/>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2A3C"/>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97645"/>
    <w:rsid w:val="001A0E07"/>
    <w:rsid w:val="001A0FB5"/>
    <w:rsid w:val="001A1093"/>
    <w:rsid w:val="001A1E33"/>
    <w:rsid w:val="001A2407"/>
    <w:rsid w:val="001A2412"/>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3CE3"/>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56A"/>
    <w:rsid w:val="0031368B"/>
    <w:rsid w:val="00313AD4"/>
    <w:rsid w:val="00313BEB"/>
    <w:rsid w:val="0031498F"/>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62E"/>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B9B"/>
    <w:rsid w:val="00356C6E"/>
    <w:rsid w:val="00357F27"/>
    <w:rsid w:val="0036099E"/>
    <w:rsid w:val="00360E5A"/>
    <w:rsid w:val="00360FD6"/>
    <w:rsid w:val="0036190B"/>
    <w:rsid w:val="0036253F"/>
    <w:rsid w:val="0036259B"/>
    <w:rsid w:val="00362821"/>
    <w:rsid w:val="00363069"/>
    <w:rsid w:val="00363E0D"/>
    <w:rsid w:val="00364D69"/>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16F0"/>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81B"/>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171C"/>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379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683B"/>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64C"/>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588"/>
    <w:rsid w:val="00581E3C"/>
    <w:rsid w:val="00581F8E"/>
    <w:rsid w:val="00581FC3"/>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54E"/>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302"/>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0DF9"/>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AB5"/>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0ED"/>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4D49"/>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B8E"/>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60B"/>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0D34"/>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206A"/>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037"/>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850"/>
    <w:rsid w:val="00873AE0"/>
    <w:rsid w:val="00874CC1"/>
    <w:rsid w:val="00875215"/>
    <w:rsid w:val="008753E0"/>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573"/>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2DEF"/>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9FF"/>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06F"/>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9D1"/>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2E73"/>
    <w:rsid w:val="009F35EB"/>
    <w:rsid w:val="009F36C7"/>
    <w:rsid w:val="009F3BFB"/>
    <w:rsid w:val="009F4C37"/>
    <w:rsid w:val="009F541B"/>
    <w:rsid w:val="009F6394"/>
    <w:rsid w:val="009F759C"/>
    <w:rsid w:val="00A00CB6"/>
    <w:rsid w:val="00A00E61"/>
    <w:rsid w:val="00A01B9D"/>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0E77"/>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87FE0"/>
    <w:rsid w:val="00B903A6"/>
    <w:rsid w:val="00B9056A"/>
    <w:rsid w:val="00B90837"/>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4C6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5A6"/>
    <w:rsid w:val="00C92722"/>
    <w:rsid w:val="00C92E93"/>
    <w:rsid w:val="00C931DF"/>
    <w:rsid w:val="00C939F0"/>
    <w:rsid w:val="00C93B37"/>
    <w:rsid w:val="00C93C76"/>
    <w:rsid w:val="00C93F83"/>
    <w:rsid w:val="00C9577C"/>
    <w:rsid w:val="00C959D5"/>
    <w:rsid w:val="00C966F4"/>
    <w:rsid w:val="00C96725"/>
    <w:rsid w:val="00C96DB9"/>
    <w:rsid w:val="00C972DD"/>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A6536"/>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E6BCC"/>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67505"/>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81C"/>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4F4"/>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5D5"/>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07EF6"/>
    <w:rsid w:val="00E10082"/>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35DB"/>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4620"/>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2CD5"/>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6F9D"/>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4A3B698"/>
  <w15:chartTrackingRefBased/>
  <w15:docId w15:val="{E695BA40-7AE0-469D-A689-F1AF1F92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78460B"/>
    <w:rPr>
      <w:sz w:val="22"/>
      <w:szCs w:val="22"/>
      <w:lang w:val="sk-SK"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sk-SK" w:eastAsia="en-US" w:bidi="ar-SA"/>
    </w:rPr>
  </w:style>
  <w:style w:type="paragraph" w:customStyle="1" w:styleId="C-Bullet">
    <w:name w:val="C-Bullet"/>
    <w:rsid w:val="007643AC"/>
    <w:pPr>
      <w:tabs>
        <w:tab w:val="num" w:pos="567"/>
      </w:tabs>
      <w:spacing w:before="120" w:after="120" w:line="280" w:lineRule="atLeast"/>
      <w:ind w:left="567" w:hanging="567"/>
    </w:pPr>
    <w:rPr>
      <w:sz w:val="24"/>
      <w:lang w:val="sk-SK" w:eastAsia="en-US"/>
    </w:rPr>
  </w:style>
  <w:style w:type="paragraph" w:customStyle="1" w:styleId="C-TableText">
    <w:name w:val="C-Table Text"/>
    <w:link w:val="C-TableTextChar"/>
    <w:rsid w:val="007643AC"/>
    <w:pPr>
      <w:spacing w:before="60" w:after="60"/>
    </w:pPr>
    <w:rPr>
      <w:sz w:val="22"/>
      <w:lang w:val="sk-SK" w:eastAsia="en-US"/>
    </w:rPr>
  </w:style>
  <w:style w:type="paragraph" w:customStyle="1" w:styleId="C-TableHeader">
    <w:name w:val="C-Table Header"/>
    <w:next w:val="C-TableText"/>
    <w:link w:val="C-TableHeaderChar"/>
    <w:rsid w:val="007643AC"/>
    <w:pPr>
      <w:keepNext/>
      <w:spacing w:before="60" w:after="60"/>
    </w:pPr>
    <w:rPr>
      <w:b/>
      <w:sz w:val="22"/>
      <w:lang w:val="sk-SK" w:eastAsia="en-US"/>
    </w:rPr>
  </w:style>
  <w:style w:type="paragraph" w:customStyle="1" w:styleId="C-TableFootnote">
    <w:name w:val="C-Table Footnote"/>
    <w:next w:val="Normal"/>
    <w:link w:val="C-TableFootnoteChar"/>
    <w:rsid w:val="007643AC"/>
    <w:pPr>
      <w:tabs>
        <w:tab w:val="left" w:pos="432"/>
      </w:tabs>
      <w:ind w:left="432" w:hanging="432"/>
    </w:pPr>
    <w:rPr>
      <w:rFonts w:cs="Arial"/>
      <w:lang w:val="sk-SK"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sk-SK" w:eastAsia="en-US" w:bidi="ar-SA"/>
    </w:rPr>
  </w:style>
  <w:style w:type="character" w:customStyle="1" w:styleId="DateChar">
    <w:name w:val="Date Char"/>
    <w:uiPriority w:val="99"/>
    <w:locked/>
    <w:rsid w:val="007643AC"/>
    <w:rPr>
      <w:sz w:val="22"/>
      <w:lang w:val="sk-SK"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sk-SK" w:eastAsia="en-US"/>
    </w:rPr>
  </w:style>
  <w:style w:type="paragraph" w:customStyle="1" w:styleId="C-BodyText">
    <w:name w:val="C-Body Text"/>
    <w:link w:val="C-BodyTextChar"/>
    <w:qFormat/>
    <w:rsid w:val="00EF546B"/>
    <w:pPr>
      <w:spacing w:before="120" w:after="120" w:line="280" w:lineRule="atLeast"/>
    </w:pPr>
    <w:rPr>
      <w:sz w:val="24"/>
      <w:lang w:val="sk-SK" w:eastAsia="en-US"/>
    </w:rPr>
  </w:style>
  <w:style w:type="paragraph" w:customStyle="1" w:styleId="Default">
    <w:name w:val="Default"/>
    <w:rsid w:val="00EF546B"/>
    <w:pPr>
      <w:autoSpaceDE w:val="0"/>
      <w:autoSpaceDN w:val="0"/>
      <w:adjustRightInd w:val="0"/>
    </w:pPr>
    <w:rPr>
      <w:rFonts w:eastAsia="SimSun"/>
      <w:color w:val="000000"/>
      <w:sz w:val="24"/>
      <w:szCs w:val="24"/>
      <w:lang w:val="sk-SK" w:eastAsia="fr-FR"/>
    </w:rPr>
  </w:style>
  <w:style w:type="character" w:customStyle="1" w:styleId="DateChar1">
    <w:name w:val="Date Char1"/>
    <w:link w:val="Date"/>
    <w:uiPriority w:val="99"/>
    <w:locked/>
    <w:rsid w:val="00EF546B"/>
    <w:rPr>
      <w:sz w:val="22"/>
      <w:lang w:val="sk-SK" w:eastAsia="en-US" w:bidi="ar-SA"/>
    </w:rPr>
  </w:style>
  <w:style w:type="character" w:customStyle="1" w:styleId="CharChar">
    <w:name w:val="Char Char"/>
    <w:semiHidden/>
    <w:locked/>
    <w:rsid w:val="00635AE8"/>
    <w:rPr>
      <w:sz w:val="22"/>
      <w:lang w:val="sk-SK"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sk-SK" w:eastAsia="en-US"/>
    </w:rPr>
  </w:style>
  <w:style w:type="paragraph" w:styleId="Revision">
    <w:name w:val="Revision"/>
    <w:hidden/>
    <w:uiPriority w:val="99"/>
    <w:semiHidden/>
    <w:rsid w:val="001D2547"/>
    <w:rPr>
      <w:sz w:val="22"/>
      <w:lang w:val="sk-SK" w:eastAsia="en-US"/>
    </w:rPr>
  </w:style>
  <w:style w:type="character" w:customStyle="1" w:styleId="C-TableTextChar">
    <w:name w:val="C-Table Text Char"/>
    <w:link w:val="C-TableText"/>
    <w:rsid w:val="0083738B"/>
    <w:rPr>
      <w:sz w:val="22"/>
      <w:lang w:val="sk-SK"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sk-SK" w:eastAsia="en-GB"/>
    </w:rPr>
  </w:style>
  <w:style w:type="paragraph" w:customStyle="1" w:styleId="DraftingNotesAgency">
    <w:name w:val="Drafting Notes (Agency)"/>
    <w:basedOn w:val="Normal"/>
    <w:next w:val="BodytextAgency0"/>
    <w:link w:val="DraftingNotesAgencyChar"/>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sk-SK" w:eastAsia="en-GB"/>
    </w:rPr>
  </w:style>
  <w:style w:type="character" w:customStyle="1" w:styleId="NormalAgencyChar">
    <w:name w:val="Normal (Agency) Char"/>
    <w:link w:val="NormalAgency0"/>
    <w:rsid w:val="003F662A"/>
    <w:rPr>
      <w:rFonts w:ascii="Verdana" w:eastAsia="Verdana" w:hAnsi="Verdana"/>
      <w:sz w:val="18"/>
      <w:szCs w:val="18"/>
      <w:lang w:val="sk-SK"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sk-SK"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sk-SK" w:eastAsia="en-GB"/>
    </w:rPr>
  </w:style>
  <w:style w:type="paragraph" w:styleId="NoSpacing">
    <w:name w:val="No Spacing"/>
    <w:uiPriority w:val="1"/>
    <w:qFormat/>
    <w:rsid w:val="0086792D"/>
    <w:rPr>
      <w:sz w:val="22"/>
      <w:lang w:val="sk-SK" w:eastAsia="en-US"/>
    </w:rPr>
  </w:style>
  <w:style w:type="character" w:customStyle="1" w:styleId="HeaderChar">
    <w:name w:val="Header Char"/>
    <w:link w:val="Header"/>
    <w:rsid w:val="00DE172D"/>
    <w:rPr>
      <w:rFonts w:ascii="Arial" w:hAnsi="Arial"/>
      <w:lang w:val="sk-SK" w:eastAsia="en-US"/>
    </w:rPr>
  </w:style>
  <w:style w:type="character" w:customStyle="1" w:styleId="C-TableFootnoteChar">
    <w:name w:val="C-Table Footnote Char"/>
    <w:link w:val="C-TableFootnote"/>
    <w:rsid w:val="00DE172D"/>
    <w:rPr>
      <w:rFonts w:cs="Arial"/>
      <w:lang w:val="sk-SK" w:eastAsia="en-US" w:bidi="ar-SA"/>
    </w:rPr>
  </w:style>
  <w:style w:type="character" w:customStyle="1" w:styleId="C-TableHeaderChar">
    <w:name w:val="C-Table Header Char"/>
    <w:link w:val="C-TableHeader"/>
    <w:rsid w:val="00DE172D"/>
    <w:rPr>
      <w:b/>
      <w:sz w:val="22"/>
      <w:lang w:val="sk-SK"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sk-SK"/>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sk-SK"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customStyle="1" w:styleId="UnresolvedMention1">
    <w:name w:val="Unresolved Mention1"/>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027208"/>
    <w:pPr>
      <w:keepNext/>
      <w:keepLines/>
    </w:pPr>
  </w:style>
  <w:style w:type="paragraph" w:customStyle="1" w:styleId="EMEABodyText">
    <w:name w:val="EMEA Body Text"/>
    <w:basedOn w:val="Normal"/>
    <w:link w:val="EMEABodyTextChar"/>
    <w:rsid w:val="00027208"/>
    <w:rPr>
      <w:szCs w:val="20"/>
      <w:lang w:val="en-GB"/>
    </w:rPr>
  </w:style>
  <w:style w:type="character" w:customStyle="1" w:styleId="EMEABodyTextChar">
    <w:name w:val="EMEA Body Text Char"/>
    <w:link w:val="EMEABodyText"/>
    <w:rsid w:val="00027208"/>
    <w:rPr>
      <w:sz w:val="22"/>
      <w:lang w:val="en-GB" w:eastAsia="en-US"/>
    </w:rPr>
  </w:style>
  <w:style w:type="character" w:customStyle="1" w:styleId="cf01">
    <w:name w:val="cf01"/>
    <w:rsid w:val="000272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D172-1841-4B33-8D31-9EC8E8D5FDC0}">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e04e76cc-cb97-4764-ace6-9c092957dc51"/>
    <ds:schemaRef ds:uri="http://schemas.openxmlformats.org/package/2006/metadata/core-properties"/>
    <ds:schemaRef ds:uri="3f83d26c-a6bb-4832-bb49-a594a1586919"/>
    <ds:schemaRef ds:uri="http://schemas.microsoft.com/office/infopath/2007/PartnerControls"/>
    <ds:schemaRef ds:uri="de4ed419-4cf9-48ff-a162-fa8af262ecc9"/>
    <ds:schemaRef ds:uri="http://purl.org/dc/terms/"/>
  </ds:schemaRefs>
</ds:datastoreItem>
</file>

<file path=customXml/itemProps2.xml><?xml version="1.0" encoding="utf-8"?>
<ds:datastoreItem xmlns:ds="http://schemas.openxmlformats.org/officeDocument/2006/customXml" ds:itemID="{F56FCC3E-EF4D-49B3-95DD-BD188C214101}">
  <ds:schemaRefs>
    <ds:schemaRef ds:uri="http://schemas.openxmlformats.org/officeDocument/2006/bibliography"/>
  </ds:schemaRefs>
</ds:datastoreItem>
</file>

<file path=customXml/itemProps3.xml><?xml version="1.0" encoding="utf-8"?>
<ds:datastoreItem xmlns:ds="http://schemas.openxmlformats.org/officeDocument/2006/customXml" ds:itemID="{461CB899-8672-4940-AB02-17C61889C32C}">
  <ds:schemaRefs>
    <ds:schemaRef ds:uri="http://schemas.openxmlformats.org/officeDocument/2006/bibliography"/>
  </ds:schemaRefs>
</ds:datastoreItem>
</file>

<file path=customXml/itemProps4.xml><?xml version="1.0" encoding="utf-8"?>
<ds:datastoreItem xmlns:ds="http://schemas.openxmlformats.org/officeDocument/2006/customXml" ds:itemID="{C5620253-D24F-4B70-B14B-757ECC66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0A2D8-3FDC-4595-AA86-B9C51B543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35257</Words>
  <Characters>211546</Characters>
  <Application>Microsoft Office Word</Application>
  <DocSecurity>0</DocSecurity>
  <Lines>6824</Lines>
  <Paragraphs>3796</Paragraphs>
  <ScaleCrop>false</ScaleCrop>
  <HeadingPairs>
    <vt:vector size="2" baseType="variant">
      <vt:variant>
        <vt:lpstr>Title</vt:lpstr>
      </vt:variant>
      <vt:variant>
        <vt:i4>1</vt:i4>
      </vt:variant>
    </vt:vector>
  </HeadingPairs>
  <TitlesOfParts>
    <vt:vector size="1" baseType="lpstr">
      <vt:lpstr>Revlimid, INN-lenalidomide</vt:lpstr>
    </vt:vector>
  </TitlesOfParts>
  <Manager/>
  <Company>Bristol-Myers Squibb Company</Company>
  <LinksUpToDate>false</LinksUpToDate>
  <CharactersWithSpaces>243007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4784168</vt:i4>
      </vt:variant>
      <vt:variant>
        <vt:i4>9</vt:i4>
      </vt:variant>
      <vt:variant>
        <vt:i4>0</vt:i4>
      </vt:variant>
      <vt:variant>
        <vt:i4>5</vt:i4>
      </vt:variant>
      <vt:variant>
        <vt:lpwstr>mailto:medinfo.slovakia@swixxbiopharma.com</vt:lpwstr>
      </vt:variant>
      <vt:variant>
        <vt:lpwstr/>
      </vt:variant>
      <vt:variant>
        <vt:i4>131185</vt:i4>
      </vt:variant>
      <vt:variant>
        <vt:i4>6</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131185</vt:i4>
      </vt:variant>
      <vt:variant>
        <vt:i4>0</vt:i4>
      </vt:variant>
      <vt:variant>
        <vt:i4>0</vt:i4>
      </vt:variant>
      <vt:variant>
        <vt:i4>5</vt:i4>
      </vt:variant>
      <vt:variant>
        <vt:lpwstr>https://www.ema.europa.eu/en/documents/template-form/qrd-appendix-v-adverse-drug-reaction-reporting-details_en.docx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BMS</cp:lastModifiedBy>
  <cp:revision>7</cp:revision>
  <dcterms:created xsi:type="dcterms:W3CDTF">2025-02-19T03:32:00Z</dcterms:created>
  <dcterms:modified xsi:type="dcterms:W3CDTF">2025-02-19T09:18:00Z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ies>
</file>