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7944AF" w14:paraId="4B0B4C97" w14:textId="77777777" w:rsidTr="007944AF">
        <w:tc>
          <w:tcPr>
            <w:tcW w:w="9287" w:type="dxa"/>
          </w:tcPr>
          <w:p w14:paraId="2DD53964" w14:textId="3FD4D6F2" w:rsidR="007944AF" w:rsidRPr="00D37CFD" w:rsidRDefault="007944AF" w:rsidP="007944AF">
            <w:pPr>
              <w:widowControl w:val="0"/>
              <w:tabs>
                <w:tab w:val="clear" w:pos="567"/>
              </w:tabs>
            </w:pPr>
            <w:r>
              <w:t xml:space="preserve">Tento dokument je schválená informácia o lieku </w:t>
            </w:r>
            <w:r>
              <w:t>Rezzayo</w:t>
            </w:r>
            <w:r>
              <w:t xml:space="preserve"> a sú v ňom </w:t>
            </w:r>
            <w:r w:rsidRPr="00D37CFD">
              <w:t>sledované</w:t>
            </w:r>
          </w:p>
          <w:p w14:paraId="68078ADE" w14:textId="2773D424" w:rsidR="007944AF" w:rsidRDefault="007944AF" w:rsidP="007944AF">
            <w:pPr>
              <w:widowControl w:val="0"/>
              <w:tabs>
                <w:tab w:val="clear" w:pos="567"/>
              </w:tabs>
            </w:pPr>
            <w:r>
              <w:t>zmeny od predchádzajúceho postupu, ktoré ovplyvnili informáciu o</w:t>
            </w:r>
            <w:r>
              <w:t> </w:t>
            </w:r>
            <w:r>
              <w:t>lieku</w:t>
            </w:r>
            <w:r>
              <w:t xml:space="preserve"> </w:t>
            </w:r>
            <w:r>
              <w:t>(</w:t>
            </w:r>
            <w:r w:rsidRPr="00F32BAD">
              <w:t>EMEA/H/C/005900/0000</w:t>
            </w:r>
            <w:r>
              <w:t>).</w:t>
            </w:r>
          </w:p>
          <w:p w14:paraId="046742D0" w14:textId="77777777" w:rsidR="007944AF" w:rsidRDefault="007944AF" w:rsidP="007944AF">
            <w:pPr>
              <w:widowControl w:val="0"/>
              <w:tabs>
                <w:tab w:val="clear" w:pos="567"/>
              </w:tabs>
            </w:pPr>
          </w:p>
          <w:p w14:paraId="11998EE3" w14:textId="13CF69AB" w:rsidR="007944AF" w:rsidRDefault="007944AF" w:rsidP="007944AF">
            <w:pPr>
              <w:spacing w:line="240" w:lineRule="auto"/>
            </w:pPr>
            <w:r>
              <w:t>Viac informácií nájdete na webovej stránke Európskej agentúry pre lieky: https://www.ema.europa.eu/en/medicines/human/EPAR/</w:t>
            </w:r>
            <w:r>
              <w:t>Rezzayo</w:t>
            </w:r>
          </w:p>
        </w:tc>
      </w:tr>
    </w:tbl>
    <w:p w14:paraId="70368116" w14:textId="77777777" w:rsidR="00812D16" w:rsidRPr="006660E4" w:rsidRDefault="00812D16" w:rsidP="008B370A">
      <w:pPr>
        <w:spacing w:line="240" w:lineRule="auto"/>
      </w:pPr>
    </w:p>
    <w:p w14:paraId="760324D8" w14:textId="77777777" w:rsidR="00AC4AD8" w:rsidRPr="006660E4" w:rsidRDefault="00AC4AD8" w:rsidP="008B370A">
      <w:pPr>
        <w:spacing w:line="240" w:lineRule="auto"/>
      </w:pPr>
    </w:p>
    <w:p w14:paraId="71A97C69" w14:textId="77777777" w:rsidR="00812D16" w:rsidRPr="006660E4" w:rsidRDefault="00812D16" w:rsidP="008B370A">
      <w:pPr>
        <w:spacing w:line="240" w:lineRule="auto"/>
      </w:pPr>
    </w:p>
    <w:p w14:paraId="0E16B16C" w14:textId="77777777" w:rsidR="00812D16" w:rsidRPr="006660E4" w:rsidRDefault="00812D16" w:rsidP="008B370A">
      <w:pPr>
        <w:spacing w:line="240" w:lineRule="auto"/>
      </w:pPr>
    </w:p>
    <w:p w14:paraId="17A137A8" w14:textId="77777777" w:rsidR="00812D16" w:rsidRPr="006660E4" w:rsidRDefault="00812D16" w:rsidP="008B370A">
      <w:pPr>
        <w:spacing w:line="240" w:lineRule="auto"/>
      </w:pPr>
    </w:p>
    <w:p w14:paraId="1EE0DD15" w14:textId="77777777" w:rsidR="00812D16" w:rsidRPr="006660E4" w:rsidRDefault="00812D16" w:rsidP="008B370A">
      <w:pPr>
        <w:spacing w:line="240" w:lineRule="auto"/>
      </w:pPr>
    </w:p>
    <w:p w14:paraId="338E392F" w14:textId="77777777" w:rsidR="00812D16" w:rsidRPr="006660E4" w:rsidRDefault="00812D16" w:rsidP="008B370A">
      <w:pPr>
        <w:spacing w:line="240" w:lineRule="auto"/>
      </w:pPr>
    </w:p>
    <w:p w14:paraId="72348FA5" w14:textId="77777777" w:rsidR="00812D16" w:rsidRPr="006660E4" w:rsidRDefault="00812D16" w:rsidP="008B370A">
      <w:pPr>
        <w:spacing w:line="240" w:lineRule="auto"/>
      </w:pPr>
    </w:p>
    <w:p w14:paraId="6577A965" w14:textId="77777777" w:rsidR="00812D16" w:rsidRPr="006660E4" w:rsidRDefault="00812D16" w:rsidP="008B370A">
      <w:pPr>
        <w:spacing w:line="240" w:lineRule="auto"/>
      </w:pPr>
    </w:p>
    <w:p w14:paraId="3AAA7CA8" w14:textId="77777777" w:rsidR="00812D16" w:rsidRPr="006660E4" w:rsidRDefault="00812D16" w:rsidP="008B370A">
      <w:pPr>
        <w:spacing w:line="240" w:lineRule="auto"/>
      </w:pPr>
    </w:p>
    <w:p w14:paraId="397D0143" w14:textId="77777777" w:rsidR="00812D16" w:rsidRPr="006660E4" w:rsidRDefault="00812D16" w:rsidP="008B370A">
      <w:pPr>
        <w:spacing w:line="240" w:lineRule="auto"/>
      </w:pPr>
    </w:p>
    <w:p w14:paraId="0BA64514" w14:textId="77777777" w:rsidR="00812D16" w:rsidRPr="006660E4" w:rsidRDefault="00812D16" w:rsidP="008B370A">
      <w:pPr>
        <w:spacing w:line="240" w:lineRule="auto"/>
      </w:pPr>
    </w:p>
    <w:p w14:paraId="04B4CCA9" w14:textId="77777777" w:rsidR="00812D16" w:rsidRPr="006660E4" w:rsidRDefault="00812D16" w:rsidP="008B370A">
      <w:pPr>
        <w:spacing w:line="240" w:lineRule="auto"/>
      </w:pPr>
    </w:p>
    <w:p w14:paraId="271C324F" w14:textId="77777777" w:rsidR="00812D16" w:rsidRPr="006660E4" w:rsidRDefault="00812D16" w:rsidP="008B370A">
      <w:pPr>
        <w:spacing w:line="240" w:lineRule="auto"/>
      </w:pPr>
    </w:p>
    <w:p w14:paraId="7FC2BC0A" w14:textId="77777777" w:rsidR="00812D16" w:rsidRPr="006660E4" w:rsidRDefault="00812D16" w:rsidP="008B370A">
      <w:pPr>
        <w:spacing w:line="240" w:lineRule="auto"/>
      </w:pPr>
    </w:p>
    <w:p w14:paraId="6CB4C670" w14:textId="77777777" w:rsidR="00812D16" w:rsidRPr="006660E4" w:rsidRDefault="00812D16" w:rsidP="008B370A">
      <w:pPr>
        <w:spacing w:line="240" w:lineRule="auto"/>
      </w:pPr>
    </w:p>
    <w:p w14:paraId="6E2DABCC" w14:textId="77777777" w:rsidR="00812D16" w:rsidRPr="006660E4" w:rsidRDefault="00812D16" w:rsidP="008B370A">
      <w:pPr>
        <w:spacing w:line="240" w:lineRule="auto"/>
      </w:pPr>
    </w:p>
    <w:p w14:paraId="6924ADB7" w14:textId="77777777" w:rsidR="00812D16" w:rsidRPr="006660E4" w:rsidRDefault="00812D16" w:rsidP="008B370A">
      <w:pPr>
        <w:spacing w:line="240" w:lineRule="auto"/>
      </w:pPr>
    </w:p>
    <w:p w14:paraId="3F292204" w14:textId="77777777" w:rsidR="00812D16" w:rsidRPr="006660E4" w:rsidRDefault="00812D16" w:rsidP="008B370A">
      <w:pPr>
        <w:spacing w:line="240" w:lineRule="auto"/>
      </w:pPr>
    </w:p>
    <w:p w14:paraId="280AD9CF" w14:textId="77777777" w:rsidR="00812D16" w:rsidRPr="006660E4" w:rsidRDefault="00812D16" w:rsidP="008B370A">
      <w:pPr>
        <w:spacing w:line="240" w:lineRule="auto"/>
      </w:pPr>
    </w:p>
    <w:p w14:paraId="43529252" w14:textId="77777777" w:rsidR="00812D16" w:rsidRPr="006660E4" w:rsidRDefault="00812D16" w:rsidP="008B370A">
      <w:pPr>
        <w:spacing w:line="240" w:lineRule="auto"/>
      </w:pPr>
    </w:p>
    <w:p w14:paraId="51C42F80" w14:textId="77777777" w:rsidR="00812D16" w:rsidRPr="006660E4" w:rsidRDefault="00812D16" w:rsidP="008B370A">
      <w:pPr>
        <w:spacing w:line="240" w:lineRule="auto"/>
      </w:pPr>
    </w:p>
    <w:p w14:paraId="6E5F27ED" w14:textId="77777777" w:rsidR="00812D16" w:rsidRPr="006660E4" w:rsidRDefault="0004706A" w:rsidP="0004706A">
      <w:pPr>
        <w:tabs>
          <w:tab w:val="clear" w:pos="567"/>
          <w:tab w:val="left" w:pos="5295"/>
        </w:tabs>
        <w:spacing w:line="240" w:lineRule="auto"/>
      </w:pPr>
      <w:r>
        <w:tab/>
      </w:r>
    </w:p>
    <w:p w14:paraId="538B948D" w14:textId="77777777" w:rsidR="00812D16" w:rsidRPr="006660E4" w:rsidRDefault="00B60CDD" w:rsidP="00204AAB">
      <w:pPr>
        <w:spacing w:line="240" w:lineRule="auto"/>
        <w:jc w:val="center"/>
        <w:outlineLvl w:val="0"/>
      </w:pPr>
      <w:r>
        <w:rPr>
          <w:b/>
        </w:rPr>
        <w:t>PRÍLOHA I</w:t>
      </w:r>
    </w:p>
    <w:p w14:paraId="2CCEBCF7" w14:textId="77777777" w:rsidR="00812D16" w:rsidRPr="006660E4" w:rsidRDefault="00812D16" w:rsidP="008B370A">
      <w:pPr>
        <w:spacing w:line="240" w:lineRule="auto"/>
      </w:pPr>
    </w:p>
    <w:p w14:paraId="12341E1C" w14:textId="77777777" w:rsidR="00812D16" w:rsidRPr="006660E4" w:rsidRDefault="00B60CDD" w:rsidP="00B93DCD">
      <w:pPr>
        <w:pStyle w:val="TitleA"/>
      </w:pPr>
      <w:r>
        <w:t>SÚHRN CHARAKTERISTICKÝCH VLASTNOSTÍ LIEKU</w:t>
      </w:r>
    </w:p>
    <w:p w14:paraId="7473CB7F" w14:textId="77777777" w:rsidR="0004706A" w:rsidRDefault="0004706A" w:rsidP="005F004D">
      <w:pPr>
        <w:spacing w:line="240" w:lineRule="auto"/>
      </w:pPr>
    </w:p>
    <w:p w14:paraId="1952B13D" w14:textId="77777777" w:rsidR="0004706A" w:rsidRPr="0004706A" w:rsidRDefault="0004706A" w:rsidP="0004706A"/>
    <w:p w14:paraId="14662C6E" w14:textId="77777777" w:rsidR="0004706A" w:rsidRDefault="0004706A" w:rsidP="005F004D">
      <w:pPr>
        <w:spacing w:line="240" w:lineRule="auto"/>
      </w:pPr>
    </w:p>
    <w:p w14:paraId="2EC34570" w14:textId="77777777" w:rsidR="0004706A" w:rsidRDefault="0004706A" w:rsidP="0004706A">
      <w:pPr>
        <w:spacing w:line="240" w:lineRule="auto"/>
        <w:jc w:val="center"/>
      </w:pPr>
    </w:p>
    <w:p w14:paraId="144BAC7C" w14:textId="77777777" w:rsidR="00033D26" w:rsidRPr="006660E4" w:rsidRDefault="00B60CDD" w:rsidP="008437CF">
      <w:pPr>
        <w:tabs>
          <w:tab w:val="clear" w:pos="567"/>
        </w:tabs>
        <w:spacing w:line="240" w:lineRule="auto"/>
      </w:pPr>
      <w:r w:rsidRPr="0004706A">
        <w:br w:type="page"/>
      </w:r>
      <w:r w:rsidR="007944AF">
        <w:rPr>
          <w:noProof/>
          <w:lang w:eastAsia="sk-SK"/>
        </w:rPr>
        <w:lastRenderedPageBreak/>
        <w:pict w14:anchorId="0ED3156D">
          <v:shape id="Obrázok 2" o:spid="_x0000_i1026" type="#_x0000_t75" style="width:14.5pt;height:14pt;visibility:visible;mso-wrap-style:square">
            <v:imagedata r:id="rId8" o:title=""/>
          </v:shape>
        </w:pict>
      </w:r>
      <w:r>
        <w:t>Tento liek je predmetom ďalšieho monitorovania. To umožní rýchle získanie nových informácií o</w:t>
      </w:r>
      <w:r w:rsidR="00A76768">
        <w:t> </w:t>
      </w:r>
      <w:r>
        <w:t>bezpečnosti. Od zdravotníckych pracovníkov sa vyžaduje, aby hlásili akékoľvek podozrenia na nežiaduce reakcie. Informácie o</w:t>
      </w:r>
      <w:r w:rsidR="00A76768">
        <w:t> </w:t>
      </w:r>
      <w:r>
        <w:t>tom, ako hlásiť nežiaduce reakcie, nájdete v</w:t>
      </w:r>
      <w:r w:rsidR="00C136D3">
        <w:t> </w:t>
      </w:r>
      <w:r>
        <w:t>časti 4.8.</w:t>
      </w:r>
    </w:p>
    <w:p w14:paraId="3624DFDF" w14:textId="77777777" w:rsidR="00033D26" w:rsidRDefault="00033D26" w:rsidP="008437CF">
      <w:pPr>
        <w:tabs>
          <w:tab w:val="clear" w:pos="567"/>
        </w:tabs>
        <w:spacing w:line="240" w:lineRule="auto"/>
      </w:pPr>
    </w:p>
    <w:p w14:paraId="3FAD4B26" w14:textId="77777777" w:rsidR="00D706F7" w:rsidRPr="006660E4" w:rsidRDefault="00D706F7" w:rsidP="008437CF">
      <w:pPr>
        <w:tabs>
          <w:tab w:val="clear" w:pos="567"/>
        </w:tabs>
        <w:spacing w:line="240" w:lineRule="auto"/>
      </w:pPr>
    </w:p>
    <w:p w14:paraId="7628C22D" w14:textId="77777777" w:rsidR="00812D16" w:rsidRPr="006660E4" w:rsidRDefault="00B60CDD" w:rsidP="008437CF">
      <w:pPr>
        <w:tabs>
          <w:tab w:val="clear" w:pos="567"/>
        </w:tabs>
        <w:suppressAutoHyphens/>
        <w:spacing w:line="240" w:lineRule="auto"/>
        <w:ind w:left="567" w:hanging="567"/>
        <w:outlineLvl w:val="2"/>
      </w:pPr>
      <w:bookmarkStart w:id="0" w:name="_Hlk112165750"/>
      <w:r>
        <w:rPr>
          <w:b/>
        </w:rPr>
        <w:t>1.</w:t>
      </w:r>
      <w:r>
        <w:rPr>
          <w:b/>
        </w:rPr>
        <w:tab/>
        <w:t>NÁZOV LIEKU</w:t>
      </w:r>
    </w:p>
    <w:p w14:paraId="14AE1C3B" w14:textId="77777777" w:rsidR="00812D16" w:rsidRPr="006660E4" w:rsidRDefault="00812D16" w:rsidP="008437CF">
      <w:pPr>
        <w:tabs>
          <w:tab w:val="clear" w:pos="567"/>
        </w:tabs>
        <w:spacing w:line="240" w:lineRule="auto"/>
        <w:rPr>
          <w:iCs/>
        </w:rPr>
      </w:pPr>
    </w:p>
    <w:p w14:paraId="767DBBDA" w14:textId="77777777" w:rsidR="00812D16" w:rsidRPr="006660E4" w:rsidRDefault="00B60CDD" w:rsidP="008437CF">
      <w:pPr>
        <w:widowControl w:val="0"/>
        <w:tabs>
          <w:tab w:val="clear" w:pos="567"/>
        </w:tabs>
        <w:spacing w:line="240" w:lineRule="auto"/>
      </w:pPr>
      <w:bookmarkStart w:id="1" w:name="_Hlk65945546"/>
      <w:r>
        <w:t xml:space="preserve">REZZAYO </w:t>
      </w:r>
      <w:bookmarkEnd w:id="1"/>
      <w:r>
        <w:t>200 mg prášok na koncentrát na infúzny roztok</w:t>
      </w:r>
    </w:p>
    <w:p w14:paraId="509C91C8" w14:textId="77777777" w:rsidR="00812D16" w:rsidRPr="006660E4" w:rsidRDefault="00812D16" w:rsidP="008437CF">
      <w:pPr>
        <w:tabs>
          <w:tab w:val="clear" w:pos="567"/>
        </w:tabs>
        <w:spacing w:line="240" w:lineRule="auto"/>
        <w:rPr>
          <w:iCs/>
        </w:rPr>
      </w:pPr>
    </w:p>
    <w:p w14:paraId="21917B9A" w14:textId="77777777" w:rsidR="00812D16" w:rsidRPr="006660E4" w:rsidRDefault="00812D16" w:rsidP="008437CF">
      <w:pPr>
        <w:tabs>
          <w:tab w:val="clear" w:pos="567"/>
        </w:tabs>
        <w:spacing w:line="240" w:lineRule="auto"/>
        <w:rPr>
          <w:iCs/>
        </w:rPr>
      </w:pPr>
    </w:p>
    <w:p w14:paraId="653F8388" w14:textId="77777777" w:rsidR="00812D16" w:rsidRPr="006660E4" w:rsidRDefault="00B60CDD" w:rsidP="008437CF">
      <w:pPr>
        <w:tabs>
          <w:tab w:val="clear" w:pos="567"/>
        </w:tabs>
        <w:suppressAutoHyphens/>
        <w:spacing w:line="240" w:lineRule="auto"/>
        <w:ind w:left="567" w:hanging="567"/>
        <w:outlineLvl w:val="2"/>
      </w:pPr>
      <w:r>
        <w:rPr>
          <w:b/>
        </w:rPr>
        <w:t>2.</w:t>
      </w:r>
      <w:r>
        <w:rPr>
          <w:b/>
        </w:rPr>
        <w:tab/>
        <w:t>KVALITATÍVNE A</w:t>
      </w:r>
      <w:r w:rsidR="002E5CED">
        <w:rPr>
          <w:b/>
        </w:rPr>
        <w:t xml:space="preserve"> </w:t>
      </w:r>
      <w:r>
        <w:rPr>
          <w:b/>
        </w:rPr>
        <w:t>KVANTITATÍVNE ZLOŽENIE</w:t>
      </w:r>
    </w:p>
    <w:p w14:paraId="50A5E846" w14:textId="77777777" w:rsidR="00812D16" w:rsidRPr="006660E4" w:rsidRDefault="00812D16" w:rsidP="008437CF">
      <w:pPr>
        <w:tabs>
          <w:tab w:val="clear" w:pos="567"/>
        </w:tabs>
        <w:spacing w:line="240" w:lineRule="auto"/>
        <w:rPr>
          <w:iCs/>
        </w:rPr>
      </w:pPr>
    </w:p>
    <w:p w14:paraId="07CCA68A" w14:textId="77777777" w:rsidR="00804478" w:rsidRPr="006660E4" w:rsidRDefault="00B60CDD" w:rsidP="008437CF">
      <w:pPr>
        <w:tabs>
          <w:tab w:val="clear" w:pos="567"/>
        </w:tabs>
        <w:spacing w:line="240" w:lineRule="auto"/>
      </w:pPr>
      <w:bookmarkStart w:id="2" w:name="_Hlk82426751"/>
      <w:r>
        <w:t xml:space="preserve">Každá injekčná liekovka obsahuje 200 mg </w:t>
      </w:r>
      <w:r w:rsidRPr="004E73A6">
        <w:t>rezafungínu</w:t>
      </w:r>
      <w:r>
        <w:t xml:space="preserve"> (ako acetát).</w:t>
      </w:r>
    </w:p>
    <w:bookmarkEnd w:id="2"/>
    <w:p w14:paraId="511DBF31" w14:textId="77777777" w:rsidR="00E94AC3" w:rsidRPr="006660E4" w:rsidRDefault="00E94AC3" w:rsidP="008437CF">
      <w:pPr>
        <w:tabs>
          <w:tab w:val="clear" w:pos="567"/>
        </w:tabs>
        <w:spacing w:line="240" w:lineRule="auto"/>
      </w:pPr>
    </w:p>
    <w:p w14:paraId="7D3CAA71" w14:textId="77777777" w:rsidR="00812D16" w:rsidRPr="006660E4" w:rsidRDefault="00B60CDD" w:rsidP="008437CF">
      <w:pPr>
        <w:tabs>
          <w:tab w:val="clear" w:pos="567"/>
        </w:tabs>
        <w:spacing w:line="240" w:lineRule="auto"/>
      </w:pPr>
      <w:r>
        <w:t>Úplný zoznam pomocných látok, pozri časť 6.1.</w:t>
      </w:r>
    </w:p>
    <w:p w14:paraId="1B63A39E" w14:textId="77777777" w:rsidR="00812D16" w:rsidRPr="006660E4" w:rsidRDefault="00812D16" w:rsidP="008437CF">
      <w:pPr>
        <w:tabs>
          <w:tab w:val="clear" w:pos="567"/>
        </w:tabs>
        <w:spacing w:line="240" w:lineRule="auto"/>
      </w:pPr>
    </w:p>
    <w:p w14:paraId="5888B3E5" w14:textId="77777777" w:rsidR="00812D16" w:rsidRPr="006660E4" w:rsidRDefault="00812D16" w:rsidP="008437CF">
      <w:pPr>
        <w:tabs>
          <w:tab w:val="clear" w:pos="567"/>
        </w:tabs>
        <w:spacing w:line="240" w:lineRule="auto"/>
      </w:pPr>
    </w:p>
    <w:p w14:paraId="0F6A4DAF" w14:textId="77777777" w:rsidR="00812D16" w:rsidRPr="006660E4" w:rsidRDefault="00B60CDD" w:rsidP="008437CF">
      <w:pPr>
        <w:tabs>
          <w:tab w:val="clear" w:pos="567"/>
        </w:tabs>
        <w:suppressAutoHyphens/>
        <w:spacing w:line="240" w:lineRule="auto"/>
        <w:ind w:left="567" w:hanging="567"/>
        <w:outlineLvl w:val="2"/>
        <w:rPr>
          <w:caps/>
        </w:rPr>
      </w:pPr>
      <w:r>
        <w:rPr>
          <w:b/>
        </w:rPr>
        <w:t>3.</w:t>
      </w:r>
      <w:r>
        <w:tab/>
      </w:r>
      <w:r>
        <w:rPr>
          <w:b/>
        </w:rPr>
        <w:t>LIEKOVÁ FORMA</w:t>
      </w:r>
    </w:p>
    <w:p w14:paraId="7C32DEDA" w14:textId="77777777" w:rsidR="00812D16" w:rsidRPr="006660E4" w:rsidRDefault="00812D16" w:rsidP="008437CF">
      <w:pPr>
        <w:tabs>
          <w:tab w:val="clear" w:pos="567"/>
        </w:tabs>
        <w:spacing w:line="240" w:lineRule="auto"/>
      </w:pPr>
    </w:p>
    <w:p w14:paraId="469C5ECF" w14:textId="7CAB623C" w:rsidR="00364194" w:rsidRPr="006660E4" w:rsidRDefault="00B60CDD" w:rsidP="008437CF">
      <w:pPr>
        <w:tabs>
          <w:tab w:val="clear" w:pos="567"/>
        </w:tabs>
        <w:spacing w:line="240" w:lineRule="auto"/>
      </w:pPr>
      <w:r>
        <w:t>Prášok na koncentrát na infúzny roztok</w:t>
      </w:r>
      <w:ins w:id="3" w:author="Author" w:date="2025-03-13T13:11:00Z">
        <w:r w:rsidR="000F31AD">
          <w:t xml:space="preserve"> (prášok na koncentrát)</w:t>
        </w:r>
      </w:ins>
    </w:p>
    <w:p w14:paraId="77EE10B9" w14:textId="77777777" w:rsidR="008B41EF" w:rsidRPr="006660E4" w:rsidRDefault="008B41EF" w:rsidP="008437CF">
      <w:pPr>
        <w:tabs>
          <w:tab w:val="clear" w:pos="567"/>
        </w:tabs>
        <w:spacing w:line="240" w:lineRule="auto"/>
      </w:pPr>
    </w:p>
    <w:p w14:paraId="03048E22" w14:textId="77777777" w:rsidR="008B41EF" w:rsidRPr="006660E4" w:rsidRDefault="00B60CDD" w:rsidP="008437CF">
      <w:pPr>
        <w:tabs>
          <w:tab w:val="clear" w:pos="567"/>
        </w:tabs>
        <w:spacing w:line="240" w:lineRule="auto"/>
        <w:rPr>
          <w:rFonts w:eastAsia="Calibri"/>
          <w:color w:val="000000"/>
        </w:rPr>
      </w:pPr>
      <w:r>
        <w:rPr>
          <w:color w:val="000000"/>
        </w:rPr>
        <w:t>Biel</w:t>
      </w:r>
      <w:r w:rsidR="00234271">
        <w:rPr>
          <w:color w:val="000000"/>
        </w:rPr>
        <w:t>y</w:t>
      </w:r>
      <w:r>
        <w:rPr>
          <w:color w:val="000000"/>
        </w:rPr>
        <w:t xml:space="preserve"> až bledožlt</w:t>
      </w:r>
      <w:r w:rsidR="00234271">
        <w:rPr>
          <w:color w:val="000000"/>
        </w:rPr>
        <w:t>ý</w:t>
      </w:r>
      <w:r>
        <w:rPr>
          <w:color w:val="000000"/>
        </w:rPr>
        <w:t xml:space="preserve"> </w:t>
      </w:r>
      <w:r w:rsidR="00B81853">
        <w:rPr>
          <w:color w:val="000000"/>
        </w:rPr>
        <w:t>kol</w:t>
      </w:r>
      <w:r w:rsidR="008C7877">
        <w:rPr>
          <w:color w:val="000000"/>
        </w:rPr>
        <w:t>áč</w:t>
      </w:r>
      <w:r>
        <w:rPr>
          <w:color w:val="000000"/>
        </w:rPr>
        <w:t xml:space="preserve"> alebo prášok.</w:t>
      </w:r>
    </w:p>
    <w:p w14:paraId="60CD6AD1" w14:textId="77777777" w:rsidR="002548BD" w:rsidRPr="006660E4" w:rsidRDefault="002548BD" w:rsidP="008437CF">
      <w:pPr>
        <w:tabs>
          <w:tab w:val="clear" w:pos="567"/>
        </w:tabs>
        <w:spacing w:line="240" w:lineRule="auto"/>
      </w:pPr>
    </w:p>
    <w:p w14:paraId="4387C42C" w14:textId="77777777" w:rsidR="00812D16" w:rsidRPr="006660E4" w:rsidRDefault="00812D16" w:rsidP="008437CF">
      <w:pPr>
        <w:tabs>
          <w:tab w:val="clear" w:pos="567"/>
        </w:tabs>
        <w:spacing w:line="240" w:lineRule="auto"/>
      </w:pPr>
    </w:p>
    <w:p w14:paraId="4A7D9A36" w14:textId="77777777" w:rsidR="00812D16" w:rsidRPr="006660E4" w:rsidRDefault="00B60CDD" w:rsidP="008437CF">
      <w:pPr>
        <w:tabs>
          <w:tab w:val="clear" w:pos="567"/>
        </w:tabs>
        <w:suppressAutoHyphens/>
        <w:spacing w:line="240" w:lineRule="auto"/>
        <w:ind w:left="567" w:hanging="567"/>
        <w:outlineLvl w:val="2"/>
        <w:rPr>
          <w:caps/>
        </w:rPr>
      </w:pPr>
      <w:r>
        <w:rPr>
          <w:b/>
          <w:caps/>
        </w:rPr>
        <w:t>4.</w:t>
      </w:r>
      <w:r>
        <w:rPr>
          <w:b/>
          <w:caps/>
        </w:rPr>
        <w:tab/>
      </w:r>
      <w:r>
        <w:rPr>
          <w:b/>
        </w:rPr>
        <w:t>KLINICKÉ ÚDAJE</w:t>
      </w:r>
    </w:p>
    <w:p w14:paraId="4F91D55E" w14:textId="77777777" w:rsidR="00812D16" w:rsidRPr="006660E4" w:rsidRDefault="00812D16" w:rsidP="008437CF">
      <w:pPr>
        <w:tabs>
          <w:tab w:val="clear" w:pos="567"/>
        </w:tabs>
        <w:spacing w:line="240" w:lineRule="auto"/>
      </w:pPr>
    </w:p>
    <w:p w14:paraId="28B3697E" w14:textId="77777777" w:rsidR="00812D16" w:rsidRDefault="00B60CDD" w:rsidP="008437CF">
      <w:pP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4.1</w:t>
      </w:r>
      <w:r>
        <w:rPr>
          <w:b/>
        </w:rPr>
        <w:tab/>
        <w:t>Terapeutické indikácie</w:t>
      </w:r>
    </w:p>
    <w:p w14:paraId="05E2C14C" w14:textId="77777777" w:rsidR="0004706A" w:rsidRPr="006660E4" w:rsidRDefault="0004706A" w:rsidP="008437CF">
      <w:pPr>
        <w:tabs>
          <w:tab w:val="clear" w:pos="567"/>
        </w:tabs>
        <w:spacing w:line="240" w:lineRule="auto"/>
      </w:pPr>
    </w:p>
    <w:p w14:paraId="671E2EC3" w14:textId="77777777" w:rsidR="00BD7641" w:rsidRPr="006660E4" w:rsidRDefault="00F46CCF" w:rsidP="008437CF">
      <w:pPr>
        <w:tabs>
          <w:tab w:val="clear" w:pos="567"/>
        </w:tabs>
        <w:spacing w:line="240" w:lineRule="auto"/>
      </w:pPr>
      <w:r>
        <w:t>Liek REZZAYO je indikovaný na l</w:t>
      </w:r>
      <w:r w:rsidR="00B60CDD">
        <w:t>iečb</w:t>
      </w:r>
      <w:r>
        <w:t>u</w:t>
      </w:r>
      <w:r w:rsidR="00B60CDD">
        <w:t xml:space="preserve"> invazívnej kandidózy u</w:t>
      </w:r>
      <w:r w:rsidR="00C136D3">
        <w:t> </w:t>
      </w:r>
      <w:r w:rsidR="00B60CDD">
        <w:t>dospelých.</w:t>
      </w:r>
    </w:p>
    <w:p w14:paraId="0BF4EADA" w14:textId="77777777" w:rsidR="00BD7641" w:rsidRPr="006660E4" w:rsidRDefault="00BD7641" w:rsidP="008437CF">
      <w:pPr>
        <w:tabs>
          <w:tab w:val="clear" w:pos="567"/>
        </w:tabs>
        <w:spacing w:line="240" w:lineRule="auto"/>
      </w:pPr>
    </w:p>
    <w:p w14:paraId="4DE251E9" w14:textId="77777777" w:rsidR="00364194" w:rsidRPr="006660E4" w:rsidRDefault="00F46CCF" w:rsidP="008437CF">
      <w:pPr>
        <w:tabs>
          <w:tab w:val="clear" w:pos="567"/>
        </w:tabs>
        <w:spacing w:line="240" w:lineRule="auto"/>
      </w:pPr>
      <w:r>
        <w:t>Je potrebné vziať na vedomie</w:t>
      </w:r>
      <w:r w:rsidR="008653C8">
        <w:t xml:space="preserve"> </w:t>
      </w:r>
      <w:r w:rsidR="00353241">
        <w:t>oficiáln</w:t>
      </w:r>
      <w:r>
        <w:t>e</w:t>
      </w:r>
      <w:r w:rsidR="00353241">
        <w:t xml:space="preserve"> </w:t>
      </w:r>
      <w:r>
        <w:t>usmernenie</w:t>
      </w:r>
      <w:r w:rsidR="00353241">
        <w:t xml:space="preserve"> pre vhodné používanie antimykotík.</w:t>
      </w:r>
    </w:p>
    <w:p w14:paraId="7E6D31A1" w14:textId="77777777" w:rsidR="00812D16" w:rsidRPr="006660E4" w:rsidRDefault="00812D16" w:rsidP="008437CF">
      <w:pPr>
        <w:tabs>
          <w:tab w:val="clear" w:pos="567"/>
        </w:tabs>
        <w:spacing w:line="240" w:lineRule="auto"/>
      </w:pPr>
    </w:p>
    <w:p w14:paraId="3E15F376" w14:textId="77777777" w:rsidR="00812D16" w:rsidRPr="004038D5" w:rsidRDefault="00B60CDD" w:rsidP="008437CF">
      <w:pPr>
        <w:tabs>
          <w:tab w:val="clear" w:pos="567"/>
        </w:tabs>
        <w:spacing w:line="240" w:lineRule="auto"/>
        <w:ind w:left="567" w:hanging="567"/>
        <w:outlineLvl w:val="3"/>
        <w:rPr>
          <w:b/>
          <w:bCs/>
        </w:rPr>
      </w:pPr>
      <w:r w:rsidRPr="004038D5">
        <w:rPr>
          <w:b/>
          <w:bCs/>
        </w:rPr>
        <w:t>4.2</w:t>
      </w:r>
      <w:r w:rsidRPr="004038D5">
        <w:rPr>
          <w:b/>
          <w:bCs/>
        </w:rPr>
        <w:tab/>
        <w:t>Dávkovanie a</w:t>
      </w:r>
      <w:r w:rsidR="00AE5603">
        <w:rPr>
          <w:b/>
          <w:bCs/>
        </w:rPr>
        <w:t> </w:t>
      </w:r>
      <w:r w:rsidRPr="004038D5">
        <w:rPr>
          <w:b/>
          <w:bCs/>
        </w:rPr>
        <w:t>spôsob podávania</w:t>
      </w:r>
    </w:p>
    <w:p w14:paraId="6B29C703" w14:textId="77777777" w:rsidR="00AE49E5" w:rsidRPr="006660E4" w:rsidRDefault="00AE49E5" w:rsidP="008437CF">
      <w:pPr>
        <w:tabs>
          <w:tab w:val="clear" w:pos="567"/>
        </w:tabs>
        <w:spacing w:line="240" w:lineRule="auto"/>
      </w:pPr>
    </w:p>
    <w:p w14:paraId="3CC4B36E" w14:textId="77777777" w:rsidR="002E24FC" w:rsidRPr="006660E4" w:rsidRDefault="00B60CDD" w:rsidP="008437CF">
      <w:pPr>
        <w:tabs>
          <w:tab w:val="clear" w:pos="567"/>
        </w:tabs>
        <w:spacing w:line="240" w:lineRule="auto"/>
      </w:pPr>
      <w:r>
        <w:t>Liečbu liekom REZZAYO má začať lekár so skúsenosťami s</w:t>
      </w:r>
      <w:r w:rsidR="00AE5603">
        <w:t> </w:t>
      </w:r>
      <w:r>
        <w:t>liečbou invazívnych plesňových infekcií.</w:t>
      </w:r>
    </w:p>
    <w:p w14:paraId="612447D1" w14:textId="77777777" w:rsidR="002E24FC" w:rsidRPr="006660E4" w:rsidRDefault="002E24FC" w:rsidP="008437CF">
      <w:pPr>
        <w:tabs>
          <w:tab w:val="clear" w:pos="567"/>
        </w:tabs>
        <w:spacing w:line="240" w:lineRule="auto"/>
      </w:pPr>
    </w:p>
    <w:p w14:paraId="47E41A5B" w14:textId="77777777" w:rsidR="00812D16" w:rsidRPr="006660E4" w:rsidRDefault="00B60CDD" w:rsidP="008437CF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Dávkovanie</w:t>
      </w:r>
    </w:p>
    <w:p w14:paraId="14D3F173" w14:textId="77777777" w:rsidR="00D224BE" w:rsidRPr="006660E4" w:rsidRDefault="00D224BE" w:rsidP="008437CF">
      <w:pPr>
        <w:tabs>
          <w:tab w:val="clear" w:pos="567"/>
        </w:tabs>
        <w:spacing w:line="240" w:lineRule="auto"/>
      </w:pPr>
    </w:p>
    <w:p w14:paraId="21E27AD5" w14:textId="77777777" w:rsidR="00E2067D" w:rsidRPr="006660E4" w:rsidRDefault="00B60CDD" w:rsidP="008437CF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  <w:r>
        <w:t xml:space="preserve">Na 1. deň sa podá jedna </w:t>
      </w:r>
      <w:r w:rsidR="00C17DD6">
        <w:t>n</w:t>
      </w:r>
      <w:r>
        <w:t>asycovacia dávka 400 mg, po ktorej nasleduje dávka 200 mg na 8. deň a</w:t>
      </w:r>
      <w:r w:rsidR="00AE5603">
        <w:t> </w:t>
      </w:r>
      <w:r>
        <w:t>následne jedenkrát týždenne.</w:t>
      </w:r>
    </w:p>
    <w:p w14:paraId="088EFDBF" w14:textId="77777777" w:rsidR="002E24FC" w:rsidRPr="006660E4" w:rsidRDefault="002E24FC" w:rsidP="008437CF">
      <w:pPr>
        <w:tabs>
          <w:tab w:val="clear" w:pos="567"/>
        </w:tabs>
        <w:spacing w:line="240" w:lineRule="auto"/>
      </w:pPr>
    </w:p>
    <w:p w14:paraId="70A93CFC" w14:textId="77777777" w:rsidR="002B024C" w:rsidRPr="006660E4" w:rsidRDefault="000B4C33" w:rsidP="008437CF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Trvanie liečby má byť založené na klinickej a</w:t>
      </w:r>
      <w:r w:rsidR="00AE5603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mikrobiologickej odpovedi pacienta. Vo všeobecnosti má antimykotická liečba pokračovať aspoň 14 dní po poslednej pozitívnej kultivácii. Počas klinických skúšaní boli pacienti liečení rezafungínom maximálne 28 dní.</w:t>
      </w:r>
      <w:r>
        <w:rPr>
          <w:color w:val="000000"/>
        </w:rPr>
        <w:t xml:space="preserve"> Informácie o</w:t>
      </w:r>
      <w:r w:rsidR="00DD113B">
        <w:rPr>
          <w:color w:val="000000"/>
        </w:rPr>
        <w:t> </w:t>
      </w:r>
      <w:r>
        <w:rPr>
          <w:color w:val="000000"/>
        </w:rPr>
        <w:t>bezpečnosti rezafungínu v</w:t>
      </w:r>
      <w:r w:rsidR="00DD113B">
        <w:rPr>
          <w:color w:val="000000"/>
        </w:rPr>
        <w:t> </w:t>
      </w:r>
      <w:r>
        <w:rPr>
          <w:color w:val="000000"/>
        </w:rPr>
        <w:t>prípade trvania liečby dlhšieho ako 4 týždne sú obmedzené.</w:t>
      </w:r>
    </w:p>
    <w:p w14:paraId="27957D05" w14:textId="77777777" w:rsidR="00620260" w:rsidRPr="006660E4" w:rsidRDefault="00620260" w:rsidP="008437CF">
      <w:pPr>
        <w:tabs>
          <w:tab w:val="clear" w:pos="567"/>
        </w:tabs>
        <w:spacing w:line="240" w:lineRule="auto"/>
      </w:pPr>
    </w:p>
    <w:p w14:paraId="2CE9EAD4" w14:textId="77777777" w:rsidR="0085136F" w:rsidRPr="006E307A" w:rsidRDefault="00C17DD6" w:rsidP="008437CF">
      <w:pPr>
        <w:tabs>
          <w:tab w:val="clear" w:pos="567"/>
        </w:tabs>
        <w:spacing w:line="240" w:lineRule="auto"/>
      </w:pPr>
      <w:r>
        <w:t>Ak sa naplánovaná dávka vynechá (nepodá sa v</w:t>
      </w:r>
      <w:r w:rsidR="00DD113B">
        <w:t> </w:t>
      </w:r>
      <w:r>
        <w:t>pridelený deň), vynechaná dávka sa má podať čo najskôr.</w:t>
      </w:r>
      <w:r w:rsidR="0085136F" w:rsidRPr="006E307A">
        <w:t xml:space="preserve"> </w:t>
      </w:r>
    </w:p>
    <w:p w14:paraId="24E2A1D5" w14:textId="77777777" w:rsidR="00F46CCF" w:rsidRPr="006E307A" w:rsidRDefault="00F46CCF" w:rsidP="008437CF">
      <w:pPr>
        <w:pStyle w:val="ListParagraph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contextualSpacing w:val="0"/>
      </w:pPr>
      <w:r>
        <w:t xml:space="preserve">Ak sa vynechaná dávka podá do 3 dní po pridelenom dni, ďalšia týždenná dávka sa môže podať tak, ako je naplánované. </w:t>
      </w:r>
    </w:p>
    <w:p w14:paraId="2567218D" w14:textId="77777777" w:rsidR="00F46CCF" w:rsidRPr="006E307A" w:rsidRDefault="00F46CCF" w:rsidP="008437CF">
      <w:pPr>
        <w:pStyle w:val="ListParagraph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contextualSpacing w:val="0"/>
      </w:pPr>
      <w:r>
        <w:t>Ak sa vynechaná dávka podá viac ako 3 dni po pridelenom dni, schéma dávkovania sa má zmeniť tak, aby sa zabezpečilo, že sú aspoň 4 dni do ďalšej dávky.</w:t>
      </w:r>
      <w:r w:rsidRPr="006E307A">
        <w:t xml:space="preserve"> </w:t>
      </w:r>
    </w:p>
    <w:p w14:paraId="007EE868" w14:textId="77777777" w:rsidR="00F46CCF" w:rsidRPr="006E307A" w:rsidRDefault="00F46CCF" w:rsidP="008437CF">
      <w:pPr>
        <w:pStyle w:val="ListParagraph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contextualSpacing w:val="0"/>
      </w:pPr>
      <w:r>
        <w:t>Ak sa podávanie začne znova po najmenej 2 týždňoch vynechaného dávkovania, dávkovanie sa má začať znova nasycovacou dávkou 400 mg.</w:t>
      </w:r>
    </w:p>
    <w:p w14:paraId="1FA68A84" w14:textId="77777777" w:rsidR="00620260" w:rsidRPr="006660E4" w:rsidRDefault="00620260" w:rsidP="008437CF">
      <w:pPr>
        <w:tabs>
          <w:tab w:val="clear" w:pos="567"/>
        </w:tabs>
        <w:spacing w:line="240" w:lineRule="auto"/>
      </w:pPr>
    </w:p>
    <w:p w14:paraId="531CAE4A" w14:textId="77777777" w:rsidR="00673389" w:rsidRPr="006660E4" w:rsidRDefault="00673389" w:rsidP="003B1512">
      <w:pPr>
        <w:keepNext/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lastRenderedPageBreak/>
        <w:t>Osobitné populácie</w:t>
      </w:r>
    </w:p>
    <w:p w14:paraId="0E57250A" w14:textId="77777777" w:rsidR="00673389" w:rsidRPr="006660E4" w:rsidRDefault="00673389" w:rsidP="003B1512">
      <w:pPr>
        <w:keepNext/>
        <w:tabs>
          <w:tab w:val="clear" w:pos="567"/>
        </w:tabs>
        <w:spacing w:line="240" w:lineRule="auto"/>
      </w:pPr>
    </w:p>
    <w:p w14:paraId="4034ABD4" w14:textId="77777777" w:rsidR="00DA4BFF" w:rsidRPr="006660E4" w:rsidRDefault="00B60CDD" w:rsidP="008437CF">
      <w:pPr>
        <w:tabs>
          <w:tab w:val="clear" w:pos="567"/>
        </w:tabs>
        <w:spacing w:line="240" w:lineRule="auto"/>
        <w:rPr>
          <w:bCs/>
          <w:i/>
          <w:iCs/>
        </w:rPr>
      </w:pPr>
      <w:r>
        <w:rPr>
          <w:i/>
        </w:rPr>
        <w:t>Starš</w:t>
      </w:r>
      <w:r w:rsidR="00F46CCF">
        <w:rPr>
          <w:i/>
        </w:rPr>
        <w:t>ie osoby</w:t>
      </w:r>
    </w:p>
    <w:p w14:paraId="3FB0AA86" w14:textId="77777777" w:rsidR="00C47C57" w:rsidRPr="006660E4" w:rsidRDefault="00C47C57" w:rsidP="008437CF">
      <w:pPr>
        <w:tabs>
          <w:tab w:val="clear" w:pos="567"/>
        </w:tabs>
        <w:spacing w:line="240" w:lineRule="auto"/>
        <w:rPr>
          <w:bCs/>
          <w:i/>
          <w:iCs/>
        </w:rPr>
      </w:pPr>
    </w:p>
    <w:p w14:paraId="778AAD98" w14:textId="77777777" w:rsidR="00DA4BFF" w:rsidRPr="006660E4" w:rsidRDefault="00B60CDD" w:rsidP="008437CF">
      <w:pPr>
        <w:tabs>
          <w:tab w:val="clear" w:pos="567"/>
        </w:tabs>
        <w:spacing w:line="240" w:lineRule="auto"/>
        <w:rPr>
          <w:bCs/>
          <w:iCs/>
        </w:rPr>
      </w:pPr>
      <w:r>
        <w:t>U</w:t>
      </w:r>
      <w:r w:rsidR="00200139">
        <w:t xml:space="preserve"> </w:t>
      </w:r>
      <w:r>
        <w:t>starších pacientov vo veku 65 rokov alebo starších sa nevyžaduje úprava dávky (pozri časť 5.2).</w:t>
      </w:r>
    </w:p>
    <w:p w14:paraId="1E329509" w14:textId="77777777" w:rsidR="00E40B4B" w:rsidRPr="006660E4" w:rsidRDefault="00E40B4B" w:rsidP="008437CF">
      <w:pPr>
        <w:tabs>
          <w:tab w:val="clear" w:pos="567"/>
        </w:tabs>
        <w:spacing w:line="240" w:lineRule="auto"/>
        <w:rPr>
          <w:bCs/>
          <w:iCs/>
        </w:rPr>
      </w:pPr>
    </w:p>
    <w:p w14:paraId="158C34A4" w14:textId="77777777" w:rsidR="00836034" w:rsidRPr="006660E4" w:rsidRDefault="00F46CCF" w:rsidP="002A5B33">
      <w:pPr>
        <w:tabs>
          <w:tab w:val="clear" w:pos="567"/>
        </w:tabs>
        <w:spacing w:line="240" w:lineRule="auto"/>
        <w:rPr>
          <w:bCs/>
          <w:i/>
          <w:iCs/>
        </w:rPr>
      </w:pPr>
      <w:r>
        <w:rPr>
          <w:i/>
        </w:rPr>
        <w:t>P</w:t>
      </w:r>
      <w:r w:rsidR="00B60CDD">
        <w:rPr>
          <w:i/>
        </w:rPr>
        <w:t>oruch</w:t>
      </w:r>
      <w:r>
        <w:rPr>
          <w:i/>
        </w:rPr>
        <w:t>a</w:t>
      </w:r>
      <w:r w:rsidR="00B60CDD">
        <w:rPr>
          <w:i/>
        </w:rPr>
        <w:t xml:space="preserve"> funkcie pečene</w:t>
      </w:r>
    </w:p>
    <w:p w14:paraId="3ECC3E29" w14:textId="77777777" w:rsidR="00C47C57" w:rsidRPr="008C73EA" w:rsidRDefault="00C47C57" w:rsidP="002A5B33">
      <w:pPr>
        <w:tabs>
          <w:tab w:val="clear" w:pos="567"/>
        </w:tabs>
        <w:spacing w:line="240" w:lineRule="auto"/>
      </w:pPr>
    </w:p>
    <w:p w14:paraId="3C7988C8" w14:textId="77777777" w:rsidR="003739C3" w:rsidRPr="006660E4" w:rsidRDefault="00B60CDD" w:rsidP="008437CF">
      <w:pPr>
        <w:tabs>
          <w:tab w:val="clear" w:pos="567"/>
        </w:tabs>
        <w:spacing w:line="240" w:lineRule="auto"/>
        <w:rPr>
          <w:bCs/>
          <w:iCs/>
        </w:rPr>
      </w:pPr>
      <w:r>
        <w:t>U</w:t>
      </w:r>
      <w:r w:rsidR="00200139">
        <w:t xml:space="preserve"> </w:t>
      </w:r>
      <w:r>
        <w:t>pacientov s</w:t>
      </w:r>
      <w:r w:rsidR="00B276F8">
        <w:t> </w:t>
      </w:r>
      <w:r>
        <w:t>poruchou funkcie pečene sa nevyžaduje úprava dávky (pozri časť 5.2).</w:t>
      </w:r>
    </w:p>
    <w:p w14:paraId="1D812AFD" w14:textId="77777777" w:rsidR="00000605" w:rsidRPr="006660E4" w:rsidRDefault="00000605" w:rsidP="008437CF">
      <w:pPr>
        <w:tabs>
          <w:tab w:val="clear" w:pos="567"/>
        </w:tabs>
        <w:spacing w:line="240" w:lineRule="auto"/>
        <w:rPr>
          <w:bCs/>
          <w:i/>
          <w:iCs/>
        </w:rPr>
      </w:pPr>
    </w:p>
    <w:p w14:paraId="7F5AE693" w14:textId="77777777" w:rsidR="00DA4BFF" w:rsidRPr="002E7A59" w:rsidRDefault="00F46CCF" w:rsidP="008437CF">
      <w:pPr>
        <w:tabs>
          <w:tab w:val="clear" w:pos="567"/>
        </w:tabs>
        <w:spacing w:line="240" w:lineRule="auto"/>
        <w:rPr>
          <w:i/>
        </w:rPr>
      </w:pPr>
      <w:r>
        <w:rPr>
          <w:i/>
        </w:rPr>
        <w:t>P</w:t>
      </w:r>
      <w:r w:rsidR="00B60CDD">
        <w:rPr>
          <w:i/>
        </w:rPr>
        <w:t>oruch</w:t>
      </w:r>
      <w:r>
        <w:rPr>
          <w:i/>
        </w:rPr>
        <w:t>a</w:t>
      </w:r>
      <w:r w:rsidR="00B60CDD">
        <w:rPr>
          <w:i/>
        </w:rPr>
        <w:t xml:space="preserve"> funkcie obličiek</w:t>
      </w:r>
    </w:p>
    <w:p w14:paraId="5D4C9E38" w14:textId="77777777" w:rsidR="00C47C57" w:rsidRPr="006660E4" w:rsidRDefault="00C47C57" w:rsidP="008437CF">
      <w:pPr>
        <w:tabs>
          <w:tab w:val="clear" w:pos="567"/>
        </w:tabs>
        <w:spacing w:line="240" w:lineRule="auto"/>
        <w:rPr>
          <w:bCs/>
          <w:i/>
          <w:iCs/>
        </w:rPr>
      </w:pPr>
    </w:p>
    <w:p w14:paraId="5F5EBE42" w14:textId="77777777" w:rsidR="00DA4BFF" w:rsidRPr="006660E4" w:rsidRDefault="00B60CDD" w:rsidP="008437CF">
      <w:pPr>
        <w:tabs>
          <w:tab w:val="clear" w:pos="567"/>
        </w:tabs>
        <w:spacing w:line="240" w:lineRule="auto"/>
      </w:pPr>
      <w:r>
        <w:t>U</w:t>
      </w:r>
      <w:r w:rsidR="00200139">
        <w:t xml:space="preserve"> </w:t>
      </w:r>
      <w:r>
        <w:t>pacientov s</w:t>
      </w:r>
      <w:r w:rsidR="00B276F8">
        <w:t> </w:t>
      </w:r>
      <w:r>
        <w:t>poruchou funkcie obličiek sa nevyžaduje úprava dávky. Tento liek sa môže podávať bez ohľadu na načasovanie hemodialýzy (pozri časť 5.2).</w:t>
      </w:r>
    </w:p>
    <w:p w14:paraId="50B5C3BD" w14:textId="77777777" w:rsidR="001E6FB6" w:rsidRPr="006660E4" w:rsidRDefault="001E6FB6" w:rsidP="008437CF">
      <w:pPr>
        <w:tabs>
          <w:tab w:val="clear" w:pos="567"/>
        </w:tabs>
        <w:spacing w:line="240" w:lineRule="auto"/>
      </w:pPr>
    </w:p>
    <w:p w14:paraId="68231ABA" w14:textId="77777777" w:rsidR="001E6FB6" w:rsidRPr="006660E4" w:rsidRDefault="00004118" w:rsidP="008437CF">
      <w:pPr>
        <w:tabs>
          <w:tab w:val="clear" w:pos="567"/>
        </w:tabs>
        <w:spacing w:line="240" w:lineRule="auto"/>
        <w:rPr>
          <w:i/>
          <w:iCs/>
        </w:rPr>
      </w:pPr>
      <w:r>
        <w:rPr>
          <w:i/>
        </w:rPr>
        <w:t>Iné populácie</w:t>
      </w:r>
    </w:p>
    <w:p w14:paraId="25C52F15" w14:textId="77777777" w:rsidR="00C47C57" w:rsidRPr="006660E4" w:rsidRDefault="00C47C57" w:rsidP="008437CF">
      <w:pPr>
        <w:tabs>
          <w:tab w:val="clear" w:pos="567"/>
        </w:tabs>
        <w:spacing w:line="240" w:lineRule="auto"/>
        <w:rPr>
          <w:i/>
          <w:iCs/>
        </w:rPr>
      </w:pPr>
    </w:p>
    <w:p w14:paraId="18AC067B" w14:textId="77777777" w:rsidR="003C2F10" w:rsidRPr="006660E4" w:rsidRDefault="003C2F10" w:rsidP="008437CF">
      <w:pPr>
        <w:tabs>
          <w:tab w:val="clear" w:pos="567"/>
        </w:tabs>
        <w:spacing w:line="240" w:lineRule="auto"/>
        <w:rPr>
          <w:i/>
          <w:iCs/>
        </w:rPr>
      </w:pPr>
      <w:r>
        <w:t>Nevyžaduje sa úprava dávky na základe hmotnosti pacientov (pozri časť 5.2).</w:t>
      </w:r>
    </w:p>
    <w:p w14:paraId="1A816BF6" w14:textId="77777777" w:rsidR="0062173D" w:rsidRPr="006660E4" w:rsidRDefault="0062173D" w:rsidP="008437CF">
      <w:pPr>
        <w:tabs>
          <w:tab w:val="clear" w:pos="567"/>
        </w:tabs>
        <w:spacing w:line="240" w:lineRule="auto"/>
      </w:pPr>
    </w:p>
    <w:p w14:paraId="72177695" w14:textId="77777777" w:rsidR="00812D16" w:rsidRPr="005C6FF5" w:rsidRDefault="00B60CDD" w:rsidP="008437CF">
      <w:pPr>
        <w:tabs>
          <w:tab w:val="clear" w:pos="567"/>
        </w:tabs>
        <w:spacing w:line="240" w:lineRule="auto"/>
        <w:rPr>
          <w:bCs/>
          <w:iCs/>
          <w:u w:val="single"/>
        </w:rPr>
      </w:pPr>
      <w:r w:rsidRPr="005C6FF5">
        <w:rPr>
          <w:iCs/>
          <w:u w:val="single"/>
        </w:rPr>
        <w:t>Pediatrická populácia</w:t>
      </w:r>
    </w:p>
    <w:p w14:paraId="092D3781" w14:textId="77777777" w:rsidR="00673389" w:rsidRPr="006660E4" w:rsidRDefault="00673389" w:rsidP="008437CF">
      <w:pPr>
        <w:tabs>
          <w:tab w:val="clear" w:pos="567"/>
        </w:tabs>
        <w:spacing w:line="240" w:lineRule="auto"/>
        <w:rPr>
          <w:bCs/>
          <w:iCs/>
          <w:u w:val="single"/>
        </w:rPr>
      </w:pPr>
    </w:p>
    <w:p w14:paraId="26B70FA1" w14:textId="77777777" w:rsidR="005E44A3" w:rsidRDefault="00B60CDD" w:rsidP="008437CF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>
        <w:t>Bezpečnosť a</w:t>
      </w:r>
      <w:r w:rsidR="00093FE0">
        <w:t> </w:t>
      </w:r>
      <w:r>
        <w:t xml:space="preserve">účinnosť </w:t>
      </w:r>
      <w:r w:rsidR="00F46CCF">
        <w:t>lieku REZZAYO</w:t>
      </w:r>
      <w:r>
        <w:t xml:space="preserve"> u</w:t>
      </w:r>
      <w:r w:rsidR="00093FE0">
        <w:t> </w:t>
      </w:r>
      <w:r>
        <w:t>detí mladších ako 18 rokov neboli doteraz stanovené.</w:t>
      </w:r>
    </w:p>
    <w:p w14:paraId="57DF5D11" w14:textId="77777777" w:rsidR="00600628" w:rsidRPr="006660E4" w:rsidRDefault="00B60CDD" w:rsidP="008437CF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>
        <w:t>K</w:t>
      </w:r>
      <w:r w:rsidR="006018CB">
        <w:t xml:space="preserve"> </w:t>
      </w:r>
      <w:r>
        <w:t>dispozícii nie sú žiadne údaje.</w:t>
      </w:r>
    </w:p>
    <w:p w14:paraId="2F023D41" w14:textId="77777777" w:rsidR="00836034" w:rsidRPr="006660E4" w:rsidRDefault="00836034" w:rsidP="008437CF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03F4A58F" w14:textId="77777777" w:rsidR="005E44A3" w:rsidRDefault="00B60CDD" w:rsidP="008437CF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Spôsob podávania</w:t>
      </w:r>
    </w:p>
    <w:p w14:paraId="5B80023D" w14:textId="77777777" w:rsidR="00812D16" w:rsidRPr="006660E4" w:rsidRDefault="00812D16" w:rsidP="008437CF">
      <w:pPr>
        <w:tabs>
          <w:tab w:val="clear" w:pos="567"/>
        </w:tabs>
        <w:spacing w:line="240" w:lineRule="auto"/>
      </w:pPr>
    </w:p>
    <w:p w14:paraId="58E2CD34" w14:textId="77777777" w:rsidR="00FE37E7" w:rsidRPr="006660E4" w:rsidRDefault="00B60CDD" w:rsidP="008437CF">
      <w:pPr>
        <w:tabs>
          <w:tab w:val="clear" w:pos="567"/>
        </w:tabs>
        <w:spacing w:line="240" w:lineRule="auto"/>
        <w:rPr>
          <w:rFonts w:eastAsia="Calibri"/>
          <w:color w:val="000000"/>
        </w:rPr>
      </w:pPr>
      <w:r>
        <w:rPr>
          <w:color w:val="000000"/>
        </w:rPr>
        <w:t>Len na intravenózne použitie.</w:t>
      </w:r>
    </w:p>
    <w:p w14:paraId="0FE72513" w14:textId="77777777" w:rsidR="007A77BE" w:rsidRPr="006660E4" w:rsidRDefault="007A77BE" w:rsidP="008437CF">
      <w:pPr>
        <w:tabs>
          <w:tab w:val="clear" w:pos="567"/>
        </w:tabs>
        <w:spacing w:line="240" w:lineRule="auto"/>
        <w:rPr>
          <w:rFonts w:eastAsia="Calibri"/>
          <w:color w:val="000000"/>
        </w:rPr>
      </w:pPr>
    </w:p>
    <w:p w14:paraId="318613EF" w14:textId="77777777" w:rsidR="009C77DE" w:rsidRPr="006660E4" w:rsidRDefault="00B60CDD" w:rsidP="008437CF">
      <w:pPr>
        <w:tabs>
          <w:tab w:val="clear" w:pos="567"/>
        </w:tabs>
        <w:spacing w:line="240" w:lineRule="auto"/>
        <w:rPr>
          <w:rFonts w:eastAsia="Calibri"/>
          <w:color w:val="000000"/>
        </w:rPr>
      </w:pPr>
      <w:r>
        <w:rPr>
          <w:color w:val="000000"/>
        </w:rPr>
        <w:t>Po rekonštitúcii a</w:t>
      </w:r>
      <w:r w:rsidR="00093FE0">
        <w:rPr>
          <w:color w:val="000000"/>
        </w:rPr>
        <w:t> </w:t>
      </w:r>
      <w:r>
        <w:rPr>
          <w:color w:val="000000"/>
        </w:rPr>
        <w:t>zriedení (pozri časť 6.6) sa má roztok podávať pomalou intravenóznou infúziou v</w:t>
      </w:r>
      <w:r w:rsidR="00093FE0">
        <w:rPr>
          <w:color w:val="000000"/>
        </w:rPr>
        <w:t> </w:t>
      </w:r>
      <w:r>
        <w:rPr>
          <w:color w:val="000000"/>
        </w:rPr>
        <w:t xml:space="preserve">trvaní približne 1 hodiny, </w:t>
      </w:r>
      <w:r>
        <w:rPr>
          <w:color w:val="000000"/>
          <w:shd w:val="clear" w:color="auto" w:fill="FFFFFF"/>
        </w:rPr>
        <w:t>pričom čas infúzie sa môže predĺžiť až na 180 minút s cieľom kontrolovať akékoľvek rozvíjajúce sa príznaky reakcie súvisiacej s</w:t>
      </w:r>
      <w:r w:rsidR="0018620E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infúziou (pozri časť 4.4)</w:t>
      </w:r>
      <w:r>
        <w:rPr>
          <w:color w:val="000000"/>
        </w:rPr>
        <w:t>.</w:t>
      </w:r>
    </w:p>
    <w:p w14:paraId="7FB77CFB" w14:textId="77777777" w:rsidR="007A77BE" w:rsidRPr="006660E4" w:rsidRDefault="007A77BE" w:rsidP="008437CF">
      <w:pPr>
        <w:tabs>
          <w:tab w:val="clear" w:pos="567"/>
        </w:tabs>
        <w:spacing w:line="240" w:lineRule="auto"/>
        <w:rPr>
          <w:rFonts w:eastAsia="Calibri"/>
          <w:color w:val="000000"/>
        </w:rPr>
      </w:pPr>
    </w:p>
    <w:p w14:paraId="3D429C20" w14:textId="77777777" w:rsidR="00E711D9" w:rsidRPr="006660E4" w:rsidRDefault="00B60CDD" w:rsidP="008437CF">
      <w:pPr>
        <w:tabs>
          <w:tab w:val="clear" w:pos="567"/>
        </w:tabs>
        <w:spacing w:line="240" w:lineRule="auto"/>
        <w:rPr>
          <w:rFonts w:eastAsia="Calibri"/>
          <w:color w:val="000000"/>
        </w:rPr>
      </w:pPr>
      <w:r>
        <w:rPr>
          <w:color w:val="000000"/>
        </w:rPr>
        <w:t>Pokyny na rekonštitúciu a</w:t>
      </w:r>
      <w:r w:rsidR="0018620E">
        <w:rPr>
          <w:color w:val="000000"/>
        </w:rPr>
        <w:t> </w:t>
      </w:r>
      <w:r>
        <w:rPr>
          <w:color w:val="000000"/>
        </w:rPr>
        <w:t>riedenie lieku pred podaním, pozri časť 6.6.</w:t>
      </w:r>
    </w:p>
    <w:p w14:paraId="3F6C43AD" w14:textId="77777777" w:rsidR="00812D16" w:rsidRPr="006660E4" w:rsidRDefault="00812D16" w:rsidP="008437CF">
      <w:pPr>
        <w:tabs>
          <w:tab w:val="clear" w:pos="567"/>
        </w:tabs>
        <w:spacing w:line="240" w:lineRule="auto"/>
      </w:pPr>
    </w:p>
    <w:p w14:paraId="376D2BB3" w14:textId="77777777" w:rsidR="00812D16" w:rsidRPr="006660E4" w:rsidRDefault="00B60CDD" w:rsidP="008437CF">
      <w:pPr>
        <w:tabs>
          <w:tab w:val="clear" w:pos="567"/>
        </w:tabs>
        <w:spacing w:line="240" w:lineRule="auto"/>
        <w:ind w:left="567" w:hanging="567"/>
        <w:outlineLvl w:val="3"/>
      </w:pPr>
      <w:r>
        <w:rPr>
          <w:b/>
        </w:rPr>
        <w:t>4.3</w:t>
      </w:r>
      <w:r>
        <w:rPr>
          <w:b/>
        </w:rPr>
        <w:tab/>
        <w:t>Kontraindikácie</w:t>
      </w:r>
    </w:p>
    <w:p w14:paraId="7232426C" w14:textId="77777777" w:rsidR="00812D16" w:rsidRPr="006660E4" w:rsidRDefault="00812D16" w:rsidP="008437CF">
      <w:pPr>
        <w:tabs>
          <w:tab w:val="clear" w:pos="567"/>
        </w:tabs>
        <w:spacing w:line="240" w:lineRule="auto"/>
      </w:pPr>
    </w:p>
    <w:p w14:paraId="0D2B259E" w14:textId="77777777" w:rsidR="00812D16" w:rsidRPr="006660E4" w:rsidRDefault="00B60CDD" w:rsidP="008437CF">
      <w:pPr>
        <w:tabs>
          <w:tab w:val="clear" w:pos="567"/>
        </w:tabs>
        <w:spacing w:line="240" w:lineRule="auto"/>
      </w:pPr>
      <w:r>
        <w:t>Precitlivenosť na liečivo alebo na ktorúkoľvek z</w:t>
      </w:r>
      <w:r w:rsidR="0018620E">
        <w:t> </w:t>
      </w:r>
      <w:r>
        <w:t>pomocných látok uvedených v</w:t>
      </w:r>
      <w:r w:rsidR="0018620E">
        <w:t> </w:t>
      </w:r>
      <w:r>
        <w:t>časti 6.1.</w:t>
      </w:r>
    </w:p>
    <w:p w14:paraId="4B4EE5F4" w14:textId="77777777" w:rsidR="007A77BE" w:rsidRPr="006660E4" w:rsidRDefault="007A77BE" w:rsidP="008437CF">
      <w:pPr>
        <w:tabs>
          <w:tab w:val="clear" w:pos="567"/>
        </w:tabs>
        <w:spacing w:line="240" w:lineRule="auto"/>
      </w:pPr>
    </w:p>
    <w:p w14:paraId="2CD8AD64" w14:textId="77777777" w:rsidR="0062173D" w:rsidRPr="006660E4" w:rsidRDefault="00B60CDD" w:rsidP="008437CF">
      <w:pPr>
        <w:tabs>
          <w:tab w:val="clear" w:pos="567"/>
        </w:tabs>
        <w:spacing w:line="240" w:lineRule="auto"/>
      </w:pPr>
      <w:r>
        <w:t>Precitlivenosť na iné lieky z</w:t>
      </w:r>
      <w:r w:rsidR="0018620E">
        <w:t> </w:t>
      </w:r>
      <w:r>
        <w:t>triedy echinokandínov.</w:t>
      </w:r>
    </w:p>
    <w:p w14:paraId="0F809073" w14:textId="77777777" w:rsidR="008D7D48" w:rsidRPr="006660E4" w:rsidRDefault="008D7D48" w:rsidP="008437CF">
      <w:pPr>
        <w:tabs>
          <w:tab w:val="clear" w:pos="567"/>
        </w:tabs>
        <w:spacing w:line="240" w:lineRule="auto"/>
      </w:pPr>
    </w:p>
    <w:p w14:paraId="52324B51" w14:textId="77777777" w:rsidR="00812D16" w:rsidRPr="006660E4" w:rsidRDefault="00B60CDD" w:rsidP="008437CF">
      <w:pPr>
        <w:tabs>
          <w:tab w:val="clear" w:pos="567"/>
        </w:tabs>
        <w:spacing w:line="240" w:lineRule="auto"/>
        <w:ind w:left="567" w:hanging="567"/>
        <w:outlineLvl w:val="3"/>
        <w:rPr>
          <w:b/>
          <w:bCs/>
        </w:rPr>
      </w:pPr>
      <w:r>
        <w:rPr>
          <w:b/>
          <w:bCs/>
        </w:rPr>
        <w:t>4.4</w:t>
      </w:r>
      <w:r>
        <w:rPr>
          <w:b/>
          <w:bCs/>
        </w:rPr>
        <w:tab/>
        <w:t>Osobitné upozornenia a</w:t>
      </w:r>
      <w:r w:rsidR="0018620E">
        <w:rPr>
          <w:b/>
          <w:bCs/>
        </w:rPr>
        <w:t> </w:t>
      </w:r>
      <w:r>
        <w:rPr>
          <w:b/>
          <w:bCs/>
        </w:rPr>
        <w:t>opatrenia pri používaní</w:t>
      </w:r>
    </w:p>
    <w:p w14:paraId="6E803D76" w14:textId="77777777" w:rsidR="008C4858" w:rsidRPr="006660E4" w:rsidRDefault="008C4858" w:rsidP="008437CF">
      <w:pPr>
        <w:tabs>
          <w:tab w:val="clear" w:pos="567"/>
        </w:tabs>
        <w:spacing w:line="240" w:lineRule="auto"/>
      </w:pPr>
    </w:p>
    <w:p w14:paraId="48C2CC4E" w14:textId="77777777" w:rsidR="009160B9" w:rsidRPr="006660E4" w:rsidRDefault="00011CCC" w:rsidP="008437CF">
      <w:pPr>
        <w:tabs>
          <w:tab w:val="clear" w:pos="567"/>
        </w:tabs>
        <w:spacing w:line="240" w:lineRule="auto"/>
      </w:pPr>
      <w:r>
        <w:t>Účinnosť rezafungínu sa hodnotila len u</w:t>
      </w:r>
      <w:r w:rsidR="0018620E">
        <w:t> </w:t>
      </w:r>
      <w:r>
        <w:t>obmedzeného počtu neutropenických pacientov (pozri časť 5.1).</w:t>
      </w:r>
    </w:p>
    <w:p w14:paraId="7424B0A9" w14:textId="77777777" w:rsidR="00836034" w:rsidRDefault="00836034" w:rsidP="002A5B33">
      <w:pPr>
        <w:pStyle w:val="Default"/>
        <w:rPr>
          <w:sz w:val="22"/>
          <w:szCs w:val="22"/>
          <w:u w:val="single"/>
        </w:rPr>
      </w:pPr>
    </w:p>
    <w:p w14:paraId="3E9A4BEA" w14:textId="77777777" w:rsidR="0085136F" w:rsidRDefault="00C17DD6" w:rsidP="008437CF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Účinky na pečeň</w:t>
      </w:r>
    </w:p>
    <w:p w14:paraId="405F280D" w14:textId="77777777" w:rsidR="0085136F" w:rsidRPr="008437CF" w:rsidRDefault="0085136F" w:rsidP="008437CF">
      <w:pPr>
        <w:tabs>
          <w:tab w:val="clear" w:pos="567"/>
        </w:tabs>
        <w:spacing w:line="240" w:lineRule="auto"/>
      </w:pPr>
    </w:p>
    <w:p w14:paraId="1D903E9C" w14:textId="77777777" w:rsidR="0085136F" w:rsidRDefault="00A50866" w:rsidP="002A5B3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494377">
        <w:rPr>
          <w:sz w:val="22"/>
          <w:szCs w:val="22"/>
        </w:rPr>
        <w:t> </w:t>
      </w:r>
      <w:r>
        <w:rPr>
          <w:sz w:val="22"/>
          <w:szCs w:val="22"/>
        </w:rPr>
        <w:t>klinických skúšaniach sa u</w:t>
      </w:r>
      <w:r w:rsidR="00494377">
        <w:rPr>
          <w:sz w:val="22"/>
          <w:szCs w:val="22"/>
        </w:rPr>
        <w:t> </w:t>
      </w:r>
      <w:r>
        <w:rPr>
          <w:sz w:val="22"/>
          <w:szCs w:val="22"/>
        </w:rPr>
        <w:t>niektorých pacientov liečených rezafungínom pozorovali zvýšené hladiny pečeňových enzýmov. U</w:t>
      </w:r>
      <w:r w:rsidR="00494377">
        <w:rPr>
          <w:sz w:val="22"/>
          <w:szCs w:val="22"/>
        </w:rPr>
        <w:t> </w:t>
      </w:r>
      <w:r>
        <w:rPr>
          <w:sz w:val="22"/>
          <w:szCs w:val="22"/>
        </w:rPr>
        <w:t>niektorých pacientov so závažnými základnými ochoreniami, ktorí užívali viaceré súbežné lieky spolu s</w:t>
      </w:r>
      <w:r w:rsidR="00494377">
        <w:rPr>
          <w:sz w:val="22"/>
          <w:szCs w:val="22"/>
        </w:rPr>
        <w:t> </w:t>
      </w:r>
      <w:r w:rsidRPr="00CD3CFB">
        <w:rPr>
          <w:sz w:val="22"/>
          <w:szCs w:val="22"/>
        </w:rPr>
        <w:t>rezafung</w:t>
      </w:r>
      <w:r>
        <w:rPr>
          <w:sz w:val="22"/>
          <w:szCs w:val="22"/>
        </w:rPr>
        <w:t xml:space="preserve">ínom, sa vyskytla klinicky významná </w:t>
      </w:r>
      <w:r w:rsidRPr="00CD3CFB">
        <w:rPr>
          <w:sz w:val="22"/>
          <w:szCs w:val="22"/>
        </w:rPr>
        <w:t>dysfun</w:t>
      </w:r>
      <w:r>
        <w:rPr>
          <w:sz w:val="22"/>
          <w:szCs w:val="22"/>
        </w:rPr>
        <w:t>kcia pečene; príčinný vzťah s</w:t>
      </w:r>
      <w:r w:rsidR="00494377">
        <w:rPr>
          <w:sz w:val="22"/>
          <w:szCs w:val="22"/>
        </w:rPr>
        <w:t> </w:t>
      </w:r>
      <w:r w:rsidRPr="00CD3CFB">
        <w:rPr>
          <w:sz w:val="22"/>
          <w:szCs w:val="22"/>
        </w:rPr>
        <w:t>rezafung</w:t>
      </w:r>
      <w:r>
        <w:rPr>
          <w:sz w:val="22"/>
          <w:szCs w:val="22"/>
        </w:rPr>
        <w:t xml:space="preserve">ínom nebol stanovený. </w:t>
      </w:r>
      <w:r w:rsidRPr="00CD3CFB">
        <w:rPr>
          <w:sz w:val="22"/>
          <w:szCs w:val="22"/>
        </w:rPr>
        <w:t>Pa</w:t>
      </w:r>
      <w:r>
        <w:rPr>
          <w:sz w:val="22"/>
          <w:szCs w:val="22"/>
        </w:rPr>
        <w:t>c</w:t>
      </w:r>
      <w:r w:rsidRPr="00CD3CFB">
        <w:rPr>
          <w:sz w:val="22"/>
          <w:szCs w:val="22"/>
        </w:rPr>
        <w:t>ient</w:t>
      </w:r>
      <w:r>
        <w:rPr>
          <w:sz w:val="22"/>
          <w:szCs w:val="22"/>
        </w:rPr>
        <w:t>ov, u</w:t>
      </w:r>
      <w:r w:rsidR="00494377">
        <w:rPr>
          <w:sz w:val="22"/>
          <w:szCs w:val="22"/>
        </w:rPr>
        <w:t> </w:t>
      </w:r>
      <w:r>
        <w:rPr>
          <w:sz w:val="22"/>
          <w:szCs w:val="22"/>
        </w:rPr>
        <w:t>ktorých sa vyskytli zvýšené hladiny pečeňových enzýmov počas liečby re</w:t>
      </w:r>
      <w:r w:rsidRPr="00CD3CFB">
        <w:rPr>
          <w:sz w:val="22"/>
          <w:szCs w:val="22"/>
        </w:rPr>
        <w:t>zafung</w:t>
      </w:r>
      <w:r>
        <w:rPr>
          <w:sz w:val="22"/>
          <w:szCs w:val="22"/>
        </w:rPr>
        <w:t xml:space="preserve">ínom, je potrebné </w:t>
      </w:r>
      <w:r w:rsidRPr="00CD3CFB">
        <w:rPr>
          <w:sz w:val="22"/>
          <w:szCs w:val="22"/>
        </w:rPr>
        <w:t>monitor</w:t>
      </w:r>
      <w:r>
        <w:rPr>
          <w:sz w:val="22"/>
          <w:szCs w:val="22"/>
        </w:rPr>
        <w:t>ovať a</w:t>
      </w:r>
      <w:r w:rsidR="00547370">
        <w:rPr>
          <w:sz w:val="22"/>
          <w:szCs w:val="22"/>
        </w:rPr>
        <w:t> </w:t>
      </w:r>
      <w:r>
        <w:rPr>
          <w:sz w:val="22"/>
          <w:szCs w:val="22"/>
        </w:rPr>
        <w:t>znova vyhodnotiť pomer prínosu a</w:t>
      </w:r>
      <w:r w:rsidR="00547370">
        <w:rPr>
          <w:sz w:val="22"/>
          <w:szCs w:val="22"/>
        </w:rPr>
        <w:t> </w:t>
      </w:r>
      <w:r>
        <w:rPr>
          <w:sz w:val="22"/>
          <w:szCs w:val="22"/>
        </w:rPr>
        <w:t>rizika pokračujúcej liečby</w:t>
      </w:r>
      <w:r w:rsidRPr="00CD3CFB">
        <w:rPr>
          <w:sz w:val="22"/>
          <w:szCs w:val="22"/>
        </w:rPr>
        <w:t xml:space="preserve"> rezafung</w:t>
      </w:r>
      <w:r>
        <w:rPr>
          <w:sz w:val="22"/>
          <w:szCs w:val="22"/>
        </w:rPr>
        <w:t>ínom.</w:t>
      </w:r>
    </w:p>
    <w:p w14:paraId="41BEAFE1" w14:textId="77777777" w:rsidR="00A50866" w:rsidRPr="006660E4" w:rsidRDefault="00A50866" w:rsidP="002A5B33">
      <w:pPr>
        <w:pStyle w:val="Default"/>
        <w:rPr>
          <w:sz w:val="22"/>
          <w:szCs w:val="22"/>
          <w:u w:val="single"/>
        </w:rPr>
      </w:pPr>
    </w:p>
    <w:p w14:paraId="4B6E0FF9" w14:textId="77777777" w:rsidR="0017474F" w:rsidRPr="006660E4" w:rsidRDefault="00B60CDD" w:rsidP="003B1512">
      <w:pPr>
        <w:keepNext/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lastRenderedPageBreak/>
        <w:t>Reakcie súvisiace s</w:t>
      </w:r>
      <w:r w:rsidR="00547370">
        <w:rPr>
          <w:u w:val="single"/>
        </w:rPr>
        <w:t> </w:t>
      </w:r>
      <w:r>
        <w:rPr>
          <w:u w:val="single"/>
        </w:rPr>
        <w:t>infúziou</w:t>
      </w:r>
    </w:p>
    <w:p w14:paraId="58679700" w14:textId="77777777" w:rsidR="00604E04" w:rsidRPr="006660E4" w:rsidRDefault="00604E04" w:rsidP="003B1512">
      <w:pPr>
        <w:pStyle w:val="Default"/>
        <w:keepNext/>
        <w:rPr>
          <w:sz w:val="22"/>
          <w:szCs w:val="22"/>
          <w:u w:val="single"/>
        </w:rPr>
      </w:pPr>
    </w:p>
    <w:p w14:paraId="1918C926" w14:textId="77777777" w:rsidR="0017474F" w:rsidRPr="006660E4" w:rsidRDefault="00B60CDD" w:rsidP="002A5B33">
      <w:pPr>
        <w:pStyle w:val="Default"/>
        <w:rPr>
          <w:sz w:val="22"/>
          <w:szCs w:val="22"/>
        </w:rPr>
      </w:pPr>
      <w:r>
        <w:rPr>
          <w:sz w:val="22"/>
        </w:rPr>
        <w:t>V</w:t>
      </w:r>
      <w:r w:rsidR="00547370">
        <w:rPr>
          <w:sz w:val="22"/>
        </w:rPr>
        <w:t> </w:t>
      </w:r>
      <w:r>
        <w:rPr>
          <w:sz w:val="22"/>
        </w:rPr>
        <w:t>prípade rezafungínu sa vyskytovali prechodné reakcie súvisiace s</w:t>
      </w:r>
      <w:r w:rsidR="00547370">
        <w:rPr>
          <w:sz w:val="22"/>
        </w:rPr>
        <w:t> </w:t>
      </w:r>
      <w:r>
        <w:rPr>
          <w:sz w:val="22"/>
        </w:rPr>
        <w:t>infúziou charakterizované sčervenaním, pocitom tepla, nauzeou a</w:t>
      </w:r>
      <w:r w:rsidR="00547370">
        <w:rPr>
          <w:sz w:val="22"/>
        </w:rPr>
        <w:t> </w:t>
      </w:r>
      <w:r>
        <w:rPr>
          <w:sz w:val="22"/>
        </w:rPr>
        <w:t>tlakom na hrudníku.</w:t>
      </w:r>
    </w:p>
    <w:p w14:paraId="66E96ABA" w14:textId="77777777" w:rsidR="00D30C28" w:rsidRPr="006660E4" w:rsidRDefault="00D30C28" w:rsidP="002A5B33">
      <w:pPr>
        <w:pStyle w:val="Default"/>
        <w:rPr>
          <w:sz w:val="22"/>
          <w:szCs w:val="22"/>
        </w:rPr>
      </w:pPr>
    </w:p>
    <w:p w14:paraId="23B05D0E" w14:textId="77777777" w:rsidR="00972851" w:rsidRPr="006660E4" w:rsidRDefault="00016821" w:rsidP="00972851">
      <w:pPr>
        <w:pStyle w:val="Default"/>
        <w:rPr>
          <w:sz w:val="22"/>
          <w:szCs w:val="22"/>
        </w:rPr>
      </w:pPr>
      <w:r>
        <w:rPr>
          <w:sz w:val="22"/>
        </w:rPr>
        <w:t>V</w:t>
      </w:r>
      <w:r w:rsidR="00547370">
        <w:rPr>
          <w:sz w:val="22"/>
        </w:rPr>
        <w:t> </w:t>
      </w:r>
      <w:r>
        <w:rPr>
          <w:sz w:val="22"/>
        </w:rPr>
        <w:t>klinických skúšaniach infúzne reakcie odzneli do niekoľkých minút, niektoré bez prerušenia alebo ukončenia infúzie. Pacientov je potrebné počas infúzie monitorovať. Ak sa infúzia zastaví v</w:t>
      </w:r>
      <w:r w:rsidR="005B0140">
        <w:rPr>
          <w:sz w:val="22"/>
        </w:rPr>
        <w:t> </w:t>
      </w:r>
      <w:r>
        <w:rPr>
          <w:sz w:val="22"/>
        </w:rPr>
        <w:t>dôsledku reakcie, po odznení symptómov je možné zvážiť opätovné spustenie infúzie pomalšou rýchlosťou.</w:t>
      </w:r>
    </w:p>
    <w:p w14:paraId="3FEEA2C0" w14:textId="77777777" w:rsidR="005D7DD6" w:rsidRPr="006660E4" w:rsidRDefault="005D7DD6" w:rsidP="0053550D">
      <w:pPr>
        <w:pStyle w:val="Default"/>
        <w:rPr>
          <w:sz w:val="22"/>
          <w:szCs w:val="22"/>
        </w:rPr>
      </w:pPr>
    </w:p>
    <w:p w14:paraId="40E67039" w14:textId="77777777" w:rsidR="0017474F" w:rsidRPr="006660E4" w:rsidRDefault="00B60CDD" w:rsidP="008437CF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Fototoxicita</w:t>
      </w:r>
    </w:p>
    <w:p w14:paraId="636C17B1" w14:textId="77777777" w:rsidR="00604E04" w:rsidRPr="008437CF" w:rsidRDefault="00604E04" w:rsidP="008437CF">
      <w:pPr>
        <w:pStyle w:val="Default"/>
        <w:rPr>
          <w:sz w:val="22"/>
          <w:szCs w:val="22"/>
        </w:rPr>
      </w:pPr>
    </w:p>
    <w:p w14:paraId="44D5CB19" w14:textId="77777777" w:rsidR="004211D6" w:rsidRPr="006660E4" w:rsidRDefault="00B60CDD" w:rsidP="008437CF">
      <w:pPr>
        <w:tabs>
          <w:tab w:val="clear" w:pos="567"/>
        </w:tabs>
        <w:spacing w:line="240" w:lineRule="auto"/>
      </w:pPr>
      <w:r>
        <w:t>Rezafungín môže spôsobiť zvýšené riziko fototoxicity. Pacientov je potrebné poučiť, aby sa počas liečby a</w:t>
      </w:r>
      <w:r w:rsidR="005B0140">
        <w:t> </w:t>
      </w:r>
      <w:r>
        <w:t>7 dní po poslednom podaní rezafungínu vyhýbali vystavovaniu slnku a</w:t>
      </w:r>
      <w:r w:rsidR="005B0140">
        <w:t> </w:t>
      </w:r>
      <w:r>
        <w:t>iným zdrojom UV žiarenia bez primeranej ochrany.</w:t>
      </w:r>
    </w:p>
    <w:p w14:paraId="58DD6A34" w14:textId="77777777" w:rsidR="00836034" w:rsidRPr="006660E4" w:rsidRDefault="00836034" w:rsidP="008437CF">
      <w:pPr>
        <w:tabs>
          <w:tab w:val="clear" w:pos="567"/>
        </w:tabs>
        <w:spacing w:line="240" w:lineRule="auto"/>
      </w:pPr>
    </w:p>
    <w:p w14:paraId="41402ADA" w14:textId="77777777" w:rsidR="00430ABD" w:rsidRPr="008437CF" w:rsidRDefault="00B60CDD" w:rsidP="008437CF">
      <w:pPr>
        <w:tabs>
          <w:tab w:val="clear" w:pos="567"/>
        </w:tabs>
        <w:spacing w:line="240" w:lineRule="auto"/>
        <w:rPr>
          <w:u w:val="single"/>
        </w:rPr>
      </w:pPr>
      <w:r w:rsidRPr="008437CF">
        <w:rPr>
          <w:u w:val="single"/>
        </w:rPr>
        <w:t>Obsah sodíka</w:t>
      </w:r>
    </w:p>
    <w:p w14:paraId="55B8BE7E" w14:textId="77777777" w:rsidR="0061019A" w:rsidRPr="008437CF" w:rsidRDefault="0061019A" w:rsidP="008437CF">
      <w:pPr>
        <w:tabs>
          <w:tab w:val="clear" w:pos="567"/>
        </w:tabs>
        <w:spacing w:line="240" w:lineRule="auto"/>
      </w:pPr>
    </w:p>
    <w:p w14:paraId="2B70C4B0" w14:textId="77777777" w:rsidR="00430ABD" w:rsidRPr="006660E4" w:rsidRDefault="00720728" w:rsidP="008437CF">
      <w:pPr>
        <w:tabs>
          <w:tab w:val="clear" w:pos="567"/>
        </w:tabs>
        <w:spacing w:line="240" w:lineRule="auto"/>
        <w:rPr>
          <w:color w:val="000000"/>
        </w:rPr>
      </w:pPr>
      <w:r>
        <w:rPr>
          <w:color w:val="000000"/>
        </w:rPr>
        <w:t>Tento liek obsahuje menej ako 1 mmol sodíka (23 mg) v</w:t>
      </w:r>
      <w:r w:rsidR="005B0140">
        <w:rPr>
          <w:color w:val="000000"/>
        </w:rPr>
        <w:t> </w:t>
      </w:r>
      <w:r>
        <w:rPr>
          <w:color w:val="000000"/>
        </w:rPr>
        <w:t xml:space="preserve">jednej dávke, t. j. </w:t>
      </w:r>
      <w:r w:rsidR="002E5CED">
        <w:rPr>
          <w:color w:val="000000"/>
        </w:rPr>
        <w:t xml:space="preserve">v </w:t>
      </w:r>
      <w:r>
        <w:rPr>
          <w:color w:val="000000"/>
        </w:rPr>
        <w:t>podstate zanedbateľné množstvo sodíka.</w:t>
      </w:r>
    </w:p>
    <w:p w14:paraId="20365068" w14:textId="77777777" w:rsidR="0053550D" w:rsidRPr="006660E4" w:rsidRDefault="0053550D" w:rsidP="008437CF">
      <w:pPr>
        <w:tabs>
          <w:tab w:val="clear" w:pos="567"/>
        </w:tabs>
        <w:spacing w:line="240" w:lineRule="auto"/>
      </w:pPr>
    </w:p>
    <w:p w14:paraId="5EB76FA9" w14:textId="77777777" w:rsidR="00812D16" w:rsidRPr="006660E4" w:rsidRDefault="00B60CDD" w:rsidP="008437CF">
      <w:pP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4.</w:t>
      </w:r>
      <w:r w:rsidR="00C949DD">
        <w:rPr>
          <w:b/>
        </w:rPr>
        <w:t>5</w:t>
      </w:r>
      <w:r>
        <w:rPr>
          <w:b/>
        </w:rPr>
        <w:tab/>
        <w:t>Liekové a</w:t>
      </w:r>
      <w:r w:rsidR="005B0140">
        <w:rPr>
          <w:b/>
        </w:rPr>
        <w:t> </w:t>
      </w:r>
      <w:r>
        <w:rPr>
          <w:b/>
        </w:rPr>
        <w:t>iné interakcie</w:t>
      </w:r>
    </w:p>
    <w:p w14:paraId="3E4383FB" w14:textId="77777777" w:rsidR="00DC70B1" w:rsidRPr="006660E4" w:rsidRDefault="00DC70B1" w:rsidP="008437CF">
      <w:pPr>
        <w:tabs>
          <w:tab w:val="clear" w:pos="567"/>
        </w:tabs>
        <w:spacing w:line="240" w:lineRule="auto"/>
      </w:pPr>
    </w:p>
    <w:p w14:paraId="3F2B0901" w14:textId="77777777" w:rsidR="005E44A3" w:rsidRDefault="009F543F" w:rsidP="008437CF">
      <w:pPr>
        <w:tabs>
          <w:tab w:val="clear" w:pos="567"/>
        </w:tabs>
        <w:spacing w:line="240" w:lineRule="auto"/>
      </w:pPr>
      <w:r>
        <w:t>V</w:t>
      </w:r>
      <w:r w:rsidR="005B0140">
        <w:t> </w:t>
      </w:r>
      <w:r>
        <w:t>klinických podmienkach sa posudzoval potenciál liekových interakcií rezafungínu s</w:t>
      </w:r>
      <w:r w:rsidR="005B0140">
        <w:t> </w:t>
      </w:r>
      <w:r>
        <w:t>niektorými skúšobnými substrátmi enzýmov cytochrómu P450 a/alebo transportérovými proteínmi. Potreba úprav dávky sa považuje za nepravdepodobnú pre lieky, ktoré sú substrátmi enzýmov CYP2C8, CYP3A4, CYP1A2 a CYP2B6 a</w:t>
      </w:r>
      <w:r w:rsidR="005B0140">
        <w:t> </w:t>
      </w:r>
      <w:r>
        <w:t>transportérových proteínov P</w:t>
      </w:r>
      <w:r w:rsidR="00EB0006">
        <w:noBreakHyphen/>
      </w:r>
      <w:r>
        <w:t>gp, BCRP, OATP, OCT1, OCT2, MATE1 a MATE2, keď sa podávajú spolu s</w:t>
      </w:r>
      <w:r w:rsidR="005B0140">
        <w:t> </w:t>
      </w:r>
      <w:r>
        <w:t>rezafungínom.</w:t>
      </w:r>
    </w:p>
    <w:p w14:paraId="71053684" w14:textId="77777777" w:rsidR="009F543F" w:rsidRPr="006660E4" w:rsidRDefault="009F543F" w:rsidP="008437CF">
      <w:pPr>
        <w:tabs>
          <w:tab w:val="clear" w:pos="567"/>
        </w:tabs>
        <w:spacing w:line="240" w:lineRule="auto"/>
      </w:pPr>
    </w:p>
    <w:p w14:paraId="700946E8" w14:textId="77777777" w:rsidR="005E44A3" w:rsidRDefault="009F543F" w:rsidP="008437CF">
      <w:pPr>
        <w:tabs>
          <w:tab w:val="clear" w:pos="567"/>
        </w:tabs>
        <w:spacing w:line="240" w:lineRule="auto"/>
      </w:pPr>
      <w:r>
        <w:t>V</w:t>
      </w:r>
      <w:r w:rsidR="005B0140">
        <w:t> </w:t>
      </w:r>
      <w:r>
        <w:t>klinických podmienkach sa posudzoval aj potenciál liekových interakcií rezafungínu s</w:t>
      </w:r>
      <w:r w:rsidR="005B0140">
        <w:t> </w:t>
      </w:r>
      <w:r>
        <w:t xml:space="preserve">niektorými súbežne podávanými liekmi. Potreba úprav dávky sa považuje za nepravdepodobnú pre takrolimus, cyklosporín, ibrutinib, </w:t>
      </w:r>
      <w:r w:rsidR="008A20B0">
        <w:t>mofetil-mykofenolát</w:t>
      </w:r>
      <w:r>
        <w:t xml:space="preserve"> a</w:t>
      </w:r>
      <w:r w:rsidR="005B0140">
        <w:t> </w:t>
      </w:r>
      <w:r>
        <w:t>venetoklax, keď sa podávajú spolu s</w:t>
      </w:r>
      <w:r w:rsidR="005B0140">
        <w:t> </w:t>
      </w:r>
      <w:r>
        <w:t>rezafungínom.</w:t>
      </w:r>
    </w:p>
    <w:p w14:paraId="2EF23449" w14:textId="77777777" w:rsidR="00C96F76" w:rsidRDefault="00C96F76" w:rsidP="008437CF">
      <w:pPr>
        <w:tabs>
          <w:tab w:val="clear" w:pos="567"/>
        </w:tabs>
        <w:spacing w:line="240" w:lineRule="auto"/>
      </w:pPr>
    </w:p>
    <w:p w14:paraId="1CCC8DB1" w14:textId="77777777" w:rsidR="00A50866" w:rsidRPr="0069699A" w:rsidRDefault="00A50866" w:rsidP="008437CF">
      <w:pPr>
        <w:tabs>
          <w:tab w:val="clear" w:pos="567"/>
        </w:tabs>
        <w:spacing w:line="240" w:lineRule="auto"/>
        <w:rPr>
          <w:noProof/>
        </w:rPr>
      </w:pPr>
      <w:r w:rsidRPr="00AA12CF">
        <w:rPr>
          <w:noProof/>
        </w:rPr>
        <w:t>Rezafungín je</w:t>
      </w:r>
      <w:r>
        <w:rPr>
          <w:i/>
          <w:iCs/>
          <w:noProof/>
        </w:rPr>
        <w:t xml:space="preserve"> i</w:t>
      </w:r>
      <w:r w:rsidRPr="00CD3CFB">
        <w:rPr>
          <w:i/>
          <w:iCs/>
          <w:noProof/>
        </w:rPr>
        <w:t>n vitro</w:t>
      </w:r>
      <w:r w:rsidRPr="0069699A">
        <w:rPr>
          <w:noProof/>
        </w:rPr>
        <w:t xml:space="preserve"> metabolic</w:t>
      </w:r>
      <w:r>
        <w:rPr>
          <w:noProof/>
        </w:rPr>
        <w:t>ky stabilný a</w:t>
      </w:r>
      <w:r w:rsidR="005B0140">
        <w:rPr>
          <w:noProof/>
        </w:rPr>
        <w:t> </w:t>
      </w:r>
      <w:r>
        <w:rPr>
          <w:noProof/>
        </w:rPr>
        <w:t xml:space="preserve">zistilo sa, že nie je </w:t>
      </w:r>
      <w:r w:rsidRPr="0069699A">
        <w:rPr>
          <w:noProof/>
        </w:rPr>
        <w:t>substr</w:t>
      </w:r>
      <w:r>
        <w:rPr>
          <w:noProof/>
        </w:rPr>
        <w:t>átom pre</w:t>
      </w:r>
      <w:r w:rsidRPr="0069699A">
        <w:rPr>
          <w:noProof/>
        </w:rPr>
        <w:t xml:space="preserve"> </w:t>
      </w:r>
      <w:r>
        <w:rPr>
          <w:noProof/>
        </w:rPr>
        <w:t xml:space="preserve">transportné proteíny </w:t>
      </w:r>
      <w:r w:rsidRPr="0069699A">
        <w:rPr>
          <w:noProof/>
        </w:rPr>
        <w:t>BCRP, P</w:t>
      </w:r>
      <w:r w:rsidR="00EB0006">
        <w:rPr>
          <w:noProof/>
        </w:rPr>
        <w:noBreakHyphen/>
      </w:r>
      <w:r w:rsidRPr="0069699A">
        <w:rPr>
          <w:noProof/>
        </w:rPr>
        <w:t>gp, MRP2, OATP1B1, OATP1B3, OCT1, OCTN1 a OCTN2</w:t>
      </w:r>
      <w:r>
        <w:rPr>
          <w:noProof/>
        </w:rPr>
        <w:t xml:space="preserve">. Preto sa potreba úpravy dávky </w:t>
      </w:r>
      <w:r w:rsidRPr="0069699A">
        <w:rPr>
          <w:noProof/>
        </w:rPr>
        <w:t>rezafung</w:t>
      </w:r>
      <w:r>
        <w:rPr>
          <w:noProof/>
        </w:rPr>
        <w:t>ínu považuje za nepravdepodobnú, keď sa rezafungín podáva súbežne s</w:t>
      </w:r>
      <w:r w:rsidR="005B0140">
        <w:rPr>
          <w:noProof/>
        </w:rPr>
        <w:t> </w:t>
      </w:r>
      <w:r>
        <w:rPr>
          <w:noProof/>
        </w:rPr>
        <w:t>inými liekmi</w:t>
      </w:r>
      <w:r w:rsidRPr="0069699A">
        <w:rPr>
          <w:noProof/>
        </w:rPr>
        <w:t>.</w:t>
      </w:r>
    </w:p>
    <w:p w14:paraId="6E64897A" w14:textId="77777777" w:rsidR="0085136F" w:rsidRPr="006660E4" w:rsidRDefault="0085136F" w:rsidP="008437CF">
      <w:pPr>
        <w:tabs>
          <w:tab w:val="clear" w:pos="567"/>
        </w:tabs>
        <w:spacing w:line="240" w:lineRule="auto"/>
      </w:pPr>
    </w:p>
    <w:p w14:paraId="21FB06C8" w14:textId="77777777" w:rsidR="00812D16" w:rsidRPr="006660E4" w:rsidRDefault="00B60CDD" w:rsidP="008437CF">
      <w:pPr>
        <w:tabs>
          <w:tab w:val="clear" w:pos="567"/>
        </w:tabs>
        <w:spacing w:line="240" w:lineRule="auto"/>
        <w:ind w:left="567" w:hanging="567"/>
        <w:outlineLvl w:val="3"/>
      </w:pPr>
      <w:r>
        <w:rPr>
          <w:b/>
        </w:rPr>
        <w:t>4.6</w:t>
      </w:r>
      <w:r>
        <w:rPr>
          <w:b/>
        </w:rPr>
        <w:tab/>
        <w:t>Fertilita, gravidita a</w:t>
      </w:r>
      <w:r w:rsidR="005B0140">
        <w:rPr>
          <w:b/>
        </w:rPr>
        <w:t> </w:t>
      </w:r>
      <w:r>
        <w:rPr>
          <w:b/>
        </w:rPr>
        <w:t>laktácia</w:t>
      </w:r>
    </w:p>
    <w:p w14:paraId="363FEB11" w14:textId="77777777" w:rsidR="00812D16" w:rsidRPr="006660E4" w:rsidRDefault="00812D16" w:rsidP="008437CF">
      <w:pPr>
        <w:tabs>
          <w:tab w:val="clear" w:pos="567"/>
        </w:tabs>
        <w:spacing w:line="240" w:lineRule="auto"/>
      </w:pPr>
    </w:p>
    <w:p w14:paraId="4D29BECC" w14:textId="77777777" w:rsidR="00915D08" w:rsidRPr="006660E4" w:rsidRDefault="00B60CDD" w:rsidP="008437CF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Gravidita</w:t>
      </w:r>
    </w:p>
    <w:p w14:paraId="558966DC" w14:textId="77777777" w:rsidR="00604E04" w:rsidRPr="006660E4" w:rsidRDefault="00604E04" w:rsidP="008437CF">
      <w:pPr>
        <w:tabs>
          <w:tab w:val="clear" w:pos="567"/>
        </w:tabs>
        <w:spacing w:line="240" w:lineRule="auto"/>
        <w:rPr>
          <w:u w:val="single"/>
        </w:rPr>
      </w:pPr>
    </w:p>
    <w:p w14:paraId="133BDC18" w14:textId="77777777" w:rsidR="00A778BE" w:rsidRPr="006660E4" w:rsidRDefault="00B60CDD" w:rsidP="008437CF">
      <w:pPr>
        <w:tabs>
          <w:tab w:val="clear" w:pos="567"/>
        </w:tabs>
        <w:spacing w:line="240" w:lineRule="auto"/>
      </w:pPr>
      <w:r>
        <w:t>Nie sú k</w:t>
      </w:r>
      <w:r w:rsidR="008E7E87">
        <w:t xml:space="preserve"> </w:t>
      </w:r>
      <w:r>
        <w:t>dispozícii údaje o</w:t>
      </w:r>
      <w:r w:rsidR="005B0140">
        <w:t> </w:t>
      </w:r>
      <w:r>
        <w:t>použití rezafungínu u</w:t>
      </w:r>
      <w:r w:rsidR="005B0140">
        <w:t> </w:t>
      </w:r>
      <w:r>
        <w:t>gravidných žien.</w:t>
      </w:r>
    </w:p>
    <w:p w14:paraId="7A7733D8" w14:textId="77777777" w:rsidR="005E44A3" w:rsidRDefault="00B60CDD" w:rsidP="00C16537">
      <w:pPr>
        <w:pStyle w:val="Default"/>
        <w:rPr>
          <w:sz w:val="22"/>
          <w:szCs w:val="22"/>
        </w:rPr>
      </w:pPr>
      <w:r>
        <w:rPr>
          <w:sz w:val="22"/>
        </w:rPr>
        <w:t>Štúdie na zvieratách nepreukázali reprodukčnú ani vývojovú toxicitu (pozri časť 5.3). V</w:t>
      </w:r>
      <w:r w:rsidR="005B0140">
        <w:rPr>
          <w:sz w:val="22"/>
        </w:rPr>
        <w:t> </w:t>
      </w:r>
      <w:r>
        <w:rPr>
          <w:sz w:val="22"/>
        </w:rPr>
        <w:t>štúdiách na zvieratách sa preukázalo, že rezafungín prechádza cez placentárnu bariéru. Potenciálne riziko pre ľudí nie je známe.</w:t>
      </w:r>
    </w:p>
    <w:p w14:paraId="4A0CEF56" w14:textId="77777777" w:rsidR="00A778BE" w:rsidRPr="006660E4" w:rsidRDefault="00A778BE" w:rsidP="00C16537">
      <w:pPr>
        <w:pStyle w:val="Default"/>
        <w:rPr>
          <w:sz w:val="22"/>
          <w:szCs w:val="22"/>
        </w:rPr>
      </w:pPr>
    </w:p>
    <w:p w14:paraId="6D469879" w14:textId="77777777" w:rsidR="00A778BE" w:rsidRPr="006660E4" w:rsidRDefault="0071328E" w:rsidP="00C16537">
      <w:pPr>
        <w:pStyle w:val="Default"/>
        <w:rPr>
          <w:sz w:val="22"/>
          <w:szCs w:val="22"/>
        </w:rPr>
      </w:pPr>
      <w:r>
        <w:rPr>
          <w:sz w:val="22"/>
        </w:rPr>
        <w:t>Rezafungín sa neodporúča používať počas gravidity a</w:t>
      </w:r>
      <w:r w:rsidR="005B0140">
        <w:rPr>
          <w:sz w:val="22"/>
        </w:rPr>
        <w:t> </w:t>
      </w:r>
      <w:r>
        <w:rPr>
          <w:sz w:val="22"/>
        </w:rPr>
        <w:t>u</w:t>
      </w:r>
      <w:r w:rsidR="005B0140">
        <w:rPr>
          <w:sz w:val="22"/>
        </w:rPr>
        <w:t> </w:t>
      </w:r>
      <w:r>
        <w:rPr>
          <w:sz w:val="22"/>
        </w:rPr>
        <w:t>žien vo fertilnom veku nepoužívajúcich antikoncepciu, ak prínos neprevyšuje potenciálne riziko pre plod.</w:t>
      </w:r>
    </w:p>
    <w:p w14:paraId="485438D1" w14:textId="77777777" w:rsidR="00BF3B09" w:rsidRPr="006660E4" w:rsidRDefault="00BF3B09" w:rsidP="008437CF">
      <w:pPr>
        <w:tabs>
          <w:tab w:val="clear" w:pos="567"/>
        </w:tabs>
        <w:spacing w:line="240" w:lineRule="auto"/>
      </w:pPr>
    </w:p>
    <w:p w14:paraId="62148244" w14:textId="77777777" w:rsidR="00F04CDA" w:rsidRPr="006660E4" w:rsidRDefault="00B60CDD" w:rsidP="008437CF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Dojčenie</w:t>
      </w:r>
    </w:p>
    <w:p w14:paraId="47D64A76" w14:textId="77777777" w:rsidR="00604E04" w:rsidRPr="006660E4" w:rsidRDefault="00604E04" w:rsidP="008437CF">
      <w:pPr>
        <w:tabs>
          <w:tab w:val="clear" w:pos="567"/>
        </w:tabs>
        <w:spacing w:line="240" w:lineRule="auto"/>
        <w:rPr>
          <w:u w:val="single"/>
        </w:rPr>
      </w:pPr>
    </w:p>
    <w:p w14:paraId="02F36FF5" w14:textId="77777777" w:rsidR="00F04CDA" w:rsidRPr="006660E4" w:rsidRDefault="00B60CDD" w:rsidP="008437CF">
      <w:pPr>
        <w:tabs>
          <w:tab w:val="clear" w:pos="567"/>
        </w:tabs>
        <w:spacing w:line="240" w:lineRule="auto"/>
      </w:pPr>
      <w:r>
        <w:t>Nie sú k</w:t>
      </w:r>
      <w:r w:rsidR="00B115F3">
        <w:t xml:space="preserve"> </w:t>
      </w:r>
      <w:r>
        <w:t>dispozícii údaje o</w:t>
      </w:r>
      <w:r w:rsidR="005B0140">
        <w:t> </w:t>
      </w:r>
      <w:r>
        <w:t>použití rezafungínu u</w:t>
      </w:r>
      <w:r w:rsidR="005B0140">
        <w:t> </w:t>
      </w:r>
      <w:r>
        <w:t>laktujúcich žien. Nie je známe, či sa rezafungín alebo jeho metabolity vylučujú do ľudského mlieka. Vylučovanie rezafungínu do mlieka sa pozorovalo u</w:t>
      </w:r>
      <w:r w:rsidR="00A12A0F">
        <w:t> </w:t>
      </w:r>
      <w:r>
        <w:t>potkanov (pozri časť 5.3).</w:t>
      </w:r>
    </w:p>
    <w:p w14:paraId="501AAA5F" w14:textId="77777777" w:rsidR="003C3F24" w:rsidRPr="006660E4" w:rsidRDefault="003C3F24" w:rsidP="008437CF">
      <w:pPr>
        <w:tabs>
          <w:tab w:val="clear" w:pos="567"/>
        </w:tabs>
        <w:spacing w:line="240" w:lineRule="auto"/>
      </w:pPr>
    </w:p>
    <w:p w14:paraId="2A06EA56" w14:textId="77777777" w:rsidR="003C3F24" w:rsidRPr="006660E4" w:rsidRDefault="00B60CDD" w:rsidP="008437CF">
      <w:pPr>
        <w:tabs>
          <w:tab w:val="clear" w:pos="567"/>
        </w:tabs>
        <w:spacing w:line="240" w:lineRule="auto"/>
      </w:pPr>
      <w:r>
        <w:t>Riziko u</w:t>
      </w:r>
      <w:r w:rsidR="00A12A0F">
        <w:t> </w:t>
      </w:r>
      <w:r>
        <w:t>dojčiat nemôže byť vylúčené.</w:t>
      </w:r>
    </w:p>
    <w:p w14:paraId="6658BE54" w14:textId="77777777" w:rsidR="00F04CDA" w:rsidRPr="006660E4" w:rsidRDefault="00F04CDA" w:rsidP="008437CF">
      <w:pPr>
        <w:tabs>
          <w:tab w:val="clear" w:pos="567"/>
        </w:tabs>
        <w:spacing w:line="240" w:lineRule="auto"/>
      </w:pPr>
    </w:p>
    <w:p w14:paraId="758A9B97" w14:textId="77777777" w:rsidR="003C3F24" w:rsidRPr="006660E4" w:rsidRDefault="00B60CDD" w:rsidP="008437CF">
      <w:pPr>
        <w:tabs>
          <w:tab w:val="clear" w:pos="567"/>
        </w:tabs>
        <w:spacing w:line="240" w:lineRule="auto"/>
        <w:rPr>
          <w:rFonts w:eastAsia="SimSun"/>
          <w:color w:val="000000"/>
        </w:rPr>
      </w:pPr>
      <w:r>
        <w:rPr>
          <w:color w:val="000000"/>
        </w:rPr>
        <w:lastRenderedPageBreak/>
        <w:t>Rozhodnutie, či ukončiť dojčenie alebo či ukončiť/prerušiť liečbu rezafungínom, sa má urobiť po zvážení prínosu dojčenia pre dieťa a</w:t>
      </w:r>
      <w:r w:rsidR="00A12A0F">
        <w:rPr>
          <w:color w:val="000000"/>
        </w:rPr>
        <w:t> </w:t>
      </w:r>
      <w:r>
        <w:rPr>
          <w:color w:val="000000"/>
        </w:rPr>
        <w:t>prínosu liečby pre ženu.</w:t>
      </w:r>
    </w:p>
    <w:p w14:paraId="617FF274" w14:textId="77777777" w:rsidR="003C3F24" w:rsidRPr="006660E4" w:rsidRDefault="003C3F24" w:rsidP="008437CF">
      <w:pPr>
        <w:tabs>
          <w:tab w:val="clear" w:pos="567"/>
        </w:tabs>
        <w:spacing w:line="240" w:lineRule="auto"/>
      </w:pPr>
    </w:p>
    <w:p w14:paraId="04853D10" w14:textId="77777777" w:rsidR="00F04CDA" w:rsidRPr="006660E4" w:rsidRDefault="00B60CDD" w:rsidP="008437CF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Fertilita</w:t>
      </w:r>
    </w:p>
    <w:p w14:paraId="06843807" w14:textId="77777777" w:rsidR="00604E04" w:rsidRPr="006660E4" w:rsidRDefault="00604E04" w:rsidP="008437CF">
      <w:pPr>
        <w:tabs>
          <w:tab w:val="clear" w:pos="567"/>
        </w:tabs>
        <w:spacing w:line="240" w:lineRule="auto"/>
        <w:rPr>
          <w:u w:val="single"/>
        </w:rPr>
      </w:pPr>
    </w:p>
    <w:p w14:paraId="19661446" w14:textId="77777777" w:rsidR="00F04CDA" w:rsidRPr="006265C7" w:rsidRDefault="00B60CDD" w:rsidP="008437CF">
      <w:pPr>
        <w:tabs>
          <w:tab w:val="clear" w:pos="567"/>
        </w:tabs>
        <w:spacing w:line="240" w:lineRule="auto"/>
      </w:pPr>
      <w:r w:rsidRPr="006265C7">
        <w:t>Nie sú k</w:t>
      </w:r>
      <w:r w:rsidR="00B115F3">
        <w:t xml:space="preserve"> </w:t>
      </w:r>
      <w:r w:rsidRPr="006265C7">
        <w:t>dispozícii údaje o</w:t>
      </w:r>
      <w:r w:rsidR="00A12A0F">
        <w:t> </w:t>
      </w:r>
      <w:r w:rsidRPr="006265C7">
        <w:t>účinku rezafungínu na fertilitu u</w:t>
      </w:r>
      <w:r w:rsidR="00A12A0F">
        <w:t> </w:t>
      </w:r>
      <w:r w:rsidRPr="006265C7">
        <w:t>ľudí. Rezafungín neovplyvnil fertilitu u</w:t>
      </w:r>
      <w:r w:rsidR="00A12A0F">
        <w:t> </w:t>
      </w:r>
      <w:r w:rsidRPr="006265C7">
        <w:t>samíc potkanov ani reprodukčný výkon u</w:t>
      </w:r>
      <w:r w:rsidR="00A12A0F">
        <w:t> </w:t>
      </w:r>
      <w:r w:rsidRPr="006265C7">
        <w:t>samcov potkanov</w:t>
      </w:r>
      <w:r w:rsidR="00F46CCF" w:rsidRPr="006265C7">
        <w:t xml:space="preserve"> napriek reverzibilným účinkom na semenníky u</w:t>
      </w:r>
      <w:r w:rsidR="0021364E">
        <w:t> </w:t>
      </w:r>
      <w:r w:rsidR="00F46CCF" w:rsidRPr="006265C7">
        <w:t>samcov potkanov</w:t>
      </w:r>
      <w:r w:rsidRPr="006265C7">
        <w:t xml:space="preserve"> (pozri časť 5.3).</w:t>
      </w:r>
    </w:p>
    <w:p w14:paraId="7C248FF4" w14:textId="77777777" w:rsidR="00BD0A02" w:rsidRPr="006265C7" w:rsidRDefault="00BD0A02" w:rsidP="008437CF">
      <w:pPr>
        <w:tabs>
          <w:tab w:val="clear" w:pos="567"/>
        </w:tabs>
        <w:spacing w:line="240" w:lineRule="auto"/>
        <w:rPr>
          <w:i/>
        </w:rPr>
      </w:pPr>
    </w:p>
    <w:p w14:paraId="21B36B45" w14:textId="77777777" w:rsidR="00812D16" w:rsidRPr="008437CF" w:rsidRDefault="00B60CDD" w:rsidP="008437CF">
      <w:pP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 w:rsidRPr="006265C7">
        <w:rPr>
          <w:b/>
        </w:rPr>
        <w:t>4.7</w:t>
      </w:r>
      <w:r w:rsidRPr="006265C7">
        <w:rPr>
          <w:b/>
        </w:rPr>
        <w:tab/>
        <w:t>Ovplyvnenie schopnosti viesť vozidlá a</w:t>
      </w:r>
      <w:r w:rsidR="0021364E">
        <w:rPr>
          <w:b/>
        </w:rPr>
        <w:t> </w:t>
      </w:r>
      <w:r w:rsidRPr="006265C7">
        <w:rPr>
          <w:b/>
        </w:rPr>
        <w:t>obsluhovať stroje</w:t>
      </w:r>
    </w:p>
    <w:p w14:paraId="7B26F1A2" w14:textId="77777777" w:rsidR="00812D16" w:rsidRPr="008437CF" w:rsidRDefault="00812D16" w:rsidP="008437CF">
      <w:pPr>
        <w:tabs>
          <w:tab w:val="clear" w:pos="567"/>
        </w:tabs>
        <w:spacing w:line="240" w:lineRule="auto"/>
        <w:rPr>
          <w:i/>
        </w:rPr>
      </w:pPr>
    </w:p>
    <w:p w14:paraId="2010BD34" w14:textId="77777777" w:rsidR="0085136F" w:rsidRPr="006265C7" w:rsidRDefault="00F46CCF" w:rsidP="008437CF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  <w:r w:rsidRPr="006265C7">
        <w:rPr>
          <w:color w:val="000000"/>
          <w:shd w:val="clear" w:color="auto" w:fill="FFFFFF"/>
        </w:rPr>
        <w:t xml:space="preserve">Liek REZZAYO </w:t>
      </w:r>
      <w:r w:rsidR="00A50866" w:rsidRPr="006265C7">
        <w:rPr>
          <w:color w:val="000000"/>
          <w:shd w:val="clear" w:color="auto" w:fill="FFFFFF"/>
        </w:rPr>
        <w:t>nemá žiadny alebo má zanedbateľný vplyv</w:t>
      </w:r>
      <w:r w:rsidR="00A50866" w:rsidRPr="006265C7">
        <w:t xml:space="preserve"> na schopnosť viesť vozidlá a</w:t>
      </w:r>
      <w:r w:rsidR="0021364E">
        <w:t> </w:t>
      </w:r>
      <w:r w:rsidR="00A50866" w:rsidRPr="006265C7">
        <w:t>obsluhovať stroje</w:t>
      </w:r>
      <w:r w:rsidRPr="006265C7">
        <w:t>.</w:t>
      </w:r>
      <w:r w:rsidR="0085136F" w:rsidRPr="006265C7">
        <w:rPr>
          <w:color w:val="000000"/>
          <w:shd w:val="clear" w:color="auto" w:fill="FFFFFF"/>
        </w:rPr>
        <w:t xml:space="preserve"> </w:t>
      </w:r>
    </w:p>
    <w:p w14:paraId="3D37365A" w14:textId="77777777" w:rsidR="00BD0A02" w:rsidRPr="006265C7" w:rsidRDefault="00BD0A02" w:rsidP="008437CF">
      <w:pPr>
        <w:tabs>
          <w:tab w:val="clear" w:pos="567"/>
        </w:tabs>
        <w:spacing w:line="240" w:lineRule="auto"/>
      </w:pPr>
    </w:p>
    <w:p w14:paraId="0A2CF8F5" w14:textId="77777777" w:rsidR="00812D16" w:rsidRPr="006265C7" w:rsidRDefault="00B60CDD" w:rsidP="008437CF">
      <w:pP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 w:rsidRPr="006265C7">
        <w:rPr>
          <w:b/>
        </w:rPr>
        <w:t>4.8</w:t>
      </w:r>
      <w:r w:rsidRPr="006265C7">
        <w:rPr>
          <w:b/>
        </w:rPr>
        <w:tab/>
        <w:t>Nežiaduce účinky</w:t>
      </w:r>
    </w:p>
    <w:p w14:paraId="7A5795CF" w14:textId="77777777" w:rsidR="00812D16" w:rsidRPr="008437CF" w:rsidRDefault="00812D16" w:rsidP="008437CF">
      <w:pPr>
        <w:tabs>
          <w:tab w:val="clear" w:pos="567"/>
        </w:tabs>
        <w:spacing w:line="240" w:lineRule="auto"/>
        <w:rPr>
          <w:i/>
        </w:rPr>
      </w:pPr>
    </w:p>
    <w:p w14:paraId="0D1B18FE" w14:textId="77777777" w:rsidR="00B95027" w:rsidRPr="006265C7" w:rsidRDefault="00B60CDD" w:rsidP="008437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u w:val="single"/>
        </w:rPr>
      </w:pPr>
      <w:r w:rsidRPr="006265C7">
        <w:rPr>
          <w:u w:val="single"/>
        </w:rPr>
        <w:t>Súhrn bezpečnostného profilu</w:t>
      </w:r>
    </w:p>
    <w:p w14:paraId="639A863D" w14:textId="77777777" w:rsidR="00AA5EE5" w:rsidRPr="006265C7" w:rsidRDefault="00AA5EE5" w:rsidP="006265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en-GB"/>
        </w:rPr>
      </w:pPr>
    </w:p>
    <w:p w14:paraId="3A1CB451" w14:textId="77777777" w:rsidR="009344E9" w:rsidRPr="00A76803" w:rsidRDefault="00B60CDD" w:rsidP="00A768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 w:rsidRPr="00A76803">
        <w:rPr>
          <w:color w:val="000000"/>
        </w:rPr>
        <w:t>Na základe skúseností z</w:t>
      </w:r>
      <w:r w:rsidR="0021364E" w:rsidRPr="00A76803">
        <w:rPr>
          <w:color w:val="000000"/>
        </w:rPr>
        <w:t> </w:t>
      </w:r>
      <w:r w:rsidRPr="00A76803">
        <w:rPr>
          <w:color w:val="000000"/>
        </w:rPr>
        <w:t>klinických skúšaní boli najčastejšie hlásenými nežiaducimi reakciami rezafungínu hypokalémia, pyrexia</w:t>
      </w:r>
      <w:ins w:id="4" w:author="Author">
        <w:r w:rsidR="00CB1055" w:rsidRPr="00242486">
          <w:rPr>
            <w:color w:val="000000"/>
          </w:rPr>
          <w:t>, anémia</w:t>
        </w:r>
      </w:ins>
      <w:r w:rsidRPr="00A76803">
        <w:rPr>
          <w:color w:val="000000"/>
        </w:rPr>
        <w:t xml:space="preserve"> a</w:t>
      </w:r>
      <w:r w:rsidR="0021364E" w:rsidRPr="00A76803">
        <w:rPr>
          <w:color w:val="000000"/>
        </w:rPr>
        <w:t> </w:t>
      </w:r>
      <w:r w:rsidRPr="00A76803">
        <w:rPr>
          <w:color w:val="000000"/>
        </w:rPr>
        <w:t xml:space="preserve">hnačka (veľmi časté </w:t>
      </w:r>
      <w:r w:rsidR="00F46CCF" w:rsidRPr="00A76803">
        <w:rPr>
          <w:color w:val="000000"/>
        </w:rPr>
        <w:t>nežiaduce reakcie</w:t>
      </w:r>
      <w:r w:rsidRPr="00A76803">
        <w:rPr>
          <w:color w:val="000000"/>
        </w:rPr>
        <w:t>).</w:t>
      </w:r>
    </w:p>
    <w:p w14:paraId="7A3E5F50" w14:textId="77777777" w:rsidR="00E97534" w:rsidRPr="006265C7" w:rsidRDefault="00E97534" w:rsidP="006265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</w:p>
    <w:p w14:paraId="45DB82BD" w14:textId="77777777" w:rsidR="00E97534" w:rsidRPr="006265C7" w:rsidRDefault="00E97534" w:rsidP="006265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 w:rsidRPr="006265C7">
        <w:rPr>
          <w:color w:val="000000"/>
        </w:rPr>
        <w:t>V</w:t>
      </w:r>
      <w:r w:rsidR="00B115F3">
        <w:rPr>
          <w:color w:val="000000"/>
        </w:rPr>
        <w:t xml:space="preserve"> </w:t>
      </w:r>
      <w:r w:rsidRPr="006265C7">
        <w:rPr>
          <w:color w:val="000000"/>
        </w:rPr>
        <w:t>prípade rezafungínu sa vyskytovali prechodné reakcie súvisiace s</w:t>
      </w:r>
      <w:r w:rsidR="0021364E">
        <w:rPr>
          <w:color w:val="000000"/>
        </w:rPr>
        <w:t> </w:t>
      </w:r>
      <w:r w:rsidRPr="006265C7">
        <w:rPr>
          <w:color w:val="000000"/>
        </w:rPr>
        <w:t>infúziou charakterizované sčervenaním, pocitom tepla, nauzeou a</w:t>
      </w:r>
      <w:r w:rsidR="0021364E">
        <w:rPr>
          <w:color w:val="000000"/>
        </w:rPr>
        <w:t> </w:t>
      </w:r>
      <w:r w:rsidRPr="006265C7">
        <w:rPr>
          <w:color w:val="000000"/>
        </w:rPr>
        <w:t>tlakom na hrudníku (pozri časť 4.4).</w:t>
      </w:r>
    </w:p>
    <w:p w14:paraId="11335E1C" w14:textId="77777777" w:rsidR="00AA5EE5" w:rsidRPr="006265C7" w:rsidRDefault="00AA5EE5" w:rsidP="006265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en-GB"/>
        </w:rPr>
      </w:pPr>
    </w:p>
    <w:p w14:paraId="7AAE1CA7" w14:textId="77777777" w:rsidR="007F05D0" w:rsidRPr="006265C7" w:rsidRDefault="00B60CDD" w:rsidP="008437CF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6265C7">
        <w:rPr>
          <w:u w:val="single"/>
        </w:rPr>
        <w:t xml:space="preserve">Tabuľkový </w:t>
      </w:r>
      <w:r w:rsidR="00F46CCF" w:rsidRPr="006265C7">
        <w:rPr>
          <w:u w:val="single"/>
        </w:rPr>
        <w:t>zoznam</w:t>
      </w:r>
      <w:r w:rsidRPr="006265C7">
        <w:rPr>
          <w:u w:val="single"/>
        </w:rPr>
        <w:t xml:space="preserve"> nežiaducich reakcií</w:t>
      </w:r>
    </w:p>
    <w:p w14:paraId="048E33A0" w14:textId="77777777" w:rsidR="001A6194" w:rsidRPr="006265C7" w:rsidRDefault="001A6194" w:rsidP="006265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en-GB"/>
        </w:rPr>
      </w:pPr>
    </w:p>
    <w:p w14:paraId="5E5F2577" w14:textId="77777777" w:rsidR="00E35E90" w:rsidRPr="00A76803" w:rsidRDefault="00B60CDD" w:rsidP="00A76803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A76803">
        <w:t xml:space="preserve">Nasledujúca tabuľka obsahuje nežiaduce reakcie od </w:t>
      </w:r>
      <w:ins w:id="5" w:author="Author">
        <w:r w:rsidR="00CB1055" w:rsidRPr="00A76803">
          <w:t>173</w:t>
        </w:r>
      </w:ins>
      <w:del w:id="6" w:author="Author">
        <w:r w:rsidRPr="00A76803" w:rsidDel="00CB1055">
          <w:delText>151</w:delText>
        </w:r>
      </w:del>
      <w:r w:rsidRPr="00A76803">
        <w:t> účastníkov, ktorí dostávali rezafungín 400/200 mg, uvedené podľa triedy orgánových systémov (SOC) a</w:t>
      </w:r>
      <w:r w:rsidR="0021364E" w:rsidRPr="00A76803">
        <w:t> </w:t>
      </w:r>
      <w:r w:rsidRPr="00A76803">
        <w:t>preferovaných výrazov podľa databázy MedDRA s</w:t>
      </w:r>
      <w:r w:rsidR="0021364E" w:rsidRPr="00A76803">
        <w:t> </w:t>
      </w:r>
      <w:r w:rsidRPr="00A76803">
        <w:t>frekvenciou: veľmi časté (≥1/10), časté (≥1/100 až &lt;1/10), menej časté (≥1/1 000 až &lt;1/100), zriedkavé (≥1/10 000 až &lt;1/1 000), veľmi zriedkavé (&lt;1/10 000), a</w:t>
      </w:r>
      <w:r w:rsidR="0021364E" w:rsidRPr="00A76803">
        <w:t> </w:t>
      </w:r>
      <w:r w:rsidRPr="00A76803">
        <w:t>zo spontánnych hlásení s</w:t>
      </w:r>
      <w:r w:rsidR="0021364E" w:rsidRPr="00A76803">
        <w:t> </w:t>
      </w:r>
      <w:r w:rsidRPr="00A76803">
        <w:t>neznámou frekvenciou (z</w:t>
      </w:r>
      <w:r w:rsidR="0021364E" w:rsidRPr="00A76803">
        <w:t> </w:t>
      </w:r>
      <w:r w:rsidRPr="00A76803">
        <w:t>dostupných údajov). V</w:t>
      </w:r>
      <w:r w:rsidR="00163E90" w:rsidRPr="00A76803">
        <w:t xml:space="preserve"> </w:t>
      </w:r>
      <w:r w:rsidRPr="00A76803">
        <w:t>rámci každého zoskupenia frekvencií sú nežiaduce reakcie usporiadané v</w:t>
      </w:r>
      <w:r w:rsidR="0021364E" w:rsidRPr="00A76803">
        <w:t> </w:t>
      </w:r>
      <w:r w:rsidRPr="00A76803">
        <w:t>poradí klesajúcej závažnosti.</w:t>
      </w:r>
    </w:p>
    <w:p w14:paraId="032D23BF" w14:textId="77777777" w:rsidR="006275B5" w:rsidRPr="006265C7" w:rsidRDefault="006275B5" w:rsidP="006265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en-GB"/>
        </w:rPr>
      </w:pPr>
    </w:p>
    <w:p w14:paraId="75C0FDDF" w14:textId="77777777" w:rsidR="4E38F77F" w:rsidRPr="006265C7" w:rsidRDefault="00B60CDD" w:rsidP="006265C7">
      <w:pPr>
        <w:tabs>
          <w:tab w:val="clear" w:pos="567"/>
        </w:tabs>
        <w:spacing w:line="240" w:lineRule="auto"/>
        <w:rPr>
          <w:b/>
          <w:bCs/>
        </w:rPr>
      </w:pPr>
      <w:r w:rsidRPr="006265C7">
        <w:rPr>
          <w:b/>
        </w:rPr>
        <w:t>Tabuľka 1. Tabuľka nežiaducich reakcií</w:t>
      </w:r>
    </w:p>
    <w:p w14:paraId="07D849A8" w14:textId="77777777" w:rsidR="00385AC1" w:rsidRPr="0055111F" w:rsidRDefault="00385AC1" w:rsidP="006265C7">
      <w:pPr>
        <w:tabs>
          <w:tab w:val="clear" w:pos="567"/>
        </w:tabs>
        <w:spacing w:line="240" w:lineRule="auto"/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PrChange w:id="7" w:author="Author" w:date="2025-02-12T18:28:00Z"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28" w:type="dxa"/>
              <w:bottom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012"/>
        <w:gridCol w:w="1472"/>
        <w:gridCol w:w="2531"/>
        <w:gridCol w:w="1778"/>
        <w:gridCol w:w="1494"/>
        <w:tblGridChange w:id="8">
          <w:tblGrid>
            <w:gridCol w:w="2012"/>
            <w:gridCol w:w="1472"/>
            <w:gridCol w:w="2319"/>
            <w:gridCol w:w="212"/>
            <w:gridCol w:w="1530"/>
            <w:gridCol w:w="248"/>
            <w:gridCol w:w="1494"/>
          </w:tblGrid>
        </w:tblGridChange>
      </w:tblGrid>
      <w:tr w:rsidR="00A76803" w:rsidRPr="00EB0006" w14:paraId="0B11F63C" w14:textId="77777777" w:rsidTr="00A76803">
        <w:trPr>
          <w:cantSplit/>
          <w:tblHeader/>
          <w:trPrChange w:id="9" w:author="Author" w:date="2025-02-12T18:28:00Z">
            <w:trPr>
              <w:cantSplit/>
              <w:tblHeader/>
            </w:trPr>
          </w:trPrChange>
        </w:trPr>
        <w:tc>
          <w:tcPr>
            <w:tcW w:w="2012" w:type="dxa"/>
            <w:shd w:val="clear" w:color="auto" w:fill="auto"/>
            <w:tcPrChange w:id="10" w:author="Author" w:date="2025-02-12T18:28:00Z">
              <w:tcPr>
                <w:tcW w:w="2012" w:type="dxa"/>
                <w:shd w:val="clear" w:color="auto" w:fill="auto"/>
              </w:tcPr>
            </w:tcPrChange>
          </w:tcPr>
          <w:p w14:paraId="0F8E5CF8" w14:textId="77777777" w:rsidR="0085136F" w:rsidRPr="00A76803" w:rsidRDefault="0085136F">
            <w:pPr>
              <w:keepNext/>
              <w:tabs>
                <w:tab w:val="clear" w:pos="567"/>
              </w:tabs>
              <w:suppressAutoHyphens/>
              <w:spacing w:line="240" w:lineRule="auto"/>
              <w:rPr>
                <w:b/>
                <w:bCs/>
              </w:rPr>
              <w:pPrChange w:id="11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rPr>
                <w:b/>
              </w:rPr>
              <w:t>Trieda orgánových systémov</w:t>
            </w:r>
          </w:p>
        </w:tc>
        <w:tc>
          <w:tcPr>
            <w:tcW w:w="1472" w:type="dxa"/>
            <w:shd w:val="clear" w:color="auto" w:fill="auto"/>
            <w:tcPrChange w:id="12" w:author="Author" w:date="2025-02-12T18:28:00Z">
              <w:tcPr>
                <w:tcW w:w="1472" w:type="dxa"/>
                <w:shd w:val="clear" w:color="auto" w:fill="auto"/>
              </w:tcPr>
            </w:tcPrChange>
          </w:tcPr>
          <w:p w14:paraId="63914CA4" w14:textId="77777777" w:rsidR="0085136F" w:rsidRPr="00A76803" w:rsidRDefault="0085136F">
            <w:pPr>
              <w:keepNext/>
              <w:tabs>
                <w:tab w:val="clear" w:pos="567"/>
              </w:tabs>
              <w:suppressAutoHyphens/>
              <w:spacing w:line="240" w:lineRule="auto"/>
              <w:rPr>
                <w:b/>
                <w:bCs/>
              </w:rPr>
              <w:pPrChange w:id="13" w:author="Author" w:date="2025-02-12T18:27:00Z">
                <w:pPr>
                  <w:keepNext/>
                  <w:keepLines/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rPr>
                <w:b/>
              </w:rPr>
              <w:t>Veľmi časté</w:t>
            </w:r>
          </w:p>
          <w:p w14:paraId="58361268" w14:textId="77777777" w:rsidR="0085136F" w:rsidRPr="00A76803" w:rsidRDefault="0085136F">
            <w:pPr>
              <w:keepNext/>
              <w:tabs>
                <w:tab w:val="clear" w:pos="567"/>
              </w:tabs>
              <w:suppressAutoHyphens/>
              <w:spacing w:line="240" w:lineRule="auto"/>
              <w:rPr>
                <w:b/>
                <w:bCs/>
              </w:rPr>
              <w:pPrChange w:id="14" w:author="Author" w:date="2025-02-12T18:27:00Z">
                <w:pPr>
                  <w:keepNext/>
                  <w:keepLines/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rPr>
                <w:b/>
              </w:rPr>
              <w:t>≥1/ 10</w:t>
            </w:r>
          </w:p>
        </w:tc>
        <w:tc>
          <w:tcPr>
            <w:tcW w:w="2531" w:type="dxa"/>
            <w:shd w:val="clear" w:color="auto" w:fill="auto"/>
            <w:tcPrChange w:id="15" w:author="Author" w:date="2025-02-12T18:28:00Z">
              <w:tcPr>
                <w:tcW w:w="2319" w:type="dxa"/>
                <w:shd w:val="clear" w:color="auto" w:fill="auto"/>
              </w:tcPr>
            </w:tcPrChange>
          </w:tcPr>
          <w:p w14:paraId="2D6D1006" w14:textId="77777777" w:rsidR="0085136F" w:rsidRPr="00A76803" w:rsidRDefault="0085136F">
            <w:pPr>
              <w:keepNext/>
              <w:tabs>
                <w:tab w:val="clear" w:pos="567"/>
              </w:tabs>
              <w:suppressAutoHyphens/>
              <w:spacing w:line="240" w:lineRule="auto"/>
              <w:rPr>
                <w:b/>
                <w:bCs/>
              </w:rPr>
              <w:pPrChange w:id="16" w:author="Author" w:date="2025-02-12T18:27:00Z">
                <w:pPr>
                  <w:keepNext/>
                  <w:keepLines/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rPr>
                <w:b/>
              </w:rPr>
              <w:t>Časté</w:t>
            </w:r>
          </w:p>
          <w:p w14:paraId="4C0C93C4" w14:textId="77777777" w:rsidR="0085136F" w:rsidRPr="00A76803" w:rsidRDefault="0085136F">
            <w:pPr>
              <w:keepNext/>
              <w:tabs>
                <w:tab w:val="clear" w:pos="567"/>
              </w:tabs>
              <w:suppressAutoHyphens/>
              <w:spacing w:line="240" w:lineRule="auto"/>
              <w:rPr>
                <w:b/>
                <w:bCs/>
              </w:rPr>
              <w:pPrChange w:id="17" w:author="Author" w:date="2025-02-12T18:27:00Z">
                <w:pPr>
                  <w:keepNext/>
                  <w:keepLines/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rPr>
                <w:b/>
              </w:rPr>
              <w:t>≥1/100 až &lt;1/10</w:t>
            </w:r>
          </w:p>
        </w:tc>
        <w:tc>
          <w:tcPr>
            <w:tcW w:w="1778" w:type="dxa"/>
            <w:shd w:val="clear" w:color="auto" w:fill="auto"/>
            <w:tcPrChange w:id="18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198D9B06" w14:textId="77777777" w:rsidR="0085136F" w:rsidRPr="00A76803" w:rsidRDefault="0085136F">
            <w:pPr>
              <w:keepNext/>
              <w:tabs>
                <w:tab w:val="clear" w:pos="567"/>
              </w:tabs>
              <w:suppressAutoHyphens/>
              <w:spacing w:line="240" w:lineRule="auto"/>
              <w:rPr>
                <w:b/>
                <w:bCs/>
              </w:rPr>
              <w:pPrChange w:id="19" w:author="Author" w:date="2025-02-12T18:27:00Z">
                <w:pPr>
                  <w:keepNext/>
                  <w:keepLines/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rPr>
                <w:b/>
              </w:rPr>
              <w:t>Menej časté</w:t>
            </w:r>
          </w:p>
          <w:p w14:paraId="68810055" w14:textId="77777777" w:rsidR="0085136F" w:rsidRPr="00A76803" w:rsidRDefault="0085136F">
            <w:pPr>
              <w:keepNext/>
              <w:tabs>
                <w:tab w:val="clear" w:pos="567"/>
              </w:tabs>
              <w:suppressAutoHyphens/>
              <w:spacing w:line="240" w:lineRule="auto"/>
              <w:rPr>
                <w:b/>
                <w:bCs/>
              </w:rPr>
              <w:pPrChange w:id="20" w:author="Author" w:date="2025-02-12T18:27:00Z">
                <w:pPr>
                  <w:keepNext/>
                  <w:keepLines/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rPr>
                <w:b/>
              </w:rPr>
              <w:t>≥1/1 000 až &lt;1/100</w:t>
            </w:r>
          </w:p>
        </w:tc>
        <w:tc>
          <w:tcPr>
            <w:tcW w:w="1494" w:type="dxa"/>
            <w:shd w:val="clear" w:color="auto" w:fill="auto"/>
            <w:tcPrChange w:id="21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37F69DD6" w14:textId="77777777" w:rsidR="0085136F" w:rsidRPr="00A76803" w:rsidRDefault="00BB06F7">
            <w:pPr>
              <w:keepNext/>
              <w:tabs>
                <w:tab w:val="clear" w:pos="567"/>
              </w:tabs>
              <w:suppressAutoHyphens/>
              <w:spacing w:line="240" w:lineRule="auto"/>
              <w:rPr>
                <w:b/>
              </w:rPr>
              <w:pPrChange w:id="22" w:author="Author" w:date="2025-02-12T18:27:00Z">
                <w:pPr>
                  <w:keepNext/>
                  <w:keepLines/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rPr>
                <w:b/>
              </w:rPr>
              <w:t>Neznáme</w:t>
            </w:r>
          </w:p>
        </w:tc>
      </w:tr>
      <w:tr w:rsidR="00A76803" w:rsidRPr="00EB0006" w14:paraId="38815E11" w14:textId="77777777" w:rsidTr="00A76803">
        <w:trPr>
          <w:cantSplit/>
          <w:trPrChange w:id="23" w:author="Author" w:date="2025-02-12T18:28:00Z">
            <w:trPr>
              <w:cantSplit/>
            </w:trPr>
          </w:trPrChange>
        </w:trPr>
        <w:tc>
          <w:tcPr>
            <w:tcW w:w="2012" w:type="dxa"/>
            <w:shd w:val="clear" w:color="auto" w:fill="auto"/>
            <w:tcPrChange w:id="24" w:author="Author" w:date="2025-02-12T18:28:00Z">
              <w:tcPr>
                <w:tcW w:w="2012" w:type="dxa"/>
                <w:shd w:val="clear" w:color="auto" w:fill="auto"/>
              </w:tcPr>
            </w:tcPrChange>
          </w:tcPr>
          <w:p w14:paraId="4B2006F5" w14:textId="77777777" w:rsidR="0085136F" w:rsidRPr="00A76803" w:rsidRDefault="0085136F">
            <w:pPr>
              <w:tabs>
                <w:tab w:val="clear" w:pos="567"/>
              </w:tabs>
              <w:suppressAutoHyphens/>
              <w:spacing w:line="240" w:lineRule="auto"/>
              <w:pPrChange w:id="25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Poruchy krvi a</w:t>
            </w:r>
            <w:r w:rsidR="0021364E" w:rsidRPr="00A76803">
              <w:t> </w:t>
            </w:r>
            <w:r w:rsidRPr="00A76803">
              <w:t>lymfatického systému</w:t>
            </w:r>
          </w:p>
        </w:tc>
        <w:tc>
          <w:tcPr>
            <w:tcW w:w="1472" w:type="dxa"/>
            <w:shd w:val="clear" w:color="auto" w:fill="auto"/>
            <w:tcPrChange w:id="26" w:author="Author" w:date="2025-02-12T18:28:00Z">
              <w:tcPr>
                <w:tcW w:w="1472" w:type="dxa"/>
                <w:shd w:val="clear" w:color="auto" w:fill="auto"/>
              </w:tcPr>
            </w:tcPrChange>
          </w:tcPr>
          <w:p w14:paraId="26B7B075" w14:textId="77777777" w:rsidR="0085136F" w:rsidRPr="00A76803" w:rsidRDefault="00CB1055">
            <w:pPr>
              <w:tabs>
                <w:tab w:val="clear" w:pos="567"/>
              </w:tabs>
              <w:suppressAutoHyphens/>
              <w:spacing w:line="240" w:lineRule="auto"/>
              <w:rPr>
                <w:iCs/>
              </w:rPr>
              <w:pPrChange w:id="27" w:author="Author" w:date="2025-02-12T18:27:00Z">
                <w:pPr>
                  <w:keepNext/>
                  <w:keepLines/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ins w:id="28" w:author="Author">
              <w:r w:rsidRPr="00A76803">
                <w:rPr>
                  <w:iCs/>
                </w:rPr>
                <w:t>Anémia</w:t>
              </w:r>
            </w:ins>
          </w:p>
        </w:tc>
        <w:tc>
          <w:tcPr>
            <w:tcW w:w="2531" w:type="dxa"/>
            <w:shd w:val="clear" w:color="auto" w:fill="auto"/>
            <w:tcPrChange w:id="29" w:author="Author" w:date="2025-02-12T18:28:00Z">
              <w:tcPr>
                <w:tcW w:w="2319" w:type="dxa"/>
                <w:shd w:val="clear" w:color="auto" w:fill="auto"/>
              </w:tcPr>
            </w:tcPrChange>
          </w:tcPr>
          <w:p w14:paraId="6FF94EF8" w14:textId="77777777" w:rsidR="0085136F" w:rsidRPr="00A76803" w:rsidRDefault="0085136F">
            <w:pPr>
              <w:tabs>
                <w:tab w:val="clear" w:pos="567"/>
              </w:tabs>
              <w:suppressAutoHyphens/>
              <w:spacing w:line="240" w:lineRule="auto"/>
              <w:pPrChange w:id="30" w:author="Author" w:date="2025-02-12T18:27:00Z">
                <w:pPr>
                  <w:keepNext/>
                  <w:keepLines/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del w:id="31" w:author="Author">
              <w:r w:rsidRPr="00A76803" w:rsidDel="00CB1055">
                <w:delText>Anémia</w:delText>
              </w:r>
            </w:del>
          </w:p>
        </w:tc>
        <w:tc>
          <w:tcPr>
            <w:tcW w:w="1778" w:type="dxa"/>
            <w:shd w:val="clear" w:color="auto" w:fill="auto"/>
            <w:tcPrChange w:id="32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4A577176" w14:textId="77777777" w:rsidR="0085136F" w:rsidRPr="00A76803" w:rsidRDefault="0085136F">
            <w:pPr>
              <w:tabs>
                <w:tab w:val="clear" w:pos="567"/>
              </w:tabs>
              <w:suppressAutoHyphens/>
              <w:spacing w:line="240" w:lineRule="auto"/>
              <w:pPrChange w:id="33" w:author="Author" w:date="2025-02-12T18:27:00Z">
                <w:pPr>
                  <w:keepNext/>
                  <w:keepLines/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  <w:tc>
          <w:tcPr>
            <w:tcW w:w="1494" w:type="dxa"/>
            <w:shd w:val="clear" w:color="auto" w:fill="auto"/>
            <w:tcPrChange w:id="34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17A88EF7" w14:textId="77777777" w:rsidR="0085136F" w:rsidRPr="00A76803" w:rsidRDefault="0085136F">
            <w:pPr>
              <w:tabs>
                <w:tab w:val="clear" w:pos="567"/>
              </w:tabs>
              <w:suppressAutoHyphens/>
              <w:spacing w:line="240" w:lineRule="auto"/>
              <w:pPrChange w:id="35" w:author="Author" w:date="2025-02-12T18:27:00Z">
                <w:pPr>
                  <w:keepNext/>
                  <w:keepLines/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</w:tr>
      <w:tr w:rsidR="00A76803" w:rsidRPr="00EB0006" w14:paraId="44F4852D" w14:textId="77777777" w:rsidTr="00A76803">
        <w:trPr>
          <w:cantSplit/>
          <w:trPrChange w:id="36" w:author="Author" w:date="2025-02-12T18:28:00Z">
            <w:trPr>
              <w:cantSplit/>
            </w:trPr>
          </w:trPrChange>
        </w:trPr>
        <w:tc>
          <w:tcPr>
            <w:tcW w:w="2012" w:type="dxa"/>
            <w:shd w:val="clear" w:color="auto" w:fill="auto"/>
            <w:tcPrChange w:id="37" w:author="Author" w:date="2025-02-12T18:28:00Z">
              <w:tcPr>
                <w:tcW w:w="2012" w:type="dxa"/>
                <w:shd w:val="clear" w:color="auto" w:fill="auto"/>
              </w:tcPr>
            </w:tcPrChange>
          </w:tcPr>
          <w:p w14:paraId="56027ED4" w14:textId="77777777" w:rsidR="0085136F" w:rsidRPr="00A76803" w:rsidRDefault="0085136F">
            <w:pPr>
              <w:tabs>
                <w:tab w:val="clear" w:pos="567"/>
              </w:tabs>
              <w:suppressAutoHyphens/>
              <w:spacing w:line="240" w:lineRule="auto"/>
              <w:pPrChange w:id="38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Poruchy metabolizmu a</w:t>
            </w:r>
            <w:r w:rsidR="0021364E" w:rsidRPr="00A76803">
              <w:t> </w:t>
            </w:r>
            <w:r w:rsidRPr="00A76803">
              <w:t>výživy</w:t>
            </w:r>
          </w:p>
        </w:tc>
        <w:tc>
          <w:tcPr>
            <w:tcW w:w="1472" w:type="dxa"/>
            <w:shd w:val="clear" w:color="auto" w:fill="auto"/>
            <w:tcPrChange w:id="39" w:author="Author" w:date="2025-02-12T18:28:00Z">
              <w:tcPr>
                <w:tcW w:w="1472" w:type="dxa"/>
                <w:shd w:val="clear" w:color="auto" w:fill="auto"/>
              </w:tcPr>
            </w:tcPrChange>
          </w:tcPr>
          <w:p w14:paraId="38C85DE3" w14:textId="77777777" w:rsidR="0085136F" w:rsidRPr="00A76803" w:rsidRDefault="0085136F">
            <w:pPr>
              <w:tabs>
                <w:tab w:val="clear" w:pos="567"/>
              </w:tabs>
              <w:suppressAutoHyphens/>
              <w:spacing w:line="240" w:lineRule="auto"/>
              <w:rPr>
                <w:iCs/>
              </w:rPr>
              <w:pPrChange w:id="40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Hypokal</w:t>
            </w:r>
            <w:r w:rsidR="00C949DD" w:rsidRPr="00A76803">
              <w:t>i</w:t>
            </w:r>
            <w:r w:rsidRPr="00A76803">
              <w:t>émia</w:t>
            </w:r>
          </w:p>
        </w:tc>
        <w:tc>
          <w:tcPr>
            <w:tcW w:w="2531" w:type="dxa"/>
            <w:shd w:val="clear" w:color="auto" w:fill="auto"/>
            <w:tcPrChange w:id="41" w:author="Author" w:date="2025-02-12T18:28:00Z">
              <w:tcPr>
                <w:tcW w:w="2319" w:type="dxa"/>
                <w:shd w:val="clear" w:color="auto" w:fill="auto"/>
              </w:tcPr>
            </w:tcPrChange>
          </w:tcPr>
          <w:p w14:paraId="79C6A341" w14:textId="77777777" w:rsidR="0085136F" w:rsidRPr="00A76803" w:rsidRDefault="0085136F">
            <w:pPr>
              <w:tabs>
                <w:tab w:val="clear" w:pos="567"/>
              </w:tabs>
              <w:suppressAutoHyphens/>
              <w:spacing w:line="240" w:lineRule="auto"/>
              <w:pPrChange w:id="42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Hypomagnez</w:t>
            </w:r>
            <w:r w:rsidR="003E3A3F" w:rsidRPr="00A76803">
              <w:t>i</w:t>
            </w:r>
            <w:r w:rsidRPr="00A76803">
              <w:t>émia, hypofosfatémia</w:t>
            </w:r>
          </w:p>
        </w:tc>
        <w:tc>
          <w:tcPr>
            <w:tcW w:w="1778" w:type="dxa"/>
            <w:shd w:val="clear" w:color="auto" w:fill="auto"/>
            <w:tcPrChange w:id="43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5471F3FE" w14:textId="77777777" w:rsidR="0085136F" w:rsidRPr="00A76803" w:rsidRDefault="0085136F">
            <w:pPr>
              <w:tabs>
                <w:tab w:val="clear" w:pos="567"/>
              </w:tabs>
              <w:suppressAutoHyphens/>
              <w:spacing w:line="240" w:lineRule="auto"/>
              <w:rPr>
                <w:iCs/>
              </w:rPr>
              <w:pPrChange w:id="44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Hyperfosfatémia, hyponatr</w:t>
            </w:r>
            <w:r w:rsidR="00FA0690" w:rsidRPr="00A76803">
              <w:t>i</w:t>
            </w:r>
            <w:r w:rsidRPr="00A76803">
              <w:t>émia</w:t>
            </w:r>
          </w:p>
        </w:tc>
        <w:tc>
          <w:tcPr>
            <w:tcW w:w="1494" w:type="dxa"/>
            <w:shd w:val="clear" w:color="auto" w:fill="auto"/>
            <w:tcPrChange w:id="45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32AA2905" w14:textId="77777777" w:rsidR="0085136F" w:rsidRPr="00A76803" w:rsidRDefault="0085136F">
            <w:pPr>
              <w:tabs>
                <w:tab w:val="clear" w:pos="567"/>
              </w:tabs>
              <w:suppressAutoHyphens/>
              <w:spacing w:line="240" w:lineRule="auto"/>
              <w:pPrChange w:id="46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</w:tr>
      <w:tr w:rsidR="00A76803" w:rsidRPr="00EB0006" w14:paraId="0FF1342B" w14:textId="77777777" w:rsidTr="00A76803">
        <w:trPr>
          <w:cantSplit/>
          <w:trPrChange w:id="47" w:author="Author" w:date="2025-02-12T18:28:00Z">
            <w:trPr>
              <w:cantSplit/>
            </w:trPr>
          </w:trPrChange>
        </w:trPr>
        <w:tc>
          <w:tcPr>
            <w:tcW w:w="2012" w:type="dxa"/>
            <w:shd w:val="clear" w:color="auto" w:fill="auto"/>
            <w:tcPrChange w:id="48" w:author="Author" w:date="2025-02-12T18:28:00Z">
              <w:tcPr>
                <w:tcW w:w="2012" w:type="dxa"/>
                <w:shd w:val="clear" w:color="auto" w:fill="auto"/>
              </w:tcPr>
            </w:tcPrChange>
          </w:tcPr>
          <w:p w14:paraId="73A5D973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49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Poruchy ciev</w:t>
            </w:r>
          </w:p>
        </w:tc>
        <w:tc>
          <w:tcPr>
            <w:tcW w:w="1472" w:type="dxa"/>
            <w:shd w:val="clear" w:color="auto" w:fill="auto"/>
            <w:tcPrChange w:id="50" w:author="Author" w:date="2025-02-12T18:28:00Z">
              <w:tcPr>
                <w:tcW w:w="1472" w:type="dxa"/>
                <w:shd w:val="clear" w:color="auto" w:fill="auto"/>
              </w:tcPr>
            </w:tcPrChange>
          </w:tcPr>
          <w:p w14:paraId="3C940345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rPr>
                <w:iCs/>
              </w:rPr>
              <w:pPrChange w:id="51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  <w:tc>
          <w:tcPr>
            <w:tcW w:w="2531" w:type="dxa"/>
            <w:shd w:val="clear" w:color="auto" w:fill="auto"/>
            <w:tcPrChange w:id="52" w:author="Author" w:date="2025-02-12T18:28:00Z">
              <w:tcPr>
                <w:tcW w:w="2319" w:type="dxa"/>
                <w:shd w:val="clear" w:color="auto" w:fill="auto"/>
              </w:tcPr>
            </w:tcPrChange>
          </w:tcPr>
          <w:p w14:paraId="154E3686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53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Hypotenzia</w:t>
            </w:r>
          </w:p>
        </w:tc>
        <w:tc>
          <w:tcPr>
            <w:tcW w:w="1778" w:type="dxa"/>
            <w:shd w:val="clear" w:color="auto" w:fill="auto"/>
            <w:tcPrChange w:id="54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748E7EF4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rPr>
                <w:iCs/>
              </w:rPr>
              <w:pPrChange w:id="55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  <w:tc>
          <w:tcPr>
            <w:tcW w:w="1494" w:type="dxa"/>
            <w:shd w:val="clear" w:color="auto" w:fill="auto"/>
            <w:tcPrChange w:id="56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19A95366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rPr>
                <w:iCs/>
              </w:rPr>
              <w:pPrChange w:id="57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</w:tr>
      <w:tr w:rsidR="00A76803" w:rsidRPr="00EB0006" w14:paraId="38E4A2D1" w14:textId="77777777" w:rsidTr="00A76803">
        <w:trPr>
          <w:cantSplit/>
          <w:trPrChange w:id="58" w:author="Author" w:date="2025-02-12T18:28:00Z">
            <w:trPr>
              <w:cantSplit/>
            </w:trPr>
          </w:trPrChange>
        </w:trPr>
        <w:tc>
          <w:tcPr>
            <w:tcW w:w="2012" w:type="dxa"/>
            <w:shd w:val="clear" w:color="auto" w:fill="auto"/>
            <w:tcPrChange w:id="59" w:author="Author" w:date="2025-02-12T18:28:00Z">
              <w:tcPr>
                <w:tcW w:w="2012" w:type="dxa"/>
                <w:shd w:val="clear" w:color="auto" w:fill="auto"/>
              </w:tcPr>
            </w:tcPrChange>
          </w:tcPr>
          <w:p w14:paraId="336B0D5E" w14:textId="77777777" w:rsidR="008A7000" w:rsidRPr="00A76803" w:rsidRDefault="008A7000">
            <w:pPr>
              <w:tabs>
                <w:tab w:val="clear" w:pos="567"/>
              </w:tabs>
              <w:suppressAutoHyphens/>
              <w:spacing w:line="240" w:lineRule="auto"/>
              <w:pPrChange w:id="60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rPr>
                <w:bCs/>
                <w:lang w:val="pl-PL"/>
              </w:rPr>
              <w:t>Poruchy</w:t>
            </w:r>
            <w:r w:rsidRPr="00A76803">
              <w:rPr>
                <w:bCs/>
                <w:lang w:val="it-IT"/>
              </w:rPr>
              <w:t xml:space="preserve"> dýchacej sústavy, hrudníka a</w:t>
            </w:r>
            <w:r w:rsidR="0021364E" w:rsidRPr="00A76803">
              <w:rPr>
                <w:bCs/>
                <w:lang w:val="it-IT"/>
              </w:rPr>
              <w:t> </w:t>
            </w:r>
            <w:r w:rsidRPr="00A76803">
              <w:rPr>
                <w:bCs/>
                <w:lang w:val="it-IT"/>
              </w:rPr>
              <w:t>mediastína</w:t>
            </w:r>
          </w:p>
        </w:tc>
        <w:tc>
          <w:tcPr>
            <w:tcW w:w="1472" w:type="dxa"/>
            <w:shd w:val="clear" w:color="auto" w:fill="auto"/>
            <w:tcPrChange w:id="61" w:author="Author" w:date="2025-02-12T18:28:00Z">
              <w:tcPr>
                <w:tcW w:w="1472" w:type="dxa"/>
                <w:shd w:val="clear" w:color="auto" w:fill="auto"/>
              </w:tcPr>
            </w:tcPrChange>
          </w:tcPr>
          <w:p w14:paraId="2CECAE62" w14:textId="77777777" w:rsidR="008A7000" w:rsidRPr="00A76803" w:rsidRDefault="008A7000">
            <w:pPr>
              <w:tabs>
                <w:tab w:val="clear" w:pos="567"/>
              </w:tabs>
              <w:suppressAutoHyphens/>
              <w:spacing w:line="240" w:lineRule="auto"/>
              <w:rPr>
                <w:iCs/>
              </w:rPr>
              <w:pPrChange w:id="62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  <w:tc>
          <w:tcPr>
            <w:tcW w:w="2531" w:type="dxa"/>
            <w:shd w:val="clear" w:color="auto" w:fill="auto"/>
            <w:tcPrChange w:id="63" w:author="Author" w:date="2025-02-12T18:28:00Z">
              <w:tcPr>
                <w:tcW w:w="2319" w:type="dxa"/>
                <w:shd w:val="clear" w:color="auto" w:fill="auto"/>
              </w:tcPr>
            </w:tcPrChange>
          </w:tcPr>
          <w:p w14:paraId="0EEABA46" w14:textId="77777777" w:rsidR="008A7000" w:rsidRPr="00A76803" w:rsidRDefault="008A7000">
            <w:pPr>
              <w:tabs>
                <w:tab w:val="clear" w:pos="567"/>
              </w:tabs>
              <w:suppressAutoHyphens/>
              <w:spacing w:line="240" w:lineRule="auto"/>
              <w:pPrChange w:id="64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Sipot</w:t>
            </w:r>
          </w:p>
        </w:tc>
        <w:tc>
          <w:tcPr>
            <w:tcW w:w="1778" w:type="dxa"/>
            <w:shd w:val="clear" w:color="auto" w:fill="auto"/>
            <w:tcPrChange w:id="65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5DF8CCA5" w14:textId="77777777" w:rsidR="008A7000" w:rsidRPr="00A76803" w:rsidRDefault="008A7000">
            <w:pPr>
              <w:tabs>
                <w:tab w:val="clear" w:pos="567"/>
              </w:tabs>
              <w:suppressAutoHyphens/>
              <w:spacing w:line="240" w:lineRule="auto"/>
              <w:rPr>
                <w:iCs/>
              </w:rPr>
              <w:pPrChange w:id="66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  <w:tc>
          <w:tcPr>
            <w:tcW w:w="1494" w:type="dxa"/>
            <w:shd w:val="clear" w:color="auto" w:fill="auto"/>
            <w:tcPrChange w:id="67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2CCFBF24" w14:textId="77777777" w:rsidR="008A7000" w:rsidRPr="00A76803" w:rsidRDefault="008A7000">
            <w:pPr>
              <w:tabs>
                <w:tab w:val="clear" w:pos="567"/>
              </w:tabs>
              <w:suppressAutoHyphens/>
              <w:spacing w:line="240" w:lineRule="auto"/>
              <w:rPr>
                <w:iCs/>
              </w:rPr>
              <w:pPrChange w:id="68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</w:tr>
      <w:tr w:rsidR="00A76803" w:rsidRPr="00EB0006" w14:paraId="25C5CA0D" w14:textId="77777777" w:rsidTr="00A76803">
        <w:trPr>
          <w:cantSplit/>
          <w:trPrChange w:id="69" w:author="Author" w:date="2025-02-12T18:28:00Z">
            <w:trPr>
              <w:cantSplit/>
            </w:trPr>
          </w:trPrChange>
        </w:trPr>
        <w:tc>
          <w:tcPr>
            <w:tcW w:w="2012" w:type="dxa"/>
            <w:shd w:val="clear" w:color="auto" w:fill="auto"/>
            <w:tcPrChange w:id="70" w:author="Author" w:date="2025-02-12T18:28:00Z">
              <w:tcPr>
                <w:tcW w:w="2012" w:type="dxa"/>
                <w:shd w:val="clear" w:color="auto" w:fill="auto"/>
              </w:tcPr>
            </w:tcPrChange>
          </w:tcPr>
          <w:p w14:paraId="3647047E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71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Poruchy gastrointestinálneho traktu</w:t>
            </w:r>
          </w:p>
        </w:tc>
        <w:tc>
          <w:tcPr>
            <w:tcW w:w="1472" w:type="dxa"/>
            <w:shd w:val="clear" w:color="auto" w:fill="auto"/>
            <w:tcPrChange w:id="72" w:author="Author" w:date="2025-02-12T18:28:00Z">
              <w:tcPr>
                <w:tcW w:w="1472" w:type="dxa"/>
                <w:shd w:val="clear" w:color="auto" w:fill="auto"/>
              </w:tcPr>
            </w:tcPrChange>
          </w:tcPr>
          <w:p w14:paraId="5D842412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73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Hnačka</w:t>
            </w:r>
          </w:p>
        </w:tc>
        <w:tc>
          <w:tcPr>
            <w:tcW w:w="2531" w:type="dxa"/>
            <w:shd w:val="clear" w:color="auto" w:fill="auto"/>
            <w:tcPrChange w:id="74" w:author="Author" w:date="2025-02-12T18:28:00Z">
              <w:tcPr>
                <w:tcW w:w="2319" w:type="dxa"/>
                <w:shd w:val="clear" w:color="auto" w:fill="auto"/>
              </w:tcPr>
            </w:tcPrChange>
          </w:tcPr>
          <w:p w14:paraId="3168BFA0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75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Vracanie, nauzea, abdominálna bolesť, zápcha</w:t>
            </w:r>
          </w:p>
        </w:tc>
        <w:tc>
          <w:tcPr>
            <w:tcW w:w="1778" w:type="dxa"/>
            <w:shd w:val="clear" w:color="auto" w:fill="auto"/>
            <w:tcPrChange w:id="76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1A8C24FC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77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  <w:tc>
          <w:tcPr>
            <w:tcW w:w="1494" w:type="dxa"/>
            <w:shd w:val="clear" w:color="auto" w:fill="auto"/>
            <w:tcPrChange w:id="78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0D739272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79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</w:tr>
      <w:tr w:rsidR="00A76803" w:rsidRPr="00EB0006" w14:paraId="1FD3C696" w14:textId="77777777" w:rsidTr="00A76803">
        <w:trPr>
          <w:cantSplit/>
          <w:trPrChange w:id="80" w:author="Author" w:date="2025-02-12T18:28:00Z">
            <w:trPr>
              <w:cantSplit/>
            </w:trPr>
          </w:trPrChange>
        </w:trPr>
        <w:tc>
          <w:tcPr>
            <w:tcW w:w="2012" w:type="dxa"/>
            <w:shd w:val="clear" w:color="auto" w:fill="auto"/>
            <w:tcPrChange w:id="81" w:author="Author" w:date="2025-02-12T18:28:00Z">
              <w:tcPr>
                <w:tcW w:w="2012" w:type="dxa"/>
                <w:shd w:val="clear" w:color="auto" w:fill="auto"/>
              </w:tcPr>
            </w:tcPrChange>
          </w:tcPr>
          <w:p w14:paraId="2FE515C3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82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Poruchy kože a</w:t>
            </w:r>
            <w:r w:rsidR="0021364E" w:rsidRPr="00A76803">
              <w:t> </w:t>
            </w:r>
            <w:r w:rsidRPr="00A76803">
              <w:t>podkožného tkaniva</w:t>
            </w:r>
          </w:p>
        </w:tc>
        <w:tc>
          <w:tcPr>
            <w:tcW w:w="1472" w:type="dxa"/>
            <w:shd w:val="clear" w:color="auto" w:fill="auto"/>
            <w:tcPrChange w:id="83" w:author="Author" w:date="2025-02-12T18:28:00Z">
              <w:tcPr>
                <w:tcW w:w="1472" w:type="dxa"/>
                <w:shd w:val="clear" w:color="auto" w:fill="auto"/>
              </w:tcPr>
            </w:tcPrChange>
          </w:tcPr>
          <w:p w14:paraId="0280A6CC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84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  <w:tc>
          <w:tcPr>
            <w:tcW w:w="2531" w:type="dxa"/>
            <w:shd w:val="clear" w:color="auto" w:fill="auto"/>
            <w:tcPrChange w:id="85" w:author="Author" w:date="2025-02-12T18:28:00Z">
              <w:tcPr>
                <w:tcW w:w="2319" w:type="dxa"/>
                <w:shd w:val="clear" w:color="auto" w:fill="auto"/>
              </w:tcPr>
            </w:tcPrChange>
          </w:tcPr>
          <w:p w14:paraId="1C8B8221" w14:textId="77777777" w:rsidR="00840037" w:rsidRPr="00A76803" w:rsidRDefault="00BB06F7">
            <w:pPr>
              <w:tabs>
                <w:tab w:val="clear" w:pos="567"/>
              </w:tabs>
              <w:suppressAutoHyphens/>
              <w:spacing w:line="240" w:lineRule="auto"/>
              <w:pPrChange w:id="86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Erytém, vyrážka</w:t>
            </w:r>
          </w:p>
        </w:tc>
        <w:tc>
          <w:tcPr>
            <w:tcW w:w="1778" w:type="dxa"/>
            <w:shd w:val="clear" w:color="auto" w:fill="auto"/>
            <w:tcPrChange w:id="87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2F0BF14D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88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Fototoxicita</w:t>
            </w:r>
          </w:p>
        </w:tc>
        <w:tc>
          <w:tcPr>
            <w:tcW w:w="1494" w:type="dxa"/>
            <w:shd w:val="clear" w:color="auto" w:fill="auto"/>
            <w:tcPrChange w:id="89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7834E21F" w14:textId="77777777" w:rsidR="00840037" w:rsidRPr="00A76803" w:rsidRDefault="00BB06F7">
            <w:pPr>
              <w:tabs>
                <w:tab w:val="clear" w:pos="567"/>
              </w:tabs>
              <w:suppressAutoHyphens/>
              <w:spacing w:line="240" w:lineRule="auto"/>
              <w:pPrChange w:id="90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Urtikária</w:t>
            </w:r>
          </w:p>
        </w:tc>
      </w:tr>
      <w:tr w:rsidR="00A76803" w:rsidRPr="00EB0006" w14:paraId="5D643F5A" w14:textId="77777777" w:rsidTr="00A76803">
        <w:trPr>
          <w:cantSplit/>
          <w:trPrChange w:id="91" w:author="Author" w:date="2025-02-12T18:28:00Z">
            <w:trPr>
              <w:cantSplit/>
            </w:trPr>
          </w:trPrChange>
        </w:trPr>
        <w:tc>
          <w:tcPr>
            <w:tcW w:w="2012" w:type="dxa"/>
            <w:shd w:val="clear" w:color="auto" w:fill="auto"/>
            <w:tcPrChange w:id="92" w:author="Author" w:date="2025-02-12T18:28:00Z">
              <w:tcPr>
                <w:tcW w:w="2012" w:type="dxa"/>
                <w:shd w:val="clear" w:color="auto" w:fill="auto"/>
              </w:tcPr>
            </w:tcPrChange>
          </w:tcPr>
          <w:p w14:paraId="1A761DC5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93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lastRenderedPageBreak/>
              <w:t>Poruchy kostrovej a</w:t>
            </w:r>
            <w:r w:rsidR="0021364E" w:rsidRPr="00A76803">
              <w:t> </w:t>
            </w:r>
            <w:r w:rsidRPr="00A76803">
              <w:t>svalovej sústavy a</w:t>
            </w:r>
            <w:r w:rsidR="0021364E" w:rsidRPr="00A76803">
              <w:t> </w:t>
            </w:r>
            <w:r w:rsidRPr="00A76803">
              <w:t>spojivového tkaniva</w:t>
            </w:r>
          </w:p>
        </w:tc>
        <w:tc>
          <w:tcPr>
            <w:tcW w:w="1472" w:type="dxa"/>
            <w:shd w:val="clear" w:color="auto" w:fill="auto"/>
            <w:tcPrChange w:id="94" w:author="Author" w:date="2025-02-12T18:28:00Z">
              <w:tcPr>
                <w:tcW w:w="1472" w:type="dxa"/>
                <w:shd w:val="clear" w:color="auto" w:fill="auto"/>
              </w:tcPr>
            </w:tcPrChange>
          </w:tcPr>
          <w:p w14:paraId="4060C7A9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95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  <w:tc>
          <w:tcPr>
            <w:tcW w:w="2531" w:type="dxa"/>
            <w:shd w:val="clear" w:color="auto" w:fill="auto"/>
            <w:tcPrChange w:id="96" w:author="Author" w:date="2025-02-12T18:28:00Z">
              <w:tcPr>
                <w:tcW w:w="2319" w:type="dxa"/>
                <w:shd w:val="clear" w:color="auto" w:fill="auto"/>
              </w:tcPr>
            </w:tcPrChange>
          </w:tcPr>
          <w:p w14:paraId="5BD887F8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97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  <w:tc>
          <w:tcPr>
            <w:tcW w:w="1778" w:type="dxa"/>
            <w:shd w:val="clear" w:color="auto" w:fill="auto"/>
            <w:tcPrChange w:id="98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1CE50C50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99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Tremor</w:t>
            </w:r>
          </w:p>
        </w:tc>
        <w:tc>
          <w:tcPr>
            <w:tcW w:w="1494" w:type="dxa"/>
            <w:shd w:val="clear" w:color="auto" w:fill="auto"/>
            <w:tcPrChange w:id="100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1A161D06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101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</w:tr>
      <w:tr w:rsidR="00A76803" w:rsidRPr="00EB0006" w14:paraId="2C1665E3" w14:textId="77777777" w:rsidTr="00A76803">
        <w:trPr>
          <w:cantSplit/>
          <w:trPrChange w:id="102" w:author="Author" w:date="2025-02-12T18:28:00Z">
            <w:trPr>
              <w:cantSplit/>
            </w:trPr>
          </w:trPrChange>
        </w:trPr>
        <w:tc>
          <w:tcPr>
            <w:tcW w:w="2012" w:type="dxa"/>
            <w:shd w:val="clear" w:color="auto" w:fill="auto"/>
            <w:tcPrChange w:id="103" w:author="Author" w:date="2025-02-12T18:28:00Z">
              <w:tcPr>
                <w:tcW w:w="2012" w:type="dxa"/>
                <w:shd w:val="clear" w:color="auto" w:fill="auto"/>
              </w:tcPr>
            </w:tcPrChange>
          </w:tcPr>
          <w:p w14:paraId="69DF472B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104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Celkové poruchy a</w:t>
            </w:r>
            <w:r w:rsidR="0021364E" w:rsidRPr="00A76803">
              <w:t> </w:t>
            </w:r>
            <w:r w:rsidRPr="00A76803">
              <w:t>reakcie v</w:t>
            </w:r>
            <w:r w:rsidR="00516B5B" w:rsidRPr="00A76803">
              <w:t xml:space="preserve"> </w:t>
            </w:r>
            <w:r w:rsidRPr="00A76803">
              <w:t>mieste podania</w:t>
            </w:r>
          </w:p>
        </w:tc>
        <w:tc>
          <w:tcPr>
            <w:tcW w:w="1472" w:type="dxa"/>
            <w:shd w:val="clear" w:color="auto" w:fill="auto"/>
            <w:tcPrChange w:id="105" w:author="Author" w:date="2025-02-12T18:28:00Z">
              <w:tcPr>
                <w:tcW w:w="1472" w:type="dxa"/>
                <w:shd w:val="clear" w:color="auto" w:fill="auto"/>
              </w:tcPr>
            </w:tcPrChange>
          </w:tcPr>
          <w:p w14:paraId="35BA36E8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106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Pyrexia</w:t>
            </w:r>
          </w:p>
        </w:tc>
        <w:tc>
          <w:tcPr>
            <w:tcW w:w="2531" w:type="dxa"/>
            <w:shd w:val="clear" w:color="auto" w:fill="auto"/>
            <w:tcPrChange w:id="107" w:author="Author" w:date="2025-02-12T18:28:00Z">
              <w:tcPr>
                <w:tcW w:w="2319" w:type="dxa"/>
                <w:shd w:val="clear" w:color="auto" w:fill="auto"/>
              </w:tcPr>
            </w:tcPrChange>
          </w:tcPr>
          <w:p w14:paraId="43D9268B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108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  <w:tc>
          <w:tcPr>
            <w:tcW w:w="1778" w:type="dxa"/>
            <w:shd w:val="clear" w:color="auto" w:fill="auto"/>
            <w:tcPrChange w:id="109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7CA8682D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110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  <w:tc>
          <w:tcPr>
            <w:tcW w:w="1494" w:type="dxa"/>
            <w:shd w:val="clear" w:color="auto" w:fill="auto"/>
            <w:tcPrChange w:id="111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63B183B3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112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</w:tr>
      <w:tr w:rsidR="00A76803" w:rsidRPr="00EB0006" w14:paraId="73D98924" w14:textId="77777777" w:rsidTr="00A76803">
        <w:trPr>
          <w:cantSplit/>
          <w:trPrChange w:id="113" w:author="Author" w:date="2025-02-12T18:28:00Z">
            <w:trPr>
              <w:cantSplit/>
            </w:trPr>
          </w:trPrChange>
        </w:trPr>
        <w:tc>
          <w:tcPr>
            <w:tcW w:w="2012" w:type="dxa"/>
            <w:shd w:val="clear" w:color="auto" w:fill="auto"/>
            <w:tcPrChange w:id="114" w:author="Author" w:date="2025-02-12T18:28:00Z">
              <w:tcPr>
                <w:tcW w:w="2012" w:type="dxa"/>
                <w:shd w:val="clear" w:color="auto" w:fill="auto"/>
              </w:tcPr>
            </w:tcPrChange>
          </w:tcPr>
          <w:p w14:paraId="724F729B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115" w:author="Author" w:date="2025-02-12T18:27:00Z">
                <w:pPr>
                  <w:keepNext/>
                  <w:keepLines/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Laboratórne a</w:t>
            </w:r>
            <w:r w:rsidR="0021364E" w:rsidRPr="00A76803">
              <w:t> </w:t>
            </w:r>
            <w:r w:rsidRPr="00A76803">
              <w:t>funkčné vyšetrenia</w:t>
            </w:r>
          </w:p>
        </w:tc>
        <w:tc>
          <w:tcPr>
            <w:tcW w:w="1472" w:type="dxa"/>
            <w:shd w:val="clear" w:color="auto" w:fill="auto"/>
            <w:tcPrChange w:id="116" w:author="Author" w:date="2025-02-12T18:28:00Z">
              <w:tcPr>
                <w:tcW w:w="1472" w:type="dxa"/>
                <w:shd w:val="clear" w:color="auto" w:fill="auto"/>
              </w:tcPr>
            </w:tcPrChange>
          </w:tcPr>
          <w:p w14:paraId="6CEC868A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117" w:author="Author" w:date="2025-02-12T18:27:00Z">
                <w:pPr>
                  <w:keepNext/>
                  <w:keepLines/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  <w:tc>
          <w:tcPr>
            <w:tcW w:w="2531" w:type="dxa"/>
            <w:shd w:val="clear" w:color="auto" w:fill="auto"/>
            <w:tcPrChange w:id="118" w:author="Author" w:date="2025-02-12T18:28:00Z">
              <w:tcPr>
                <w:tcW w:w="2319" w:type="dxa"/>
                <w:shd w:val="clear" w:color="auto" w:fill="auto"/>
              </w:tcPr>
            </w:tcPrChange>
          </w:tcPr>
          <w:p w14:paraId="48F23B11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119" w:author="Author" w:date="2025-02-12T18:27:00Z">
                <w:pPr>
                  <w:keepNext/>
                  <w:keepLines/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Zvýšená hladina alkalickej fosfatázy v</w:t>
            </w:r>
            <w:r w:rsidR="00B03CE8" w:rsidRPr="00A76803">
              <w:t> </w:t>
            </w:r>
            <w:r w:rsidRPr="00A76803">
              <w:t>krvi, zvýšená hladina pečeňových enzýmov, zvýšená hladina alanínaminotransferázy, zvýšená hladina aspartátaminotransferázy, zvýšená hladina bilirubínu v</w:t>
            </w:r>
            <w:r w:rsidR="00B03CE8" w:rsidRPr="00A76803">
              <w:t> </w:t>
            </w:r>
            <w:r w:rsidRPr="00A76803">
              <w:t>krvi</w:t>
            </w:r>
          </w:p>
        </w:tc>
        <w:tc>
          <w:tcPr>
            <w:tcW w:w="1778" w:type="dxa"/>
            <w:shd w:val="clear" w:color="auto" w:fill="auto"/>
            <w:tcPrChange w:id="120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0FD0DA6A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121" w:author="Author" w:date="2025-02-12T18:27:00Z">
                <w:pPr>
                  <w:keepNext/>
                  <w:keepLines/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Zvýšený počet eozinofilov</w:t>
            </w:r>
          </w:p>
        </w:tc>
        <w:tc>
          <w:tcPr>
            <w:tcW w:w="1494" w:type="dxa"/>
            <w:shd w:val="clear" w:color="auto" w:fill="auto"/>
            <w:tcPrChange w:id="122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5A57C2D0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123" w:author="Author" w:date="2025-02-12T18:27:00Z">
                <w:pPr>
                  <w:keepNext/>
                  <w:keepLines/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</w:tr>
      <w:tr w:rsidR="00A76803" w:rsidRPr="00EB0006" w14:paraId="6A33777A" w14:textId="77777777" w:rsidTr="00A76803">
        <w:trPr>
          <w:cantSplit/>
          <w:trPrChange w:id="124" w:author="Author" w:date="2025-02-12T18:28:00Z">
            <w:trPr>
              <w:cantSplit/>
            </w:trPr>
          </w:trPrChange>
        </w:trPr>
        <w:tc>
          <w:tcPr>
            <w:tcW w:w="2012" w:type="dxa"/>
            <w:shd w:val="clear" w:color="auto" w:fill="auto"/>
            <w:tcPrChange w:id="125" w:author="Author" w:date="2025-02-12T18:28:00Z">
              <w:tcPr>
                <w:tcW w:w="2012" w:type="dxa"/>
                <w:shd w:val="clear" w:color="auto" w:fill="auto"/>
              </w:tcPr>
            </w:tcPrChange>
          </w:tcPr>
          <w:p w14:paraId="7B6F1346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126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Úrazy, otravy a</w:t>
            </w:r>
            <w:r w:rsidR="0021364E" w:rsidRPr="00A76803">
              <w:t> </w:t>
            </w:r>
            <w:r w:rsidRPr="00A76803">
              <w:t>komplikácie liečebného postupu</w:t>
            </w:r>
          </w:p>
        </w:tc>
        <w:tc>
          <w:tcPr>
            <w:tcW w:w="1472" w:type="dxa"/>
            <w:shd w:val="clear" w:color="auto" w:fill="auto"/>
            <w:tcPrChange w:id="127" w:author="Author" w:date="2025-02-12T18:28:00Z">
              <w:tcPr>
                <w:tcW w:w="1472" w:type="dxa"/>
                <w:shd w:val="clear" w:color="auto" w:fill="auto"/>
              </w:tcPr>
            </w:tcPrChange>
          </w:tcPr>
          <w:p w14:paraId="6F436587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128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  <w:tc>
          <w:tcPr>
            <w:tcW w:w="2531" w:type="dxa"/>
            <w:shd w:val="clear" w:color="auto" w:fill="auto"/>
            <w:tcPrChange w:id="129" w:author="Author" w:date="2025-02-12T18:28:00Z">
              <w:tcPr>
                <w:tcW w:w="2319" w:type="dxa"/>
                <w:shd w:val="clear" w:color="auto" w:fill="auto"/>
              </w:tcPr>
            </w:tcPrChange>
          </w:tcPr>
          <w:p w14:paraId="079AEB0D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130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t>Reakcie súvisiace s</w:t>
            </w:r>
            <w:r w:rsidR="00B03CE8" w:rsidRPr="00A76803">
              <w:t> </w:t>
            </w:r>
            <w:r w:rsidRPr="00A76803">
              <w:t>infúziou</w:t>
            </w:r>
          </w:p>
        </w:tc>
        <w:tc>
          <w:tcPr>
            <w:tcW w:w="1778" w:type="dxa"/>
            <w:shd w:val="clear" w:color="auto" w:fill="auto"/>
            <w:tcPrChange w:id="131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5D3800B4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132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  <w:tc>
          <w:tcPr>
            <w:tcW w:w="1494" w:type="dxa"/>
            <w:shd w:val="clear" w:color="auto" w:fill="auto"/>
            <w:tcPrChange w:id="133" w:author="Author" w:date="2025-02-12T18:28:00Z">
              <w:tcPr>
                <w:tcW w:w="1742" w:type="dxa"/>
                <w:gridSpan w:val="2"/>
                <w:shd w:val="clear" w:color="auto" w:fill="auto"/>
              </w:tcPr>
            </w:tcPrChange>
          </w:tcPr>
          <w:p w14:paraId="487FCEF5" w14:textId="77777777" w:rsidR="00840037" w:rsidRPr="00A76803" w:rsidRDefault="00840037">
            <w:pPr>
              <w:tabs>
                <w:tab w:val="clear" w:pos="567"/>
              </w:tabs>
              <w:suppressAutoHyphens/>
              <w:spacing w:line="240" w:lineRule="auto"/>
              <w:pPrChange w:id="134" w:author="Author" w:date="2025-02-12T18:27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</w:tr>
    </w:tbl>
    <w:p w14:paraId="537B616E" w14:textId="77777777" w:rsidR="00E35E90" w:rsidRPr="006660E4" w:rsidRDefault="00E35E90" w:rsidP="008437CF">
      <w:pPr>
        <w:tabs>
          <w:tab w:val="clear" w:pos="567"/>
        </w:tabs>
        <w:spacing w:line="240" w:lineRule="auto"/>
      </w:pPr>
    </w:p>
    <w:p w14:paraId="3F559832" w14:textId="77777777" w:rsidR="00F60829" w:rsidRPr="006660E4" w:rsidRDefault="00B60CDD" w:rsidP="008437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u w:val="single"/>
        </w:rPr>
      </w:pPr>
      <w:r>
        <w:rPr>
          <w:u w:val="single"/>
        </w:rPr>
        <w:t>Hlásenie podozrení na nežiaduce reakcie</w:t>
      </w:r>
    </w:p>
    <w:p w14:paraId="51BC8AD5" w14:textId="77777777" w:rsidR="00440AFA" w:rsidRPr="000A72BE" w:rsidRDefault="00440AFA" w:rsidP="008437CF">
      <w:pPr>
        <w:tabs>
          <w:tab w:val="clear" w:pos="567"/>
        </w:tabs>
        <w:spacing w:line="240" w:lineRule="auto"/>
      </w:pPr>
    </w:p>
    <w:p w14:paraId="4926F0F5" w14:textId="77777777" w:rsidR="00F60829" w:rsidRPr="000A72BE" w:rsidRDefault="00B60CDD" w:rsidP="000A72BE">
      <w:pPr>
        <w:pStyle w:val="Default"/>
        <w:rPr>
          <w:sz w:val="22"/>
          <w:szCs w:val="22"/>
        </w:rPr>
      </w:pPr>
      <w:r w:rsidRPr="000A72BE">
        <w:rPr>
          <w:sz w:val="22"/>
          <w:szCs w:val="22"/>
        </w:rPr>
        <w:t>Hlásenie podozrení na nežiaduce reakcie po registrácii lieku je dôležité. Umožňuje priebežné monitorovanie pomeru prínosu a</w:t>
      </w:r>
      <w:r w:rsidR="00B03CE8">
        <w:rPr>
          <w:sz w:val="22"/>
          <w:szCs w:val="22"/>
        </w:rPr>
        <w:t> </w:t>
      </w:r>
      <w:r w:rsidRPr="000A72BE">
        <w:rPr>
          <w:sz w:val="22"/>
          <w:szCs w:val="22"/>
        </w:rPr>
        <w:t xml:space="preserve">rizika lieku. Od zdravotníckych pracovníkov sa vyžaduje, aby hlásili akékoľvek podozrenia na nežiaduce reakcie na </w:t>
      </w:r>
      <w:r>
        <w:rPr>
          <w:sz w:val="22"/>
          <w:szCs w:val="22"/>
          <w:highlight w:val="lightGray"/>
        </w:rPr>
        <w:t>národné centrum hlásenia uvedené v</w:t>
      </w:r>
      <w:r w:rsidR="00B03CE8">
        <w:rPr>
          <w:sz w:val="22"/>
          <w:szCs w:val="22"/>
          <w:highlight w:val="lightGray"/>
        </w:rPr>
        <w:t> </w:t>
      </w:r>
      <w:hyperlink r:id="rId9" w:history="1">
        <w:r>
          <w:rPr>
            <w:rStyle w:val="Hyperlink"/>
            <w:sz w:val="22"/>
            <w:szCs w:val="22"/>
            <w:highlight w:val="lightGray"/>
          </w:rPr>
          <w:t>Prílohe V</w:t>
        </w:r>
      </w:hyperlink>
      <w:r w:rsidRPr="000A72BE">
        <w:rPr>
          <w:sz w:val="22"/>
          <w:szCs w:val="22"/>
        </w:rPr>
        <w:t>.</w:t>
      </w:r>
    </w:p>
    <w:p w14:paraId="75F6D033" w14:textId="77777777" w:rsidR="008D35AD" w:rsidRPr="000A72BE" w:rsidRDefault="008D35AD" w:rsidP="008437CF">
      <w:pPr>
        <w:tabs>
          <w:tab w:val="clear" w:pos="567"/>
        </w:tabs>
        <w:spacing w:line="240" w:lineRule="auto"/>
      </w:pPr>
    </w:p>
    <w:p w14:paraId="189E35A2" w14:textId="77777777" w:rsidR="00812D16" w:rsidRPr="008437CF" w:rsidRDefault="00B60CDD" w:rsidP="008437CF">
      <w:pP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 w:rsidRPr="000A72BE">
        <w:rPr>
          <w:b/>
        </w:rPr>
        <w:t>4.9</w:t>
      </w:r>
      <w:r w:rsidRPr="000A72BE">
        <w:rPr>
          <w:b/>
        </w:rPr>
        <w:tab/>
        <w:t>Predávkovanie</w:t>
      </w:r>
    </w:p>
    <w:p w14:paraId="087C3A22" w14:textId="77777777" w:rsidR="00F83BF3" w:rsidRPr="000A72BE" w:rsidRDefault="00F83BF3" w:rsidP="008437CF">
      <w:pPr>
        <w:tabs>
          <w:tab w:val="clear" w:pos="567"/>
        </w:tabs>
        <w:spacing w:line="240" w:lineRule="auto"/>
      </w:pPr>
    </w:p>
    <w:p w14:paraId="20CED942" w14:textId="77777777" w:rsidR="00F83BF3" w:rsidRPr="000A72BE" w:rsidRDefault="20F00155" w:rsidP="008437CF">
      <w:pPr>
        <w:tabs>
          <w:tab w:val="clear" w:pos="567"/>
        </w:tabs>
        <w:spacing w:line="240" w:lineRule="auto"/>
      </w:pPr>
      <w:r w:rsidRPr="000A72BE">
        <w:t>V</w:t>
      </w:r>
      <w:r w:rsidR="00B03CE8">
        <w:t> </w:t>
      </w:r>
      <w:r w:rsidRPr="000A72BE">
        <w:t>prípade predávkovania sa odporúča podporná starostlivosť a</w:t>
      </w:r>
      <w:r w:rsidR="00B03CE8">
        <w:t> </w:t>
      </w:r>
      <w:r w:rsidRPr="000A72BE">
        <w:t>symptomatická liečba so zachovaním homeostázy a</w:t>
      </w:r>
      <w:r w:rsidR="00B03CE8">
        <w:t> </w:t>
      </w:r>
      <w:r w:rsidRPr="000A72BE">
        <w:t>vitálnych funkcií.</w:t>
      </w:r>
    </w:p>
    <w:p w14:paraId="3A718794" w14:textId="77777777" w:rsidR="007D04D5" w:rsidRPr="000A72BE" w:rsidRDefault="007D04D5" w:rsidP="008437CF">
      <w:pPr>
        <w:tabs>
          <w:tab w:val="clear" w:pos="567"/>
        </w:tabs>
        <w:spacing w:line="240" w:lineRule="auto"/>
      </w:pPr>
    </w:p>
    <w:p w14:paraId="306B00FF" w14:textId="77777777" w:rsidR="00812D16" w:rsidRPr="000A72BE" w:rsidRDefault="00B60CDD" w:rsidP="008437CF">
      <w:pPr>
        <w:tabs>
          <w:tab w:val="clear" w:pos="567"/>
        </w:tabs>
        <w:spacing w:line="240" w:lineRule="auto"/>
      </w:pPr>
      <w:r w:rsidRPr="000A72BE">
        <w:t>V</w:t>
      </w:r>
      <w:r w:rsidR="00B03CE8">
        <w:t> </w:t>
      </w:r>
      <w:r w:rsidRPr="000A72BE">
        <w:t>klinickom skúšaní fázy 1 sa podávali jednotlivé dávky 600 mg a</w:t>
      </w:r>
      <w:r w:rsidR="00B03CE8">
        <w:t> </w:t>
      </w:r>
      <w:r w:rsidRPr="000A72BE">
        <w:t>1 400 mg bez hlásenej toxicity obmedzujúcej dávku. V</w:t>
      </w:r>
      <w:r w:rsidR="00A276E9">
        <w:t xml:space="preserve"> </w:t>
      </w:r>
      <w:r w:rsidRPr="000A72BE">
        <w:t>klinickom skúšaní fázy 2 sa podávali dávky rezafungínu 400 mg jedenkrát týždenne maximálne 4 týždne bez hlásenej toxicity obmedzujúcej dávku.</w:t>
      </w:r>
    </w:p>
    <w:p w14:paraId="14121460" w14:textId="77777777" w:rsidR="00674492" w:rsidRPr="000A72BE" w:rsidRDefault="00674492" w:rsidP="008437CF">
      <w:pPr>
        <w:tabs>
          <w:tab w:val="clear" w:pos="567"/>
        </w:tabs>
        <w:spacing w:line="240" w:lineRule="auto"/>
      </w:pPr>
    </w:p>
    <w:p w14:paraId="14A46345" w14:textId="77777777" w:rsidR="005E44A3" w:rsidRPr="000A72BE" w:rsidRDefault="00B60CDD" w:rsidP="008437CF">
      <w:pPr>
        <w:tabs>
          <w:tab w:val="clear" w:pos="567"/>
        </w:tabs>
        <w:spacing w:line="240" w:lineRule="auto"/>
      </w:pPr>
      <w:r w:rsidRPr="000A72BE">
        <w:t>Rezafungín sa vo veľkej miere viaže na proteíny a</w:t>
      </w:r>
      <w:r w:rsidR="00C679E8">
        <w:t> </w:t>
      </w:r>
      <w:r w:rsidRPr="000A72BE">
        <w:t>neočakáva sa, že bude dialyzovateľný (pozri časť 5.2).</w:t>
      </w:r>
    </w:p>
    <w:bookmarkEnd w:id="0"/>
    <w:p w14:paraId="018110FB" w14:textId="77777777" w:rsidR="00FE1BD0" w:rsidRPr="000A72BE" w:rsidRDefault="00FE1BD0" w:rsidP="008437CF">
      <w:pPr>
        <w:tabs>
          <w:tab w:val="clear" w:pos="567"/>
        </w:tabs>
        <w:spacing w:line="240" w:lineRule="auto"/>
      </w:pPr>
    </w:p>
    <w:p w14:paraId="4F752887" w14:textId="77777777" w:rsidR="00142589" w:rsidRPr="000A72BE" w:rsidRDefault="00142589" w:rsidP="008437CF">
      <w:pPr>
        <w:tabs>
          <w:tab w:val="clear" w:pos="567"/>
        </w:tabs>
        <w:spacing w:line="240" w:lineRule="auto"/>
      </w:pPr>
    </w:p>
    <w:p w14:paraId="5CA0977D" w14:textId="77777777" w:rsidR="00812D16" w:rsidRPr="000A72BE" w:rsidRDefault="00B60CDD" w:rsidP="008437CF">
      <w:pPr>
        <w:tabs>
          <w:tab w:val="clear" w:pos="567"/>
        </w:tabs>
        <w:spacing w:line="240" w:lineRule="auto"/>
        <w:ind w:left="567" w:hanging="567"/>
        <w:outlineLvl w:val="2"/>
      </w:pPr>
      <w:r w:rsidRPr="000A72BE">
        <w:rPr>
          <w:b/>
        </w:rPr>
        <w:t>5.</w:t>
      </w:r>
      <w:r w:rsidRPr="000A72BE">
        <w:rPr>
          <w:b/>
        </w:rPr>
        <w:tab/>
        <w:t>FARMAKOLOGICKÉ VLASTNOSTI</w:t>
      </w:r>
    </w:p>
    <w:p w14:paraId="17E0708D" w14:textId="77777777" w:rsidR="00812D16" w:rsidRPr="000A72BE" w:rsidRDefault="00812D16" w:rsidP="008437CF">
      <w:pPr>
        <w:tabs>
          <w:tab w:val="clear" w:pos="567"/>
        </w:tabs>
        <w:spacing w:line="240" w:lineRule="auto"/>
      </w:pPr>
    </w:p>
    <w:p w14:paraId="184A9868" w14:textId="77777777" w:rsidR="00812D16" w:rsidRPr="000A72BE" w:rsidRDefault="00B60CDD" w:rsidP="008437CF">
      <w:pPr>
        <w:tabs>
          <w:tab w:val="clear" w:pos="567"/>
        </w:tabs>
        <w:spacing w:line="240" w:lineRule="auto"/>
        <w:ind w:left="567" w:hanging="567"/>
        <w:outlineLvl w:val="3"/>
      </w:pPr>
      <w:r w:rsidRPr="000A72BE">
        <w:rPr>
          <w:b/>
        </w:rPr>
        <w:t>5.1</w:t>
      </w:r>
      <w:r w:rsidRPr="000A72BE">
        <w:rPr>
          <w:b/>
        </w:rPr>
        <w:tab/>
        <w:t>Farmakodynamické vlastnosti</w:t>
      </w:r>
    </w:p>
    <w:p w14:paraId="00C596B1" w14:textId="77777777" w:rsidR="00812D16" w:rsidRPr="000A72BE" w:rsidRDefault="00812D16" w:rsidP="008437CF">
      <w:pPr>
        <w:tabs>
          <w:tab w:val="clear" w:pos="567"/>
        </w:tabs>
        <w:spacing w:line="240" w:lineRule="auto"/>
      </w:pPr>
    </w:p>
    <w:p w14:paraId="3732ADA9" w14:textId="77777777" w:rsidR="005E44A3" w:rsidRPr="000A72BE" w:rsidRDefault="00B60CDD" w:rsidP="008437CF">
      <w:pPr>
        <w:tabs>
          <w:tab w:val="clear" w:pos="567"/>
        </w:tabs>
        <w:spacing w:line="240" w:lineRule="auto"/>
      </w:pPr>
      <w:r w:rsidRPr="000A72BE">
        <w:t xml:space="preserve">Farmakoterapeutická skupina: </w:t>
      </w:r>
      <w:r w:rsidR="00DA0AE0">
        <w:t>A</w:t>
      </w:r>
      <w:r w:rsidRPr="000A72BE">
        <w:t>ntimykotiká na systémové použitie, iné antimykotiká na systémové použitie, ATC kód: J02AX08</w:t>
      </w:r>
    </w:p>
    <w:p w14:paraId="2E3D106D" w14:textId="77777777" w:rsidR="00812D16" w:rsidRPr="000A72BE" w:rsidRDefault="00812D16" w:rsidP="008437CF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77ABF757" w14:textId="77777777" w:rsidR="00812D16" w:rsidRPr="000A72BE" w:rsidRDefault="00B60CDD" w:rsidP="008437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u w:val="single"/>
        </w:rPr>
      </w:pPr>
      <w:r w:rsidRPr="000A72BE">
        <w:rPr>
          <w:u w:val="single"/>
        </w:rPr>
        <w:t>Mechanizmus účinku</w:t>
      </w:r>
    </w:p>
    <w:p w14:paraId="1B3CCB54" w14:textId="77777777" w:rsidR="008D7D48" w:rsidRPr="000A72BE" w:rsidRDefault="008D7D48" w:rsidP="000A72BE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06511FC6" w14:textId="77777777" w:rsidR="000A7F3E" w:rsidRPr="000A72BE" w:rsidRDefault="00B60CDD" w:rsidP="000A72B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 w:rsidRPr="000A72BE">
        <w:rPr>
          <w:color w:val="000000"/>
        </w:rPr>
        <w:t>Rezafungín selektívne inhibuje plesňovú 1,3</w:t>
      </w:r>
      <w:r w:rsidR="00EB0006">
        <w:rPr>
          <w:color w:val="000000"/>
        </w:rPr>
        <w:noBreakHyphen/>
      </w:r>
      <w:r w:rsidRPr="000A72BE">
        <w:rPr>
          <w:color w:val="000000"/>
        </w:rPr>
        <w:t>β</w:t>
      </w:r>
      <w:r w:rsidR="00EB0006">
        <w:rPr>
          <w:color w:val="000000"/>
        </w:rPr>
        <w:noBreakHyphen/>
      </w:r>
      <w:r w:rsidRPr="000A72BE">
        <w:rPr>
          <w:color w:val="000000"/>
        </w:rPr>
        <w:t>D</w:t>
      </w:r>
      <w:r w:rsidR="00EB0006">
        <w:rPr>
          <w:color w:val="000000"/>
        </w:rPr>
        <w:noBreakHyphen/>
      </w:r>
      <w:r w:rsidRPr="000A72BE">
        <w:rPr>
          <w:color w:val="000000"/>
        </w:rPr>
        <w:t>glukánsyntázu. To vedie k inhibícii tvorby 1,3</w:t>
      </w:r>
      <w:r w:rsidR="00EB0006">
        <w:rPr>
          <w:color w:val="000000"/>
        </w:rPr>
        <w:noBreakHyphen/>
      </w:r>
      <w:r w:rsidRPr="000A72BE">
        <w:rPr>
          <w:color w:val="000000"/>
        </w:rPr>
        <w:t>β</w:t>
      </w:r>
      <w:r w:rsidR="00EB0006">
        <w:rPr>
          <w:color w:val="000000"/>
        </w:rPr>
        <w:noBreakHyphen/>
      </w:r>
      <w:r w:rsidRPr="000A72BE">
        <w:rPr>
          <w:color w:val="000000"/>
        </w:rPr>
        <w:t>D</w:t>
      </w:r>
      <w:r w:rsidR="00EB0006">
        <w:rPr>
          <w:color w:val="000000"/>
        </w:rPr>
        <w:noBreakHyphen/>
      </w:r>
      <w:r w:rsidRPr="000A72BE">
        <w:rPr>
          <w:color w:val="000000"/>
        </w:rPr>
        <w:t>glukánu, základnej zložky bunkovej steny plesne, ktorá nie je prítomná v cicavčích bunkách. Inhibícia syntézy 1,3</w:t>
      </w:r>
      <w:r w:rsidR="00EB0006">
        <w:rPr>
          <w:color w:val="000000"/>
        </w:rPr>
        <w:noBreakHyphen/>
      </w:r>
      <w:r w:rsidRPr="000A72BE">
        <w:rPr>
          <w:color w:val="000000"/>
        </w:rPr>
        <w:t>β</w:t>
      </w:r>
      <w:r w:rsidR="00EB0006">
        <w:rPr>
          <w:color w:val="000000"/>
        </w:rPr>
        <w:noBreakHyphen/>
      </w:r>
      <w:r w:rsidRPr="000A72BE">
        <w:rPr>
          <w:color w:val="000000"/>
        </w:rPr>
        <w:t>D</w:t>
      </w:r>
      <w:r w:rsidR="00EB0006">
        <w:rPr>
          <w:color w:val="000000"/>
        </w:rPr>
        <w:noBreakHyphen/>
      </w:r>
      <w:r w:rsidRPr="000A72BE">
        <w:rPr>
          <w:color w:val="000000"/>
        </w:rPr>
        <w:t xml:space="preserve">glukánu vedie k rýchlej fungicídnej aktivite pri druhoch rodu </w:t>
      </w:r>
      <w:r w:rsidRPr="000A72BE">
        <w:rPr>
          <w:i/>
          <w:color w:val="000000"/>
        </w:rPr>
        <w:t>Candida</w:t>
      </w:r>
      <w:r w:rsidRPr="000A72BE">
        <w:rPr>
          <w:color w:val="000000"/>
        </w:rPr>
        <w:t xml:space="preserve"> (spp.) v závislosti od koncentrácie.</w:t>
      </w:r>
    </w:p>
    <w:p w14:paraId="713CA2A1" w14:textId="77777777" w:rsidR="00BA6F16" w:rsidRPr="000A72BE" w:rsidRDefault="00BA6F16" w:rsidP="000A72BE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3E37E111" w14:textId="77777777" w:rsidR="00BA6F16" w:rsidRPr="000A72BE" w:rsidRDefault="00B60CDD" w:rsidP="000A72BE">
      <w:pPr>
        <w:tabs>
          <w:tab w:val="clear" w:pos="567"/>
        </w:tabs>
        <w:spacing w:line="240" w:lineRule="auto"/>
        <w:rPr>
          <w:i/>
          <w:color w:val="000000"/>
          <w:u w:val="single"/>
        </w:rPr>
      </w:pPr>
      <w:r w:rsidRPr="000A72BE">
        <w:rPr>
          <w:color w:val="000000"/>
          <w:u w:val="single"/>
        </w:rPr>
        <w:t xml:space="preserve">Aktivita </w:t>
      </w:r>
      <w:r w:rsidRPr="000A72BE">
        <w:rPr>
          <w:i/>
          <w:color w:val="000000"/>
          <w:u w:val="single"/>
        </w:rPr>
        <w:t>in vitro</w:t>
      </w:r>
    </w:p>
    <w:p w14:paraId="00C21648" w14:textId="77777777" w:rsidR="0051031E" w:rsidRPr="000A72BE" w:rsidRDefault="0051031E" w:rsidP="000A72BE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30DD781D" w14:textId="77777777" w:rsidR="009F741F" w:rsidRPr="006660E4" w:rsidRDefault="00C14C03" w:rsidP="23A82AC9">
      <w:pPr>
        <w:tabs>
          <w:tab w:val="clear" w:pos="567"/>
        </w:tabs>
        <w:spacing w:line="240" w:lineRule="auto"/>
        <w:rPr>
          <w:color w:val="000000"/>
        </w:rPr>
      </w:pPr>
      <w:r>
        <w:rPr>
          <w:color w:val="000000"/>
        </w:rPr>
        <w:t>Hodnoty MIC</w:t>
      </w:r>
      <w:r>
        <w:rPr>
          <w:color w:val="000000"/>
          <w:vertAlign w:val="subscript"/>
        </w:rPr>
        <w:t>90</w:t>
      </w:r>
      <w:r>
        <w:rPr>
          <w:color w:val="000000"/>
        </w:rPr>
        <w:t xml:space="preserve"> rezafungínu (získané s použitím upravenej metodiky EUCAST) sú zvyčajne ≤ 0,016 mg/l u iných druhov ako </w:t>
      </w:r>
      <w:r>
        <w:rPr>
          <w:i/>
          <w:color w:val="000000"/>
        </w:rPr>
        <w:t>Candida</w:t>
      </w:r>
      <w:r>
        <w:rPr>
          <w:color w:val="000000"/>
        </w:rPr>
        <w:t xml:space="preserve"> </w:t>
      </w:r>
      <w:r>
        <w:rPr>
          <w:i/>
          <w:color w:val="000000"/>
        </w:rPr>
        <w:t>parapsilosis</w:t>
      </w:r>
      <w:r>
        <w:rPr>
          <w:color w:val="000000"/>
        </w:rPr>
        <w:t xml:space="preserve"> (MIC</w:t>
      </w:r>
      <w:r>
        <w:rPr>
          <w:color w:val="000000"/>
          <w:vertAlign w:val="subscript"/>
        </w:rPr>
        <w:t>90</w:t>
      </w:r>
      <w:r>
        <w:rPr>
          <w:color w:val="000000"/>
        </w:rPr>
        <w:t xml:space="preserve"> </w:t>
      </w:r>
      <w:r>
        <w:rPr>
          <w:i/>
          <w:color w:val="000000"/>
        </w:rPr>
        <w:t>Candida parapsilosis</w:t>
      </w:r>
      <w:r>
        <w:rPr>
          <w:color w:val="000000"/>
        </w:rPr>
        <w:t xml:space="preserve"> = 2 mg/l).</w:t>
      </w:r>
    </w:p>
    <w:p w14:paraId="3B55AD9A" w14:textId="77777777" w:rsidR="009F741F" w:rsidRPr="006660E4" w:rsidRDefault="009F741F" w:rsidP="00F76D05">
      <w:pPr>
        <w:tabs>
          <w:tab w:val="clear" w:pos="567"/>
        </w:tabs>
        <w:spacing w:line="240" w:lineRule="auto"/>
        <w:rPr>
          <w:iCs/>
          <w:color w:val="000000"/>
          <w:lang w:eastAsia="en-GB"/>
        </w:rPr>
      </w:pPr>
    </w:p>
    <w:p w14:paraId="60F1D3B5" w14:textId="77777777" w:rsidR="005E44A3" w:rsidRDefault="00B60CDD" w:rsidP="23A82AC9">
      <w:pPr>
        <w:tabs>
          <w:tab w:val="clear" w:pos="567"/>
        </w:tabs>
        <w:spacing w:line="240" w:lineRule="auto"/>
      </w:pPr>
      <w:r>
        <w:t>Pri testovaní v</w:t>
      </w:r>
      <w:r w:rsidR="00C679E8">
        <w:t> </w:t>
      </w:r>
      <w:r>
        <w:t xml:space="preserve">porovnaní so zbierkou klinických izolátov druhov </w:t>
      </w:r>
      <w:r>
        <w:rPr>
          <w:i/>
        </w:rPr>
        <w:t>Candida</w:t>
      </w:r>
      <w:r>
        <w:t xml:space="preserve"> spp. obohatenú o kmene rezistentné voči echinokandínu a/alebo voči azolu bola aktivita rezafungínu podobná ako v prípade anidulafungínu.</w:t>
      </w:r>
    </w:p>
    <w:p w14:paraId="3853B859" w14:textId="77777777" w:rsidR="00F618EB" w:rsidRPr="006660E4" w:rsidRDefault="00F618EB" w:rsidP="00F618EB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7ED3EFE4" w14:textId="77777777" w:rsidR="001D3EE9" w:rsidRPr="006660E4" w:rsidRDefault="007A1359" w:rsidP="0078768B">
      <w:pPr>
        <w:keepNext/>
        <w:tabs>
          <w:tab w:val="clear" w:pos="567"/>
        </w:tabs>
        <w:spacing w:line="240" w:lineRule="auto"/>
        <w:rPr>
          <w:color w:val="000000"/>
          <w:u w:val="single"/>
        </w:rPr>
      </w:pPr>
      <w:r>
        <w:rPr>
          <w:color w:val="000000"/>
          <w:u w:val="single"/>
        </w:rPr>
        <w:t>Rezistencia</w:t>
      </w:r>
    </w:p>
    <w:p w14:paraId="23A6FB8F" w14:textId="77777777" w:rsidR="00A814DE" w:rsidRPr="006660E4" w:rsidRDefault="00A814DE" w:rsidP="004A1DAA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580D6EFF" w14:textId="77777777" w:rsidR="005E44A3" w:rsidRDefault="00B60CDD" w:rsidP="004A1DAA">
      <w:pPr>
        <w:tabs>
          <w:tab w:val="clear" w:pos="567"/>
        </w:tabs>
        <w:spacing w:line="240" w:lineRule="auto"/>
      </w:pPr>
      <w:r>
        <w:t xml:space="preserve">Znížená citlivosť na echinokandíny vrátane rezafungínu </w:t>
      </w:r>
      <w:r w:rsidR="00DA0AE0">
        <w:t xml:space="preserve">sú dôsledkom mutácií </w:t>
      </w:r>
      <w:r>
        <w:t xml:space="preserve"> génov </w:t>
      </w:r>
      <w:r>
        <w:rPr>
          <w:i/>
        </w:rPr>
        <w:t>FKS</w:t>
      </w:r>
      <w:r>
        <w:t xml:space="preserve"> kódujúcich katalytickú podjednotku glukánsyntázy (</w:t>
      </w:r>
      <w:r>
        <w:rPr>
          <w:i/>
        </w:rPr>
        <w:t>FKS1</w:t>
      </w:r>
      <w:r>
        <w:t xml:space="preserve"> pre väčšinu druhov </w:t>
      </w:r>
      <w:r>
        <w:rPr>
          <w:i/>
        </w:rPr>
        <w:t>Candida</w:t>
      </w:r>
      <w:r>
        <w:t xml:space="preserve"> spp.; </w:t>
      </w:r>
      <w:r>
        <w:rPr>
          <w:i/>
        </w:rPr>
        <w:t>FKS1</w:t>
      </w:r>
      <w:r>
        <w:t xml:space="preserve"> a </w:t>
      </w:r>
      <w:r>
        <w:rPr>
          <w:i/>
        </w:rPr>
        <w:t>FKS2</w:t>
      </w:r>
      <w:r>
        <w:t xml:space="preserve"> pre </w:t>
      </w:r>
      <w:r>
        <w:rPr>
          <w:i/>
        </w:rPr>
        <w:t>C. glabrata</w:t>
      </w:r>
      <w:r>
        <w:t xml:space="preserve">). </w:t>
      </w:r>
    </w:p>
    <w:p w14:paraId="16680282" w14:textId="77777777" w:rsidR="002262BC" w:rsidRPr="006660E4" w:rsidRDefault="002262BC" w:rsidP="004A1DAA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2F34EED9" w14:textId="77777777" w:rsidR="002262BC" w:rsidRPr="006660E4" w:rsidRDefault="00B60CDD" w:rsidP="004A1DAA">
      <w:pPr>
        <w:tabs>
          <w:tab w:val="clear" w:pos="567"/>
        </w:tabs>
        <w:spacing w:line="240" w:lineRule="auto"/>
        <w:rPr>
          <w:color w:val="000000"/>
          <w:u w:val="single"/>
        </w:rPr>
      </w:pPr>
      <w:r>
        <w:rPr>
          <w:color w:val="000000"/>
          <w:u w:val="single"/>
        </w:rPr>
        <w:t>Interpretačné kritériá testovania citlivosti</w:t>
      </w:r>
    </w:p>
    <w:p w14:paraId="1CBBC876" w14:textId="77777777" w:rsidR="00A814DE" w:rsidRPr="006660E4" w:rsidRDefault="00A814DE" w:rsidP="004A1DAA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6B06113C" w14:textId="77777777" w:rsidR="00A50866" w:rsidRDefault="003808BF" w:rsidP="004A1DAA">
      <w:pPr>
        <w:tabs>
          <w:tab w:val="clear" w:pos="567"/>
        </w:tabs>
        <w:spacing w:line="240" w:lineRule="auto"/>
        <w:rPr>
          <w:color w:val="000000"/>
          <w:lang w:eastAsia="en-GB"/>
        </w:rPr>
      </w:pPr>
      <w:r>
        <w:rPr>
          <w:color w:val="000000"/>
          <w:lang w:eastAsia="en-GB"/>
        </w:rPr>
        <w:t>Európsky výbor pre testovanie antimikrobiálnej citlivosti (EUCAST) stanovil i</w:t>
      </w:r>
      <w:r w:rsidR="00A50866">
        <w:rPr>
          <w:color w:val="000000"/>
          <w:lang w:eastAsia="en-GB"/>
        </w:rPr>
        <w:t xml:space="preserve">nterpretačné kritériá </w:t>
      </w:r>
      <w:r w:rsidR="00A50866" w:rsidRPr="00A50866">
        <w:rPr>
          <w:color w:val="000000"/>
          <w:lang w:eastAsia="en-GB"/>
        </w:rPr>
        <w:t>MIC (</w:t>
      </w:r>
      <w:r w:rsidR="00A50866" w:rsidRPr="00AA12CF">
        <w:rPr>
          <w:color w:val="000000"/>
          <w:lang w:eastAsia="en-GB"/>
        </w:rPr>
        <w:t>minimáln</w:t>
      </w:r>
      <w:r w:rsidR="00BB06F7">
        <w:rPr>
          <w:color w:val="000000"/>
          <w:lang w:eastAsia="en-GB"/>
        </w:rPr>
        <w:t>ej</w:t>
      </w:r>
      <w:r w:rsidR="00A50866" w:rsidRPr="00AA12CF">
        <w:rPr>
          <w:color w:val="000000"/>
          <w:lang w:eastAsia="en-GB"/>
        </w:rPr>
        <w:t xml:space="preserve"> inhibi</w:t>
      </w:r>
      <w:r w:rsidR="00A50866">
        <w:rPr>
          <w:color w:val="000000"/>
          <w:lang w:eastAsia="en-GB"/>
        </w:rPr>
        <w:t>čn</w:t>
      </w:r>
      <w:r w:rsidR="00BB06F7">
        <w:rPr>
          <w:color w:val="000000"/>
          <w:lang w:eastAsia="en-GB"/>
        </w:rPr>
        <w:t>ej</w:t>
      </w:r>
      <w:r w:rsidR="00A50866">
        <w:rPr>
          <w:color w:val="000000"/>
          <w:lang w:eastAsia="en-GB"/>
        </w:rPr>
        <w:t xml:space="preserve"> k</w:t>
      </w:r>
      <w:r w:rsidR="00A50866" w:rsidRPr="00AA12CF">
        <w:rPr>
          <w:color w:val="000000"/>
          <w:lang w:eastAsia="en-GB"/>
        </w:rPr>
        <w:t>oncentr</w:t>
      </w:r>
      <w:r w:rsidR="00A50866">
        <w:rPr>
          <w:color w:val="000000"/>
          <w:lang w:eastAsia="en-GB"/>
        </w:rPr>
        <w:t>áci</w:t>
      </w:r>
      <w:r w:rsidR="00BB06F7">
        <w:rPr>
          <w:color w:val="000000"/>
          <w:lang w:eastAsia="en-GB"/>
        </w:rPr>
        <w:t>e</w:t>
      </w:r>
      <w:r w:rsidR="00A50866" w:rsidRPr="00A50866">
        <w:rPr>
          <w:color w:val="000000"/>
          <w:lang w:eastAsia="en-GB"/>
        </w:rPr>
        <w:t>)</w:t>
      </w:r>
      <w:r>
        <w:rPr>
          <w:color w:val="000000"/>
          <w:lang w:eastAsia="en-GB"/>
        </w:rPr>
        <w:t xml:space="preserve"> na testovanie citlivosti pre</w:t>
      </w:r>
      <w:r w:rsidR="00A50866" w:rsidRPr="00A50866">
        <w:rPr>
          <w:color w:val="000000"/>
          <w:lang w:eastAsia="en-GB"/>
        </w:rPr>
        <w:t xml:space="preserve"> rezafung</w:t>
      </w:r>
      <w:r>
        <w:rPr>
          <w:color w:val="000000"/>
          <w:lang w:eastAsia="en-GB"/>
        </w:rPr>
        <w:t>í</w:t>
      </w:r>
      <w:r w:rsidR="00A50866" w:rsidRPr="00A50866">
        <w:rPr>
          <w:color w:val="000000"/>
          <w:lang w:eastAsia="en-GB"/>
        </w:rPr>
        <w:t>n a</w:t>
      </w:r>
      <w:r>
        <w:rPr>
          <w:color w:val="000000"/>
          <w:lang w:eastAsia="en-GB"/>
        </w:rPr>
        <w:t> sú uvedené tu</w:t>
      </w:r>
      <w:r w:rsidR="00A50866" w:rsidRPr="00A50866">
        <w:rPr>
          <w:color w:val="000000"/>
          <w:lang w:eastAsia="en-GB"/>
        </w:rPr>
        <w:t xml:space="preserve">: </w:t>
      </w:r>
      <w:hyperlink r:id="rId10" w:history="1">
        <w:r w:rsidR="009A0B0F" w:rsidRPr="00D773F2">
          <w:rPr>
            <w:rStyle w:val="Hyperlink"/>
            <w:lang w:eastAsia="en-GB"/>
          </w:rPr>
          <w:t>https://www.ema.europa.eu/documents/other/minimum</w:t>
        </w:r>
        <w:r w:rsidR="009A0B0F" w:rsidRPr="00D773F2">
          <w:rPr>
            <w:rStyle w:val="Hyperlink"/>
            <w:lang w:eastAsia="en-GB"/>
          </w:rPr>
          <w:noBreakHyphen/>
          <w:t>inhibitory</w:t>
        </w:r>
        <w:r w:rsidR="009A0B0F" w:rsidRPr="00D773F2">
          <w:rPr>
            <w:rStyle w:val="Hyperlink"/>
            <w:lang w:eastAsia="en-GB"/>
          </w:rPr>
          <w:noBreakHyphen/>
          <w:t>concentration</w:t>
        </w:r>
        <w:r w:rsidR="009A0B0F" w:rsidRPr="00D773F2">
          <w:rPr>
            <w:rStyle w:val="Hyperlink"/>
            <w:lang w:eastAsia="en-GB"/>
          </w:rPr>
          <w:noBreakHyphen/>
          <w:t>mic</w:t>
        </w:r>
        <w:r w:rsidR="009A0B0F" w:rsidRPr="00D773F2">
          <w:rPr>
            <w:rStyle w:val="Hyperlink"/>
            <w:lang w:eastAsia="en-GB"/>
          </w:rPr>
          <w:noBreakHyphen/>
          <w:t>breakpoints_en.xlsx</w:t>
        </w:r>
      </w:hyperlink>
    </w:p>
    <w:p w14:paraId="62D017BE" w14:textId="77777777" w:rsidR="00A50866" w:rsidRPr="00A50866" w:rsidRDefault="00A50866" w:rsidP="004A1DAA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642BB20E" w14:textId="77777777" w:rsidR="00A50866" w:rsidRPr="008237A0" w:rsidRDefault="003808BF" w:rsidP="004A1DAA">
      <w:pPr>
        <w:tabs>
          <w:tab w:val="clear" w:pos="567"/>
        </w:tabs>
        <w:spacing w:line="240" w:lineRule="auto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Na testovanie citlivosti druhov </w:t>
      </w:r>
      <w:r w:rsidRPr="00AA12CF">
        <w:rPr>
          <w:i/>
          <w:iCs/>
          <w:color w:val="000000"/>
          <w:lang w:eastAsia="en-GB"/>
        </w:rPr>
        <w:t>Candida</w:t>
      </w:r>
      <w:r>
        <w:rPr>
          <w:color w:val="000000"/>
          <w:lang w:eastAsia="en-GB"/>
        </w:rPr>
        <w:t xml:space="preserve"> spp. na rezafungín, ako aj na získanie príslušných interpretačných bodov zlomu sa použila upravená metodika výboru </w:t>
      </w:r>
      <w:r w:rsidR="00A50866" w:rsidRPr="00A50866">
        <w:rPr>
          <w:color w:val="000000"/>
          <w:lang w:eastAsia="en-GB"/>
        </w:rPr>
        <w:t xml:space="preserve">EUCAST </w:t>
      </w:r>
      <w:r>
        <w:rPr>
          <w:color w:val="000000"/>
          <w:lang w:eastAsia="en-GB"/>
        </w:rPr>
        <w:t>pre MIC mikroriedenia bujónu</w:t>
      </w:r>
      <w:r w:rsidR="00A50866" w:rsidRPr="00A50866">
        <w:rPr>
          <w:color w:val="000000"/>
          <w:lang w:eastAsia="en-GB"/>
        </w:rPr>
        <w:t>.</w:t>
      </w:r>
    </w:p>
    <w:p w14:paraId="7B5AC1B6" w14:textId="77777777" w:rsidR="7FB6EDFB" w:rsidRPr="006660E4" w:rsidRDefault="7FB6EDFB" w:rsidP="004A1DAA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63C66245" w14:textId="77777777" w:rsidR="00254385" w:rsidRPr="006660E4" w:rsidRDefault="00B60CDD" w:rsidP="008437CF">
      <w:pPr>
        <w:tabs>
          <w:tab w:val="clear" w:pos="567"/>
        </w:tabs>
        <w:spacing w:line="240" w:lineRule="auto"/>
        <w:rPr>
          <w:color w:val="000000"/>
          <w:u w:val="single"/>
        </w:rPr>
      </w:pPr>
      <w:r>
        <w:rPr>
          <w:color w:val="000000"/>
          <w:u w:val="single"/>
        </w:rPr>
        <w:t>Klinická účinnosť</w:t>
      </w:r>
    </w:p>
    <w:p w14:paraId="4CB4D459" w14:textId="77777777" w:rsidR="001D3EE9" w:rsidRPr="006660E4" w:rsidRDefault="001D3EE9" w:rsidP="008437CF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504327A8" w14:textId="77777777" w:rsidR="000166E3" w:rsidRPr="008437CF" w:rsidRDefault="00B60CDD" w:rsidP="00843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</w:rPr>
      </w:pPr>
      <w:r w:rsidRPr="008437CF">
        <w:rPr>
          <w:i/>
        </w:rPr>
        <w:t>Kandidémia a invazívna kandidóza u dospelých pacientov</w:t>
      </w:r>
    </w:p>
    <w:p w14:paraId="3B554341" w14:textId="77777777" w:rsidR="002B5323" w:rsidRPr="006660E4" w:rsidRDefault="00B60CDD" w:rsidP="004A1DAA">
      <w:pPr>
        <w:tabs>
          <w:tab w:val="clear" w:pos="567"/>
        </w:tabs>
        <w:spacing w:line="240" w:lineRule="auto"/>
        <w:rPr>
          <w:color w:val="000000"/>
        </w:rPr>
      </w:pPr>
      <w:r>
        <w:rPr>
          <w:color w:val="000000"/>
        </w:rPr>
        <w:t>V jed</w:t>
      </w:r>
      <w:r w:rsidR="002F5423">
        <w:rPr>
          <w:color w:val="000000"/>
        </w:rPr>
        <w:t>i</w:t>
      </w:r>
      <w:r>
        <w:rPr>
          <w:color w:val="000000"/>
        </w:rPr>
        <w:t>nej štúdii fázy 3 sa hodnotila účinnosť rezafungínu pri liečbe pacientov s kandidémiou a/alebo invazívnou kandidózou (C/IC).</w:t>
      </w:r>
    </w:p>
    <w:p w14:paraId="5101EBAE" w14:textId="77777777" w:rsidR="002B5323" w:rsidRPr="006660E4" w:rsidRDefault="002B5323" w:rsidP="004A1DAA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51BB4E99" w14:textId="77777777" w:rsidR="005E44A3" w:rsidRDefault="00B60CDD" w:rsidP="004A1DAA">
      <w:pPr>
        <w:tabs>
          <w:tab w:val="clear" w:pos="567"/>
        </w:tabs>
        <w:spacing w:line="240" w:lineRule="auto"/>
        <w:rPr>
          <w:color w:val="000000"/>
        </w:rPr>
      </w:pPr>
      <w:r>
        <w:rPr>
          <w:color w:val="000000"/>
        </w:rPr>
        <w:t xml:space="preserve">Táto štúdia fázy 3 bola multicentrická, prospektívna, randomizovaná a dvojito zaslepená. </w:t>
      </w:r>
      <w:r>
        <w:t>Zo štúdie boli vylúčení pacienti so septickou artritídou v  kĺbe</w:t>
      </w:r>
      <w:r w:rsidR="002F5423">
        <w:t xml:space="preserve"> s protézou</w:t>
      </w:r>
      <w:r>
        <w:t xml:space="preserve">, s osteomyelitídou, endokarditídou alebo myokarditídou, meningitídou, endoftalmitídou, chorioretinitídou alebo akoukoľvek infekciou centrálnej nervovej sústavy, chronickou diseminovanou kandidózou a kandidózou močových ciest sekundárne po obštrukcii alebo v dôsledku chirurgických nástrojov. </w:t>
      </w:r>
      <w:r>
        <w:rPr>
          <w:color w:val="000000"/>
        </w:rPr>
        <w:t>Účastníci boli randomizovaní v pomere 1 : 1 na podávanie rezafungínu ako nasycovacej dávky 400 mg na 1. deň, po ktorej nasledovala dávka 200 mg na 8. deň a</w:t>
      </w:r>
      <w:r w:rsidR="00A164AB">
        <w:rPr>
          <w:color w:val="000000"/>
        </w:rPr>
        <w:t> </w:t>
      </w:r>
      <w:r>
        <w:rPr>
          <w:color w:val="000000"/>
        </w:rPr>
        <w:t>potom jedenkrát týždenne počas celkovo 2 až 4 týždňov, alebo kaspofungínu ako jednej intravenóznej nasycovacej dávky 70 mg na 1. deň, po ktorej nasledoval intravenózny kaspofungín 50 mg jedenkrát denne s</w:t>
      </w:r>
      <w:r w:rsidR="00A164AB">
        <w:rPr>
          <w:color w:val="000000"/>
        </w:rPr>
        <w:t> </w:t>
      </w:r>
      <w:r>
        <w:rPr>
          <w:color w:val="000000"/>
        </w:rPr>
        <w:t>celkovým trvaním liečby 14 dní až 28 dní.</w:t>
      </w:r>
    </w:p>
    <w:p w14:paraId="19C31C00" w14:textId="77777777" w:rsidR="009C214B" w:rsidRPr="006660E4" w:rsidRDefault="009C214B" w:rsidP="004A1DAA">
      <w:pPr>
        <w:tabs>
          <w:tab w:val="clear" w:pos="567"/>
        </w:tabs>
        <w:spacing w:line="240" w:lineRule="auto"/>
        <w:rPr>
          <w:lang w:eastAsia="en-GB"/>
        </w:rPr>
      </w:pPr>
    </w:p>
    <w:p w14:paraId="6D15EC5C" w14:textId="77777777" w:rsidR="005E44A3" w:rsidRPr="00A76803" w:rsidRDefault="00891B33" w:rsidP="00A76803">
      <w:pPr>
        <w:tabs>
          <w:tab w:val="clear" w:pos="567"/>
        </w:tabs>
        <w:spacing w:line="240" w:lineRule="auto"/>
      </w:pPr>
      <w:r w:rsidRPr="00A76803">
        <w:t>V skupine liečenej rezafungínom malo konečnú diagnózu iba kandidémi</w:t>
      </w:r>
      <w:r w:rsidR="002F5423" w:rsidRPr="00A76803">
        <w:t>a</w:t>
      </w:r>
      <w:r w:rsidRPr="00A76803">
        <w:t xml:space="preserve"> </w:t>
      </w:r>
      <w:ins w:id="135" w:author="Author">
        <w:r w:rsidR="00CB1055" w:rsidRPr="00A76803">
          <w:t>77,0</w:t>
        </w:r>
      </w:ins>
      <w:del w:id="136" w:author="Author">
        <w:r w:rsidRPr="00A76803" w:rsidDel="00CB1055">
          <w:delText>70,0</w:delText>
        </w:r>
      </w:del>
      <w:r w:rsidRPr="00A76803">
        <w:t xml:space="preserve"> % pacientov a v skupine liečenej kaspofungínom </w:t>
      </w:r>
      <w:ins w:id="137" w:author="Author">
        <w:r w:rsidR="00CB1055" w:rsidRPr="00A76803">
          <w:t>74,2</w:t>
        </w:r>
      </w:ins>
      <w:del w:id="138" w:author="Author">
        <w:r w:rsidRPr="00A76803" w:rsidDel="00CB1055">
          <w:delText>68,7</w:delText>
        </w:r>
      </w:del>
      <w:r w:rsidRPr="00A76803">
        <w:t> % pacientov. Väčšina z nich mala modifikované skóre APACHE II &lt; 20</w:t>
      </w:r>
      <w:r w:rsidR="007601D2" w:rsidRPr="00A76803">
        <w:t xml:space="preserve">, čo predstavuje </w:t>
      </w:r>
      <w:ins w:id="139" w:author="Author">
        <w:r w:rsidR="00CB1055" w:rsidRPr="00A76803">
          <w:t>84,4</w:t>
        </w:r>
      </w:ins>
      <w:del w:id="140" w:author="Author">
        <w:r w:rsidR="007601D2" w:rsidRPr="00A76803" w:rsidDel="00CB1055">
          <w:delText>84,0</w:delText>
        </w:r>
      </w:del>
      <w:r w:rsidR="007601D2" w:rsidRPr="00A76803">
        <w:t xml:space="preserve"> % a</w:t>
      </w:r>
      <w:del w:id="141" w:author="Author">
        <w:r w:rsidR="007601D2" w:rsidRPr="00A76803" w:rsidDel="00CB1055">
          <w:delText> </w:delText>
        </w:r>
      </w:del>
      <w:ins w:id="142" w:author="Author">
        <w:r w:rsidR="00CB1055" w:rsidRPr="00A76803">
          <w:t> 81,5</w:t>
        </w:r>
      </w:ins>
      <w:del w:id="143" w:author="Author">
        <w:r w:rsidR="007601D2" w:rsidRPr="00A76803" w:rsidDel="00CB1055">
          <w:delText>81,1</w:delText>
        </w:r>
      </w:del>
      <w:r w:rsidR="007601D2" w:rsidRPr="00A76803">
        <w:t xml:space="preserve"> %  pacie</w:t>
      </w:r>
      <w:r w:rsidR="000E229C" w:rsidRPr="00A76803">
        <w:t>ntov s rezafungínom, resp.</w:t>
      </w:r>
      <w:r w:rsidR="007601D2" w:rsidRPr="00A76803">
        <w:t xml:space="preserve"> kaspofungínom</w:t>
      </w:r>
      <w:r w:rsidRPr="00A76803">
        <w:t xml:space="preserve">. V skupine liečenej rezafungínom </w:t>
      </w:r>
      <w:r w:rsidR="007601D2" w:rsidRPr="00A76803">
        <w:t xml:space="preserve">a kaspofungínom </w:t>
      </w:r>
      <w:r w:rsidRPr="00A76803">
        <w:t xml:space="preserve">malo </w:t>
      </w:r>
      <w:ins w:id="144" w:author="Author">
        <w:r w:rsidR="00CB1055" w:rsidRPr="00A76803">
          <w:t>88,5</w:t>
        </w:r>
      </w:ins>
      <w:del w:id="145" w:author="Author">
        <w:r w:rsidR="007601D2" w:rsidRPr="00A76803" w:rsidDel="00CB1055">
          <w:delText>88,0</w:delText>
        </w:r>
      </w:del>
      <w:r w:rsidR="007601D2" w:rsidRPr="00A76803">
        <w:t xml:space="preserve"> %, resp. </w:t>
      </w:r>
      <w:ins w:id="146" w:author="Author">
        <w:r w:rsidR="00CB1055" w:rsidRPr="00A76803">
          <w:t>91,1</w:t>
        </w:r>
      </w:ins>
      <w:del w:id="147" w:author="Author">
        <w:r w:rsidR="007601D2" w:rsidRPr="00A76803" w:rsidDel="00CB1055">
          <w:delText>93,9</w:delText>
        </w:r>
      </w:del>
      <w:r w:rsidR="007601D2" w:rsidRPr="00A76803">
        <w:t xml:space="preserve"> % pacientov </w:t>
      </w:r>
      <w:r w:rsidRPr="00A76803">
        <w:t xml:space="preserve">vo východiskovom bode ANC </w:t>
      </w:r>
      <w:bookmarkStart w:id="148" w:name="_Hlk127807926"/>
      <w:r w:rsidRPr="00A76803">
        <w:t>≥ 500/mm</w:t>
      </w:r>
      <w:r w:rsidRPr="00A76803">
        <w:rPr>
          <w:vertAlign w:val="superscript"/>
        </w:rPr>
        <w:t>3</w:t>
      </w:r>
      <w:bookmarkEnd w:id="148"/>
      <w:r w:rsidR="007601D2" w:rsidRPr="00A76803">
        <w:t>.</w:t>
      </w:r>
    </w:p>
    <w:p w14:paraId="7D1986BF" w14:textId="77777777" w:rsidR="00891B33" w:rsidRPr="006660E4" w:rsidRDefault="00891B33" w:rsidP="004A1DAA">
      <w:pPr>
        <w:tabs>
          <w:tab w:val="clear" w:pos="567"/>
        </w:tabs>
        <w:spacing w:line="240" w:lineRule="auto"/>
        <w:rPr>
          <w:lang w:eastAsia="en-GB"/>
        </w:rPr>
      </w:pPr>
    </w:p>
    <w:p w14:paraId="57533B01" w14:textId="77777777" w:rsidR="005E44A3" w:rsidRDefault="00B60CDD" w:rsidP="004A1DAA">
      <w:pPr>
        <w:tabs>
          <w:tab w:val="clear" w:pos="567"/>
        </w:tabs>
        <w:spacing w:line="240" w:lineRule="auto"/>
        <w:rPr>
          <w:color w:val="000000"/>
        </w:rPr>
      </w:pPr>
      <w:r>
        <w:rPr>
          <w:color w:val="000000"/>
        </w:rPr>
        <w:t>Primárnym výsledkom účinnosti bola globálna odpoveď (potvrdená komisiou na kontrolu údajov [DRC]) na 14. deň. Globálna odpoveď sa stanovila z klinickej odpovede, mykologickej odpovede a rádiologickej odpovede (pre oprávnených účastníkov s IC). K záveru o</w:t>
      </w:r>
      <w:r w:rsidR="00A164AB">
        <w:rPr>
          <w:color w:val="000000"/>
        </w:rPr>
        <w:t> </w:t>
      </w:r>
      <w:r>
        <w:rPr>
          <w:color w:val="000000"/>
        </w:rPr>
        <w:t xml:space="preserve">neinferiorite sa dospelo, ak bola dolná hranica 95 % intervalu spoľahlivosti (IS) pre rozdiel v mierach uzdravenia na 14. deň (rezafungín </w:t>
      </w:r>
      <w:r w:rsidR="00EB0006">
        <w:rPr>
          <w:color w:val="000000"/>
        </w:rPr>
        <w:noBreakHyphen/>
      </w:r>
      <w:r>
        <w:rPr>
          <w:color w:val="000000"/>
        </w:rPr>
        <w:t xml:space="preserve"> kaspofungín) &gt; </w:t>
      </w:r>
      <w:r w:rsidR="00EB0006">
        <w:rPr>
          <w:color w:val="000000"/>
        </w:rPr>
        <w:noBreakHyphen/>
      </w:r>
      <w:r>
        <w:rPr>
          <w:color w:val="000000"/>
        </w:rPr>
        <w:t xml:space="preserve">20 %. </w:t>
      </w:r>
      <w:r w:rsidR="00BB06F7">
        <w:rPr>
          <w:color w:val="000000"/>
        </w:rPr>
        <w:t>S</w:t>
      </w:r>
      <w:r>
        <w:rPr>
          <w:color w:val="000000"/>
        </w:rPr>
        <w:t>ekundárn</w:t>
      </w:r>
      <w:r w:rsidR="00BB06F7">
        <w:rPr>
          <w:color w:val="000000"/>
        </w:rPr>
        <w:t>e</w:t>
      </w:r>
      <w:r>
        <w:rPr>
          <w:color w:val="000000"/>
        </w:rPr>
        <w:t xml:space="preserve"> výsledk</w:t>
      </w:r>
      <w:r w:rsidR="00BB06F7">
        <w:rPr>
          <w:color w:val="000000"/>
        </w:rPr>
        <w:t>y</w:t>
      </w:r>
      <w:r>
        <w:rPr>
          <w:color w:val="000000"/>
        </w:rPr>
        <w:t xml:space="preserve"> účinnosti </w:t>
      </w:r>
      <w:r w:rsidR="00BB06F7">
        <w:rPr>
          <w:color w:val="000000"/>
        </w:rPr>
        <w:t>zahŕňali</w:t>
      </w:r>
      <w:r>
        <w:rPr>
          <w:color w:val="000000"/>
        </w:rPr>
        <w:t xml:space="preserve"> mortalit</w:t>
      </w:r>
      <w:r w:rsidR="00BB06F7">
        <w:rPr>
          <w:color w:val="000000"/>
        </w:rPr>
        <w:t>u</w:t>
      </w:r>
      <w:r>
        <w:rPr>
          <w:color w:val="000000"/>
        </w:rPr>
        <w:t xml:space="preserve"> z akejkoľvek príčiny na 30. deň [30</w:t>
      </w:r>
      <w:r w:rsidR="00EB0006">
        <w:rPr>
          <w:color w:val="000000"/>
        </w:rPr>
        <w:noBreakHyphen/>
      </w:r>
      <w:r>
        <w:rPr>
          <w:color w:val="000000"/>
        </w:rPr>
        <w:t>denná ACM]</w:t>
      </w:r>
      <w:r w:rsidR="002E58FB">
        <w:rPr>
          <w:color w:val="000000"/>
        </w:rPr>
        <w:t xml:space="preserve"> </w:t>
      </w:r>
      <w:r w:rsidR="00BB06F7">
        <w:rPr>
          <w:color w:val="000000"/>
        </w:rPr>
        <w:t>a globálnu odpoveď na 5. deň</w:t>
      </w:r>
      <w:r>
        <w:rPr>
          <w:color w:val="000000"/>
        </w:rPr>
        <w:t xml:space="preserve">. </w:t>
      </w:r>
      <w:r>
        <w:t>Výsledky týchto ukazovateľov sú uvedené v tabuľke</w:t>
      </w:r>
      <w:r>
        <w:rPr>
          <w:color w:val="000000"/>
        </w:rPr>
        <w:t xml:space="preserve"> 2 pre súbor analýzy mITT definovaný ako všetci účastníci </w:t>
      </w:r>
      <w:r>
        <w:t xml:space="preserve">so zdokumentovanou infekciou vyvolanou mikroorganizmom </w:t>
      </w:r>
      <w:r>
        <w:rPr>
          <w:i/>
        </w:rPr>
        <w:t>Candida</w:t>
      </w:r>
      <w:r>
        <w:t xml:space="preserve"> na základe hodnotenia kultivácie krvi alebo </w:t>
      </w:r>
      <w:r>
        <w:lastRenderedPageBreak/>
        <w:t>kultivácie zo zvyčajne sterilného miesta získaného ≤ 4 dni (96 hodín) pred randomizáciou, ktorí dostali ≥ 1 dávku skúšaného lieku, v centrálnom laboratóriu</w:t>
      </w:r>
      <w:r>
        <w:rPr>
          <w:color w:val="000000"/>
        </w:rPr>
        <w:t>.</w:t>
      </w:r>
    </w:p>
    <w:p w14:paraId="2F0B8BAD" w14:textId="77777777" w:rsidR="006275B5" w:rsidRPr="006660E4" w:rsidRDefault="006275B5" w:rsidP="004A1DAA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68FA3E6B" w14:textId="77777777" w:rsidR="009C214B" w:rsidRPr="00E90F38" w:rsidRDefault="00B60CDD" w:rsidP="00E90F38">
      <w:pPr>
        <w:tabs>
          <w:tab w:val="clear" w:pos="567"/>
        </w:tabs>
        <w:spacing w:line="240" w:lineRule="auto"/>
        <w:rPr>
          <w:b/>
        </w:rPr>
      </w:pPr>
      <w:r w:rsidRPr="00E90F38">
        <w:rPr>
          <w:b/>
        </w:rPr>
        <w:t>Tabuľka 2. Zhrnutie výsledkov skúšania fázy 3 ReSTORE (súbor analýzy mITT)</w:t>
      </w:r>
    </w:p>
    <w:p w14:paraId="63396F27" w14:textId="77777777" w:rsidR="00385AC1" w:rsidRPr="00E90F38" w:rsidRDefault="00385AC1" w:rsidP="00E90F38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73"/>
        <w:gridCol w:w="1683"/>
        <w:gridCol w:w="1779"/>
        <w:gridCol w:w="2041"/>
        <w:gridCol w:w="111"/>
        <w:tblGridChange w:id="149">
          <w:tblGrid>
            <w:gridCol w:w="103"/>
            <w:gridCol w:w="3570"/>
            <w:gridCol w:w="1683"/>
            <w:gridCol w:w="1779"/>
            <w:gridCol w:w="2041"/>
            <w:gridCol w:w="8"/>
            <w:gridCol w:w="103"/>
          </w:tblGrid>
        </w:tblGridChange>
      </w:tblGrid>
      <w:tr w:rsidR="00A76803" w:rsidRPr="00EB0006" w14:paraId="7EE6C5E1" w14:textId="77777777" w:rsidTr="00A76803">
        <w:trPr>
          <w:cantSplit/>
          <w:tblHeader/>
        </w:trPr>
        <w:tc>
          <w:tcPr>
            <w:tcW w:w="3720" w:type="dxa"/>
            <w:shd w:val="clear" w:color="auto" w:fill="auto"/>
            <w:vAlign w:val="bottom"/>
          </w:tcPr>
          <w:p w14:paraId="2D6A14AB" w14:textId="77777777" w:rsidR="00942ADB" w:rsidRPr="005C6FF5" w:rsidRDefault="00942ADB">
            <w:pPr>
              <w:keepNext/>
              <w:suppressAutoHyphens/>
              <w:spacing w:line="240" w:lineRule="auto"/>
              <w:ind w:left="57"/>
              <w:pPrChange w:id="150" w:author="Author" w:date="2025-02-12T18:30:00Z">
                <w:pPr>
                  <w:spacing w:line="240" w:lineRule="auto"/>
                  <w:ind w:left="57"/>
                </w:pPr>
              </w:pPrChange>
            </w:pPr>
          </w:p>
        </w:tc>
        <w:tc>
          <w:tcPr>
            <w:tcW w:w="1702" w:type="dxa"/>
            <w:shd w:val="clear" w:color="auto" w:fill="auto"/>
            <w:vAlign w:val="bottom"/>
          </w:tcPr>
          <w:p w14:paraId="59A7B45E" w14:textId="77777777" w:rsidR="005E26AF" w:rsidRPr="00A76803" w:rsidRDefault="00B60CDD">
            <w:pPr>
              <w:keepNext/>
              <w:suppressAutoHyphens/>
              <w:spacing w:line="240" w:lineRule="auto"/>
              <w:jc w:val="center"/>
              <w:pPrChange w:id="151" w:author="Author" w:date="2025-02-12T18:30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  <w:r w:rsidRPr="00A76803">
              <w:rPr>
                <w:b/>
              </w:rPr>
              <w:t>Rezafungín (R)</w:t>
            </w:r>
            <w:r w:rsidR="007B37DC" w:rsidRPr="00A76803">
              <w:rPr>
                <w:b/>
              </w:rPr>
              <w:t xml:space="preserve"> </w:t>
            </w:r>
            <w:r w:rsidRPr="00A76803">
              <w:rPr>
                <w:b/>
              </w:rPr>
              <w:t>(N = </w:t>
            </w:r>
            <w:ins w:id="152" w:author="Author">
              <w:r w:rsidR="00CB1055" w:rsidRPr="00A76803">
                <w:rPr>
                  <w:b/>
                </w:rPr>
                <w:t>115</w:t>
              </w:r>
            </w:ins>
            <w:del w:id="153" w:author="Author">
              <w:r w:rsidRPr="00A76803" w:rsidDel="00CB1055">
                <w:rPr>
                  <w:b/>
                </w:rPr>
                <w:delText>93</w:delText>
              </w:r>
            </w:del>
            <w:r w:rsidRPr="00A76803">
              <w:rPr>
                <w:b/>
              </w:rPr>
              <w:t>)</w:t>
            </w:r>
          </w:p>
          <w:p w14:paraId="11BF6899" w14:textId="77777777" w:rsidR="00942ADB" w:rsidRPr="00A76803" w:rsidRDefault="00B60CDD">
            <w:pPr>
              <w:keepNext/>
              <w:suppressAutoHyphens/>
              <w:spacing w:line="240" w:lineRule="auto"/>
              <w:jc w:val="center"/>
              <w:rPr>
                <w:b/>
                <w:bCs/>
              </w:rPr>
              <w:pPrChange w:id="154" w:author="Author" w:date="2025-02-12T18:30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  <w:r w:rsidRPr="00A76803">
              <w:rPr>
                <w:b/>
              </w:rPr>
              <w:t>n (%)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71C5F04" w14:textId="77777777" w:rsidR="005E26AF" w:rsidRPr="00A76803" w:rsidRDefault="00B60CDD">
            <w:pPr>
              <w:keepNext/>
              <w:suppressAutoHyphens/>
              <w:spacing w:line="240" w:lineRule="auto"/>
              <w:jc w:val="center"/>
              <w:rPr>
                <w:b/>
              </w:rPr>
              <w:pPrChange w:id="155" w:author="Author" w:date="2025-02-12T18:30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  <w:r w:rsidRPr="00A76803">
              <w:rPr>
                <w:b/>
              </w:rPr>
              <w:t>Kaspofungín (C)</w:t>
            </w:r>
          </w:p>
          <w:p w14:paraId="16760774" w14:textId="77777777" w:rsidR="005E26AF" w:rsidRPr="00A76803" w:rsidRDefault="00B60CDD">
            <w:pPr>
              <w:keepNext/>
              <w:suppressAutoHyphens/>
              <w:spacing w:line="240" w:lineRule="auto"/>
              <w:jc w:val="center"/>
              <w:pPrChange w:id="156" w:author="Author" w:date="2025-02-12T18:30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  <w:r w:rsidRPr="00A76803">
              <w:rPr>
                <w:b/>
              </w:rPr>
              <w:t>(N = </w:t>
            </w:r>
            <w:ins w:id="157" w:author="Author">
              <w:r w:rsidR="00CB1055" w:rsidRPr="00A76803">
                <w:rPr>
                  <w:b/>
                </w:rPr>
                <w:t>117</w:t>
              </w:r>
            </w:ins>
            <w:del w:id="158" w:author="Author">
              <w:r w:rsidRPr="00A76803" w:rsidDel="00CB1055">
                <w:rPr>
                  <w:b/>
                </w:rPr>
                <w:delText>94</w:delText>
              </w:r>
            </w:del>
            <w:r w:rsidRPr="00A76803">
              <w:rPr>
                <w:b/>
              </w:rPr>
              <w:t>)</w:t>
            </w:r>
          </w:p>
          <w:p w14:paraId="4908AF4D" w14:textId="77777777" w:rsidR="00942ADB" w:rsidRPr="00A76803" w:rsidRDefault="00B60CDD">
            <w:pPr>
              <w:keepNext/>
              <w:suppressAutoHyphens/>
              <w:spacing w:line="240" w:lineRule="auto"/>
              <w:jc w:val="center"/>
              <w:rPr>
                <w:b/>
                <w:bCs/>
              </w:rPr>
              <w:pPrChange w:id="159" w:author="Author" w:date="2025-02-12T18:30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  <w:r w:rsidRPr="00A76803">
              <w:rPr>
                <w:b/>
              </w:rPr>
              <w:t>n (%)</w:t>
            </w:r>
          </w:p>
        </w:tc>
        <w:tc>
          <w:tcPr>
            <w:tcW w:w="2065" w:type="dxa"/>
            <w:gridSpan w:val="2"/>
            <w:shd w:val="clear" w:color="auto" w:fill="auto"/>
          </w:tcPr>
          <w:p w14:paraId="6D3A05B8" w14:textId="68C562EC" w:rsidR="005E26AF" w:rsidRPr="00A76803" w:rsidRDefault="00B60CDD">
            <w:pPr>
              <w:keepNext/>
              <w:suppressAutoHyphens/>
              <w:spacing w:line="240" w:lineRule="auto"/>
              <w:jc w:val="center"/>
              <w:pPrChange w:id="160" w:author="Author" w:date="2025-02-12T18:30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  <w:r w:rsidRPr="00A76803">
              <w:rPr>
                <w:b/>
              </w:rPr>
              <w:t>Rozdiel</w:t>
            </w:r>
          </w:p>
          <w:p w14:paraId="65FA617F" w14:textId="77777777" w:rsidR="005E26AF" w:rsidRPr="00A76803" w:rsidRDefault="00B60CDD">
            <w:pPr>
              <w:keepNext/>
              <w:suppressAutoHyphens/>
              <w:spacing w:line="240" w:lineRule="auto"/>
              <w:jc w:val="center"/>
              <w:rPr>
                <w:b/>
              </w:rPr>
              <w:pPrChange w:id="161" w:author="Author" w:date="2025-02-12T18:30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  <w:r w:rsidRPr="00A76803">
              <w:rPr>
                <w:b/>
              </w:rPr>
              <w:t xml:space="preserve">(R </w:t>
            </w:r>
            <w:r w:rsidR="00EB0006" w:rsidRPr="00A76803">
              <w:rPr>
                <w:b/>
              </w:rPr>
              <w:noBreakHyphen/>
            </w:r>
            <w:r w:rsidRPr="00A76803">
              <w:rPr>
                <w:b/>
              </w:rPr>
              <w:t xml:space="preserve"> K)</w:t>
            </w:r>
          </w:p>
          <w:p w14:paraId="517B3681" w14:textId="77777777" w:rsidR="004160DC" w:rsidRPr="00A76803" w:rsidRDefault="00B60CDD">
            <w:pPr>
              <w:keepNext/>
              <w:suppressAutoHyphens/>
              <w:spacing w:line="240" w:lineRule="auto"/>
              <w:jc w:val="center"/>
              <w:rPr>
                <w:b/>
                <w:bCs/>
              </w:rPr>
              <w:pPrChange w:id="162" w:author="Author" w:date="2025-02-12T18:30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  <w:r w:rsidRPr="00A76803">
              <w:rPr>
                <w:b/>
              </w:rPr>
              <w:t>(95 % IS)</w:t>
            </w:r>
            <w:del w:id="163" w:author="Author">
              <w:r w:rsidRPr="00A76803" w:rsidDel="00CB1055">
                <w:rPr>
                  <w:b/>
                </w:rPr>
                <w:delText xml:space="preserve"> [1]</w:delText>
              </w:r>
            </w:del>
          </w:p>
        </w:tc>
      </w:tr>
      <w:tr w:rsidR="00A76803" w:rsidRPr="00EB0006" w:rsidDel="005023A0" w14:paraId="6D0E14B0" w14:textId="77777777" w:rsidTr="00A76803">
        <w:trPr>
          <w:gridAfter w:val="1"/>
          <w:wAfter w:w="112" w:type="dxa"/>
          <w:cantSplit/>
          <w:del w:id="164" w:author="Author"/>
        </w:trPr>
        <w:tc>
          <w:tcPr>
            <w:tcW w:w="3720" w:type="dxa"/>
            <w:shd w:val="clear" w:color="auto" w:fill="auto"/>
          </w:tcPr>
          <w:p w14:paraId="764252D4" w14:textId="77777777" w:rsidR="00942ADB" w:rsidRPr="005C6FF5" w:rsidDel="005023A0" w:rsidRDefault="00942ADB">
            <w:pPr>
              <w:tabs>
                <w:tab w:val="clear" w:pos="567"/>
              </w:tabs>
              <w:suppressAutoHyphens/>
              <w:spacing w:line="240" w:lineRule="auto"/>
              <w:ind w:left="57"/>
              <w:rPr>
                <w:del w:id="165" w:author="Author"/>
                <w:b/>
                <w:bCs/>
              </w:rPr>
              <w:pPrChange w:id="166" w:author="Author" w:date="2025-02-12T18:29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</w:p>
        </w:tc>
        <w:tc>
          <w:tcPr>
            <w:tcW w:w="1702" w:type="dxa"/>
            <w:shd w:val="clear" w:color="auto" w:fill="auto"/>
          </w:tcPr>
          <w:p w14:paraId="69708639" w14:textId="77777777" w:rsidR="00942ADB" w:rsidRPr="00A76803" w:rsidDel="005023A0" w:rsidRDefault="00942ADB">
            <w:pPr>
              <w:suppressAutoHyphens/>
              <w:spacing w:line="240" w:lineRule="auto"/>
              <w:jc w:val="center"/>
              <w:rPr>
                <w:del w:id="167" w:author="Author"/>
              </w:rPr>
              <w:pPrChange w:id="168" w:author="Author" w:date="2025-02-12T18:29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</w:p>
        </w:tc>
        <w:tc>
          <w:tcPr>
            <w:tcW w:w="1800" w:type="dxa"/>
            <w:shd w:val="clear" w:color="auto" w:fill="auto"/>
          </w:tcPr>
          <w:p w14:paraId="1CDA389D" w14:textId="77777777" w:rsidR="00942ADB" w:rsidRPr="00A76803" w:rsidDel="005023A0" w:rsidRDefault="00942ADB">
            <w:pPr>
              <w:suppressAutoHyphens/>
              <w:spacing w:line="240" w:lineRule="auto"/>
              <w:jc w:val="center"/>
              <w:rPr>
                <w:del w:id="169" w:author="Author"/>
              </w:rPr>
              <w:pPrChange w:id="170" w:author="Author" w:date="2025-02-12T18:29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</w:p>
        </w:tc>
        <w:tc>
          <w:tcPr>
            <w:tcW w:w="2065" w:type="dxa"/>
            <w:shd w:val="clear" w:color="auto" w:fill="auto"/>
          </w:tcPr>
          <w:p w14:paraId="7ABA94D5" w14:textId="77777777" w:rsidR="004160DC" w:rsidRPr="00A76803" w:rsidDel="005023A0" w:rsidRDefault="004160DC">
            <w:pPr>
              <w:suppressAutoHyphens/>
              <w:spacing w:line="240" w:lineRule="auto"/>
              <w:jc w:val="center"/>
              <w:rPr>
                <w:del w:id="171" w:author="Author"/>
              </w:rPr>
              <w:pPrChange w:id="172" w:author="Author" w:date="2025-02-12T18:29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</w:p>
        </w:tc>
      </w:tr>
      <w:tr w:rsidR="00A76803" w:rsidRPr="00EB0006" w14:paraId="2F48E359" w14:textId="77777777" w:rsidTr="00A76803">
        <w:trPr>
          <w:cantSplit/>
        </w:trPr>
        <w:tc>
          <w:tcPr>
            <w:tcW w:w="3720" w:type="dxa"/>
            <w:shd w:val="clear" w:color="auto" w:fill="auto"/>
          </w:tcPr>
          <w:p w14:paraId="29C01F6B" w14:textId="77777777" w:rsidR="00942ADB" w:rsidRPr="00A76803" w:rsidRDefault="00B60CDD">
            <w:pPr>
              <w:keepNext/>
              <w:suppressAutoHyphens/>
              <w:spacing w:line="240" w:lineRule="auto"/>
              <w:ind w:left="57"/>
              <w:rPr>
                <w:b/>
                <w:bCs/>
              </w:rPr>
              <w:pPrChange w:id="173" w:author="Author" w:date="2025-02-12T18:30:00Z">
                <w:pPr>
                  <w:spacing w:line="240" w:lineRule="auto"/>
                  <w:ind w:left="57"/>
                </w:pPr>
              </w:pPrChange>
            </w:pPr>
            <w:r w:rsidRPr="00A76803">
              <w:rPr>
                <w:b/>
                <w:bCs/>
              </w:rPr>
              <w:t>Globálna odpoveď (uzdravenie) [1]</w:t>
            </w:r>
          </w:p>
        </w:tc>
        <w:tc>
          <w:tcPr>
            <w:tcW w:w="1702" w:type="dxa"/>
            <w:shd w:val="clear" w:color="auto" w:fill="auto"/>
          </w:tcPr>
          <w:p w14:paraId="4A820651" w14:textId="77777777" w:rsidR="00942ADB" w:rsidRPr="00A76803" w:rsidRDefault="00942ADB">
            <w:pPr>
              <w:keepNext/>
              <w:suppressAutoHyphens/>
              <w:spacing w:line="240" w:lineRule="auto"/>
              <w:jc w:val="center"/>
              <w:pPrChange w:id="174" w:author="Author" w:date="2025-02-12T18:30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</w:p>
        </w:tc>
        <w:tc>
          <w:tcPr>
            <w:tcW w:w="1800" w:type="dxa"/>
            <w:shd w:val="clear" w:color="auto" w:fill="auto"/>
          </w:tcPr>
          <w:p w14:paraId="79391EF9" w14:textId="77777777" w:rsidR="00942ADB" w:rsidRPr="00A76803" w:rsidRDefault="00942ADB">
            <w:pPr>
              <w:keepNext/>
              <w:suppressAutoHyphens/>
              <w:spacing w:line="240" w:lineRule="auto"/>
              <w:jc w:val="center"/>
              <w:pPrChange w:id="175" w:author="Author" w:date="2025-02-12T18:30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</w:p>
        </w:tc>
        <w:tc>
          <w:tcPr>
            <w:tcW w:w="2065" w:type="dxa"/>
            <w:gridSpan w:val="2"/>
            <w:shd w:val="clear" w:color="auto" w:fill="auto"/>
          </w:tcPr>
          <w:p w14:paraId="1F663696" w14:textId="77777777" w:rsidR="004160DC" w:rsidRPr="00A76803" w:rsidRDefault="004160DC">
            <w:pPr>
              <w:keepNext/>
              <w:suppressAutoHyphens/>
              <w:spacing w:line="240" w:lineRule="auto"/>
              <w:jc w:val="center"/>
              <w:pPrChange w:id="176" w:author="Author" w:date="2025-02-12T18:30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</w:p>
        </w:tc>
      </w:tr>
      <w:tr w:rsidR="00A76803" w:rsidRPr="00EB0006" w14:paraId="70BC7468" w14:textId="77777777" w:rsidTr="00A76803">
        <w:trPr>
          <w:cantSplit/>
        </w:trPr>
        <w:tc>
          <w:tcPr>
            <w:tcW w:w="3720" w:type="dxa"/>
            <w:shd w:val="clear" w:color="auto" w:fill="auto"/>
          </w:tcPr>
          <w:p w14:paraId="1A46926B" w14:textId="77777777" w:rsidR="00942ADB" w:rsidRPr="00A76803" w:rsidRDefault="00B60CDD">
            <w:pPr>
              <w:keepNext/>
              <w:tabs>
                <w:tab w:val="clear" w:pos="567"/>
              </w:tabs>
              <w:suppressAutoHyphens/>
              <w:spacing w:line="240" w:lineRule="auto"/>
              <w:ind w:left="340"/>
              <w:rPr>
                <w:color w:val="000000"/>
                <w:lang w:eastAsia="en-GB"/>
              </w:rPr>
              <w:pPrChange w:id="177" w:author="Author" w:date="2025-02-12T18:30:00Z">
                <w:pPr>
                  <w:tabs>
                    <w:tab w:val="clear" w:pos="567"/>
                  </w:tabs>
                  <w:spacing w:line="240" w:lineRule="auto"/>
                  <w:ind w:left="340"/>
                </w:pPr>
              </w:pPrChange>
            </w:pPr>
            <w:r w:rsidRPr="00A76803">
              <w:rPr>
                <w:color w:val="000000"/>
                <w:lang w:eastAsia="en-GB"/>
              </w:rPr>
              <w:t>5. deň</w:t>
            </w:r>
          </w:p>
        </w:tc>
        <w:tc>
          <w:tcPr>
            <w:tcW w:w="1702" w:type="dxa"/>
            <w:shd w:val="clear" w:color="auto" w:fill="auto"/>
          </w:tcPr>
          <w:p w14:paraId="206BD87B" w14:textId="77777777" w:rsidR="00942ADB" w:rsidRPr="00A76803" w:rsidRDefault="00CB1055">
            <w:pPr>
              <w:keepNext/>
              <w:suppressAutoHyphens/>
              <w:spacing w:line="240" w:lineRule="auto"/>
              <w:jc w:val="center"/>
              <w:pPrChange w:id="178" w:author="Author" w:date="2025-02-12T18:30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  <w:ins w:id="179" w:author="Author">
              <w:r w:rsidRPr="00A76803">
                <w:t>60 (52,2)</w:t>
              </w:r>
            </w:ins>
            <w:del w:id="180" w:author="Author">
              <w:r w:rsidR="00B60CDD" w:rsidRPr="00A76803" w:rsidDel="00CB1055">
                <w:delText>52 (55,9)</w:delText>
              </w:r>
            </w:del>
          </w:p>
        </w:tc>
        <w:tc>
          <w:tcPr>
            <w:tcW w:w="1800" w:type="dxa"/>
            <w:shd w:val="clear" w:color="auto" w:fill="auto"/>
          </w:tcPr>
          <w:p w14:paraId="645CB6B5" w14:textId="77777777" w:rsidR="00942ADB" w:rsidRPr="00A76803" w:rsidRDefault="00CB1055">
            <w:pPr>
              <w:keepNext/>
              <w:suppressAutoHyphens/>
              <w:spacing w:line="240" w:lineRule="auto"/>
              <w:jc w:val="center"/>
              <w:pPrChange w:id="181" w:author="Author" w:date="2025-02-12T18:30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  <w:ins w:id="182" w:author="Author">
              <w:r w:rsidRPr="00A76803">
                <w:t>57 (48,7)</w:t>
              </w:r>
            </w:ins>
            <w:del w:id="183" w:author="Author">
              <w:r w:rsidR="00B60CDD" w:rsidRPr="00A76803" w:rsidDel="00CB1055">
                <w:delText>49 (52,1)</w:delText>
              </w:r>
            </w:del>
          </w:p>
        </w:tc>
        <w:tc>
          <w:tcPr>
            <w:tcW w:w="2065" w:type="dxa"/>
            <w:gridSpan w:val="2"/>
            <w:shd w:val="clear" w:color="auto" w:fill="auto"/>
          </w:tcPr>
          <w:p w14:paraId="53DA174B" w14:textId="77777777" w:rsidR="00F92A0D" w:rsidRPr="00A76803" w:rsidRDefault="00CB1055">
            <w:pPr>
              <w:keepNext/>
              <w:suppressAutoHyphens/>
              <w:spacing w:line="240" w:lineRule="auto"/>
              <w:jc w:val="center"/>
              <w:pPrChange w:id="184" w:author="Author" w:date="2025-02-12T18:30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  <w:ins w:id="185" w:author="Author">
              <w:r w:rsidRPr="00A76803">
                <w:t>3,5 (-9,4</w:t>
              </w:r>
              <w:r w:rsidR="005023A0" w:rsidRPr="00A76803">
                <w:t>;</w:t>
              </w:r>
              <w:del w:id="186" w:author="Author">
                <w:r w:rsidRPr="00A76803" w:rsidDel="005023A0">
                  <w:delText>,</w:delText>
                </w:r>
              </w:del>
              <w:r w:rsidRPr="00A76803">
                <w:t xml:space="preserve"> 16,2)</w:t>
              </w:r>
            </w:ins>
            <w:del w:id="187" w:author="Author">
              <w:r w:rsidR="00B60CDD" w:rsidRPr="00A76803" w:rsidDel="00CB1055">
                <w:delText>3,8 (</w:delText>
              </w:r>
              <w:r w:rsidR="00EB0006" w:rsidRPr="00A76803" w:rsidDel="00CB1055">
                <w:noBreakHyphen/>
              </w:r>
              <w:r w:rsidR="00B60CDD" w:rsidRPr="00A76803" w:rsidDel="00CB1055">
                <w:delText>10,5, 17,9)</w:delText>
              </w:r>
            </w:del>
          </w:p>
        </w:tc>
      </w:tr>
      <w:tr w:rsidR="00A76803" w:rsidRPr="00EB0006" w14:paraId="083C25AE" w14:textId="77777777" w:rsidTr="00A76803">
        <w:trPr>
          <w:cantSplit/>
        </w:trPr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</w:tcPr>
          <w:p w14:paraId="08CAA3A9" w14:textId="77777777" w:rsidR="00942ADB" w:rsidRPr="00A76803" w:rsidRDefault="00B60CDD">
            <w:pPr>
              <w:tabs>
                <w:tab w:val="clear" w:pos="567"/>
              </w:tabs>
              <w:suppressAutoHyphens/>
              <w:spacing w:line="240" w:lineRule="auto"/>
              <w:ind w:left="227"/>
              <w:rPr>
                <w:color w:val="000000"/>
                <w:lang w:eastAsia="en-GB"/>
              </w:rPr>
              <w:pPrChange w:id="188" w:author="Author" w:date="2025-02-12T18:29:00Z">
                <w:pPr>
                  <w:tabs>
                    <w:tab w:val="clear" w:pos="567"/>
                  </w:tabs>
                  <w:spacing w:line="240" w:lineRule="auto"/>
                  <w:ind w:left="227"/>
                </w:pPr>
              </w:pPrChange>
            </w:pPr>
            <w:r w:rsidRPr="00A76803">
              <w:rPr>
                <w:color w:val="000000"/>
                <w:lang w:eastAsia="en-GB"/>
              </w:rPr>
              <w:t>14. deň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60F530D5" w14:textId="77777777" w:rsidR="00942ADB" w:rsidRPr="00A76803" w:rsidRDefault="00CB1055">
            <w:pPr>
              <w:suppressAutoHyphens/>
              <w:spacing w:line="240" w:lineRule="auto"/>
              <w:jc w:val="center"/>
              <w:pPrChange w:id="189" w:author="Author" w:date="2025-02-12T18:29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  <w:ins w:id="190" w:author="Author">
              <w:r w:rsidRPr="00A76803">
                <w:rPr>
                  <w:lang w:val="en-GB"/>
                </w:rPr>
                <w:t>65 (56,5)</w:t>
              </w:r>
            </w:ins>
            <w:del w:id="191" w:author="Author">
              <w:r w:rsidR="00B60CDD" w:rsidRPr="00A76803" w:rsidDel="00CB1055">
                <w:delText>55 (59,1)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95F3C30" w14:textId="77777777" w:rsidR="00942ADB" w:rsidRPr="00A76803" w:rsidRDefault="00CB1055">
            <w:pPr>
              <w:suppressAutoHyphens/>
              <w:spacing w:line="240" w:lineRule="auto"/>
              <w:jc w:val="center"/>
              <w:pPrChange w:id="192" w:author="Author" w:date="2025-02-12T18:29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  <w:ins w:id="193" w:author="Author">
              <w:r w:rsidRPr="00A76803">
                <w:t>67 (57,3)</w:t>
              </w:r>
            </w:ins>
            <w:del w:id="194" w:author="Author">
              <w:r w:rsidR="00B60CDD" w:rsidRPr="00A76803" w:rsidDel="00CB1055">
                <w:delText>57 (60,6)</w:delText>
              </w:r>
            </w:del>
          </w:p>
        </w:tc>
        <w:tc>
          <w:tcPr>
            <w:tcW w:w="2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94CAFE" w14:textId="77777777" w:rsidR="00F92A0D" w:rsidRPr="00A76803" w:rsidRDefault="00CB1055">
            <w:pPr>
              <w:suppressAutoHyphens/>
              <w:spacing w:line="240" w:lineRule="auto"/>
              <w:jc w:val="center"/>
              <w:pPrChange w:id="195" w:author="Author" w:date="2025-02-12T18:29:00Z">
                <w:pPr>
                  <w:keepNext/>
                  <w:keepLines/>
                  <w:spacing w:line="240" w:lineRule="auto"/>
                  <w:jc w:val="center"/>
                </w:pPr>
              </w:pPrChange>
            </w:pPr>
            <w:ins w:id="196" w:author="Author">
              <w:r w:rsidRPr="00A76803">
                <w:t>-1,0 (-13,5</w:t>
              </w:r>
              <w:r w:rsidR="005023A0" w:rsidRPr="00A76803">
                <w:t>;</w:t>
              </w:r>
              <w:del w:id="197" w:author="Author">
                <w:r w:rsidRPr="00A76803" w:rsidDel="005023A0">
                  <w:delText>,</w:delText>
                </w:r>
              </w:del>
              <w:r w:rsidRPr="00A76803">
                <w:t xml:space="preserve"> 11,6)</w:t>
              </w:r>
            </w:ins>
            <w:del w:id="198" w:author="Author">
              <w:r w:rsidR="00EB0006" w:rsidRPr="00A76803" w:rsidDel="00CB1055">
                <w:noBreakHyphen/>
              </w:r>
              <w:r w:rsidR="00B60CDD" w:rsidRPr="00A76803" w:rsidDel="00CB1055">
                <w:delText>1,1 (</w:delText>
              </w:r>
              <w:r w:rsidR="00EB0006" w:rsidRPr="00A76803" w:rsidDel="00CB1055">
                <w:noBreakHyphen/>
              </w:r>
              <w:r w:rsidR="00B60CDD" w:rsidRPr="00A76803" w:rsidDel="00CB1055">
                <w:delText>14,9, 12,7)</w:delText>
              </w:r>
            </w:del>
          </w:p>
        </w:tc>
      </w:tr>
      <w:tr w:rsidR="00A76803" w:rsidRPr="00EB0006" w14:paraId="48DDA4D9" w14:textId="77777777" w:rsidTr="00A76803">
        <w:trPr>
          <w:cantSplit/>
        </w:trPr>
        <w:tc>
          <w:tcPr>
            <w:tcW w:w="3720" w:type="dxa"/>
            <w:tcBorders>
              <w:top w:val="nil"/>
            </w:tcBorders>
            <w:shd w:val="clear" w:color="auto" w:fill="auto"/>
          </w:tcPr>
          <w:p w14:paraId="067E288E" w14:textId="77777777" w:rsidR="002E58FB" w:rsidRPr="00A76803" w:rsidRDefault="00BB06F7">
            <w:pPr>
              <w:keepNext/>
              <w:suppressAutoHyphens/>
              <w:spacing w:line="240" w:lineRule="auto"/>
              <w:ind w:left="57"/>
              <w:rPr>
                <w:b/>
                <w:bCs/>
              </w:rPr>
              <w:pPrChange w:id="199" w:author="Author" w:date="2025-02-12T18:30:00Z">
                <w:pPr>
                  <w:spacing w:line="240" w:lineRule="auto"/>
                  <w:ind w:left="57"/>
                </w:pPr>
              </w:pPrChange>
            </w:pPr>
            <w:r w:rsidRPr="00A76803">
              <w:rPr>
                <w:b/>
                <w:bCs/>
              </w:rPr>
              <w:t>ACM na 30. deň (mŕtvi) [2, 3]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auto"/>
          </w:tcPr>
          <w:p w14:paraId="30E686BC" w14:textId="77777777" w:rsidR="002E58FB" w:rsidRPr="00A76803" w:rsidRDefault="00CB1055">
            <w:pPr>
              <w:keepNext/>
              <w:suppressAutoHyphens/>
              <w:spacing w:line="240" w:lineRule="auto"/>
              <w:jc w:val="center"/>
              <w:pPrChange w:id="200" w:author="Author" w:date="2025-02-12T18:30:00Z">
                <w:pPr>
                  <w:spacing w:line="240" w:lineRule="auto"/>
                  <w:jc w:val="center"/>
                </w:pPr>
              </w:pPrChange>
            </w:pPr>
            <w:ins w:id="201" w:author="Author">
              <w:r w:rsidRPr="00A76803">
                <w:t>29 (25,2)</w:t>
              </w:r>
            </w:ins>
            <w:del w:id="202" w:author="Author">
              <w:r w:rsidR="00BB06F7" w:rsidRPr="00A76803" w:rsidDel="00CB1055">
                <w:delText>22 (23,7)</w:delText>
              </w:r>
            </w:del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14:paraId="16CBA826" w14:textId="77777777" w:rsidR="002E58FB" w:rsidRPr="00A76803" w:rsidRDefault="00CB1055">
            <w:pPr>
              <w:keepNext/>
              <w:suppressAutoHyphens/>
              <w:spacing w:line="240" w:lineRule="auto"/>
              <w:jc w:val="center"/>
              <w:pPrChange w:id="203" w:author="Author" w:date="2025-02-12T18:30:00Z">
                <w:pPr>
                  <w:spacing w:line="240" w:lineRule="auto"/>
                  <w:jc w:val="center"/>
                </w:pPr>
              </w:pPrChange>
            </w:pPr>
            <w:ins w:id="204" w:author="Author">
              <w:r w:rsidRPr="00A76803">
                <w:t>29 (24,8)</w:t>
              </w:r>
            </w:ins>
            <w:del w:id="205" w:author="Author">
              <w:r w:rsidR="00BB06F7" w:rsidRPr="00A76803" w:rsidDel="00CB1055">
                <w:delText>20 (21,3)</w:delText>
              </w:r>
            </w:del>
          </w:p>
        </w:tc>
        <w:tc>
          <w:tcPr>
            <w:tcW w:w="2065" w:type="dxa"/>
            <w:gridSpan w:val="2"/>
            <w:tcBorders>
              <w:top w:val="nil"/>
            </w:tcBorders>
            <w:shd w:val="clear" w:color="auto" w:fill="auto"/>
          </w:tcPr>
          <w:p w14:paraId="1DFE8915" w14:textId="77777777" w:rsidR="002E58FB" w:rsidRPr="00A76803" w:rsidRDefault="00CB1055">
            <w:pPr>
              <w:keepNext/>
              <w:suppressAutoHyphens/>
              <w:spacing w:line="240" w:lineRule="auto"/>
              <w:jc w:val="center"/>
              <w:pPrChange w:id="206" w:author="Author" w:date="2025-02-12T18:30:00Z">
                <w:pPr>
                  <w:spacing w:line="240" w:lineRule="auto"/>
                  <w:jc w:val="center"/>
                </w:pPr>
              </w:pPrChange>
            </w:pPr>
            <w:ins w:id="207" w:author="Author">
              <w:r w:rsidRPr="00A76803">
                <w:t>0,4 (-10,8</w:t>
              </w:r>
              <w:r w:rsidR="005023A0" w:rsidRPr="00A76803">
                <w:t>;</w:t>
              </w:r>
              <w:del w:id="208" w:author="Author">
                <w:r w:rsidRPr="00A76803" w:rsidDel="005023A0">
                  <w:delText>,</w:delText>
                </w:r>
              </w:del>
              <w:r w:rsidRPr="00A76803">
                <w:t xml:space="preserve"> 11,6)</w:t>
              </w:r>
            </w:ins>
            <w:del w:id="209" w:author="Author">
              <w:r w:rsidR="00BB06F7" w:rsidRPr="00A76803" w:rsidDel="00CB1055">
                <w:delText>2,4 (</w:delText>
              </w:r>
              <w:r w:rsidR="00EB0006" w:rsidRPr="00A76803" w:rsidDel="00CB1055">
                <w:noBreakHyphen/>
              </w:r>
              <w:r w:rsidR="00BB06F7" w:rsidRPr="00A76803" w:rsidDel="00CB1055">
                <w:delText>9,7, 14,4)</w:delText>
              </w:r>
            </w:del>
          </w:p>
        </w:tc>
      </w:tr>
      <w:tr w:rsidR="00EB0006" w:rsidRPr="00EB0006" w14:paraId="6B75D93B" w14:textId="77777777" w:rsidTr="00A76803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PrExChange w:id="210" w:author="Author" w:date="2025-02-12T18:30:00Z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</w:tblPrEx>
          </w:tblPrExChange>
        </w:tblPrEx>
        <w:trPr>
          <w:cantSplit/>
          <w:trPrChange w:id="211" w:author="Author" w:date="2025-02-12T18:30:00Z">
            <w:trPr>
              <w:gridBefore w:val="1"/>
              <w:gridAfter w:val="0"/>
              <w:cantSplit/>
            </w:trPr>
          </w:trPrChange>
        </w:trPr>
        <w:tc>
          <w:tcPr>
            <w:tcW w:w="9287" w:type="dxa"/>
            <w:gridSpan w:val="5"/>
            <w:tcBorders>
              <w:top w:val="nil"/>
            </w:tcBorders>
            <w:shd w:val="clear" w:color="auto" w:fill="auto"/>
            <w:tcPrChange w:id="212" w:author="Author" w:date="2025-02-12T18:30:00Z">
              <w:tcPr>
                <w:tcW w:w="9081" w:type="dxa"/>
                <w:gridSpan w:val="5"/>
                <w:tcBorders>
                  <w:top w:val="nil"/>
                </w:tcBorders>
                <w:shd w:val="clear" w:color="auto" w:fill="auto"/>
              </w:tcPr>
            </w:tcPrChange>
          </w:tcPr>
          <w:p w14:paraId="7A09F7D6" w14:textId="77777777" w:rsidR="00EB0006" w:rsidRPr="00EB0006" w:rsidRDefault="00EB0006">
            <w:pPr>
              <w:keepNext/>
              <w:suppressAutoHyphens/>
              <w:spacing w:line="240" w:lineRule="auto"/>
              <w:jc w:val="center"/>
              <w:pPrChange w:id="213" w:author="Author" w:date="2025-02-12T18:30:00Z">
                <w:pPr>
                  <w:spacing w:line="240" w:lineRule="auto"/>
                  <w:jc w:val="center"/>
                </w:pPr>
              </w:pPrChange>
            </w:pPr>
          </w:p>
        </w:tc>
      </w:tr>
      <w:tr w:rsidR="004476D2" w:rsidRPr="00EB0006" w14:paraId="38D2B107" w14:textId="77777777" w:rsidTr="00A76803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PrExChange w:id="214" w:author="Author" w:date="2025-02-12T18:30:00Z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</w:tblPrEx>
          </w:tblPrExChange>
        </w:tblPrEx>
        <w:trPr>
          <w:cantSplit/>
          <w:trPrChange w:id="215" w:author="Author" w:date="2025-02-12T18:30:00Z">
            <w:trPr>
              <w:gridBefore w:val="1"/>
              <w:gridAfter w:val="0"/>
              <w:cantSplit/>
            </w:trPr>
          </w:trPrChange>
        </w:trPr>
        <w:tc>
          <w:tcPr>
            <w:tcW w:w="9287" w:type="dxa"/>
            <w:gridSpan w:val="5"/>
            <w:shd w:val="clear" w:color="auto" w:fill="auto"/>
            <w:tcPrChange w:id="216" w:author="Author" w:date="2025-02-12T18:30:00Z">
              <w:tcPr>
                <w:tcW w:w="9081" w:type="dxa"/>
                <w:gridSpan w:val="5"/>
                <w:shd w:val="clear" w:color="auto" w:fill="auto"/>
              </w:tcPr>
            </w:tcPrChange>
          </w:tcPr>
          <w:p w14:paraId="231B9C74" w14:textId="77777777" w:rsidR="00BB06F7" w:rsidRPr="00A76803" w:rsidRDefault="00BB06F7">
            <w:pPr>
              <w:tabs>
                <w:tab w:val="clear" w:pos="567"/>
              </w:tabs>
              <w:suppressAutoHyphens/>
              <w:spacing w:line="240" w:lineRule="auto"/>
              <w:ind w:left="57"/>
              <w:rPr>
                <w:color w:val="000000"/>
                <w:lang w:eastAsia="en-GB"/>
              </w:rPr>
              <w:pPrChange w:id="217" w:author="Author" w:date="2025-02-12T18:29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rPr>
                <w:color w:val="000000"/>
                <w:lang w:eastAsia="en-GB"/>
              </w:rPr>
              <w:t xml:space="preserve">[1] Obojstranné 95 % intervaly spoľahlivosti (IS) pre pozorované rozdiely v mierach uzdravenia (rezafungín mínus kaspofungín) sa vypočítali </w:t>
            </w:r>
            <w:ins w:id="218" w:author="Author">
              <w:r w:rsidR="005023A0" w:rsidRPr="00A76803">
                <w:rPr>
                  <w:color w:val="000000"/>
                  <w:lang w:eastAsia="en-GB"/>
                </w:rPr>
                <w:t>s použitím</w:t>
              </w:r>
              <w:del w:id="219" w:author="Author">
                <w:r w:rsidR="00CB1055" w:rsidRPr="00A76803" w:rsidDel="005023A0">
                  <w:rPr>
                    <w:color w:val="000000"/>
                    <w:lang w:eastAsia="en-GB"/>
                  </w:rPr>
                  <w:delText>pomocou</w:delText>
                </w:r>
              </w:del>
              <w:r w:rsidR="00CB1055" w:rsidRPr="00A76803">
                <w:rPr>
                  <w:color w:val="000000"/>
                  <w:lang w:eastAsia="en-GB"/>
                </w:rPr>
                <w:t xml:space="preserve"> neupravenej met</w:t>
              </w:r>
              <w:r w:rsidR="00D13407" w:rsidRPr="00A76803">
                <w:rPr>
                  <w:color w:val="000000"/>
                  <w:lang w:eastAsia="en-GB"/>
                </w:rPr>
                <w:t>ódy podľa</w:t>
              </w:r>
              <w:r w:rsidR="00CB1055" w:rsidRPr="00A76803">
                <w:rPr>
                  <w:color w:val="000000"/>
                  <w:lang w:eastAsia="en-GB"/>
                </w:rPr>
                <w:t xml:space="preserve"> Miettinena a</w:t>
              </w:r>
              <w:r w:rsidR="005023A0" w:rsidRPr="00A76803">
                <w:rPr>
                  <w:color w:val="000000"/>
                  <w:lang w:eastAsia="en-GB"/>
                </w:rPr>
                <w:t> </w:t>
              </w:r>
              <w:del w:id="220" w:author="Author">
                <w:r w:rsidR="00CB1055" w:rsidRPr="00A76803" w:rsidDel="005023A0">
                  <w:rPr>
                    <w:color w:val="000000"/>
                    <w:lang w:eastAsia="en-GB"/>
                  </w:rPr>
                  <w:delText xml:space="preserve"> </w:delText>
                </w:r>
              </w:del>
              <w:r w:rsidR="00CB1055" w:rsidRPr="00A76803">
                <w:rPr>
                  <w:color w:val="000000"/>
                  <w:lang w:eastAsia="en-GB"/>
                </w:rPr>
                <w:t xml:space="preserve">Nurminena </w:t>
              </w:r>
              <w:r w:rsidR="00D13407" w:rsidRPr="00A76803">
                <w:rPr>
                  <w:color w:val="000000"/>
                  <w:lang w:eastAsia="en-GB"/>
                </w:rPr>
                <w:t>s výnimkou celkového uzdravenia na 14.</w:t>
              </w:r>
              <w:r w:rsidR="005023A0" w:rsidRPr="00A76803">
                <w:rPr>
                  <w:color w:val="000000"/>
                  <w:lang w:eastAsia="en-GB"/>
                </w:rPr>
                <w:t> </w:t>
              </w:r>
              <w:del w:id="221" w:author="Author">
                <w:r w:rsidR="00D13407" w:rsidRPr="00A76803" w:rsidDel="005023A0">
                  <w:rPr>
                    <w:color w:val="000000"/>
                    <w:lang w:eastAsia="en-GB"/>
                  </w:rPr>
                  <w:delText xml:space="preserve"> </w:delText>
                </w:r>
              </w:del>
              <w:r w:rsidR="00D13407" w:rsidRPr="00A76803">
                <w:rPr>
                  <w:color w:val="000000"/>
                  <w:lang w:eastAsia="en-GB"/>
                </w:rPr>
                <w:t>deň, ktoré sa vypočítali</w:t>
              </w:r>
              <w:r w:rsidR="00CB1055" w:rsidRPr="00A76803">
                <w:rPr>
                  <w:color w:val="000000"/>
                  <w:lang w:eastAsia="en-GB"/>
                </w:rPr>
                <w:t xml:space="preserve"> </w:t>
              </w:r>
            </w:ins>
            <w:r w:rsidRPr="00A76803">
              <w:rPr>
                <w:color w:val="000000"/>
                <w:lang w:eastAsia="en-GB"/>
              </w:rPr>
              <w:t>s prihliadnutím na dve randomizačné vrstvy (diagnóza [len kandidémia; invazívna kandidóza] a skóre APACHE II/ANC [skóre APACHE II ≥ 20 ALEBO ANC &lt; 500 buniek/mm3; skóre APACHE II &lt; 20 A ANC ≥ 500 buniek/mm3] pri skríningu) s použitím metódy podľa Miettinena a Nurminena. Pre váhy vrstiev sa použili Cochranove</w:t>
            </w:r>
            <w:r w:rsidR="00EB0006" w:rsidRPr="00A76803">
              <w:rPr>
                <w:color w:val="000000"/>
                <w:lang w:eastAsia="en-GB"/>
              </w:rPr>
              <w:noBreakHyphen/>
            </w:r>
            <w:r w:rsidRPr="00A76803">
              <w:rPr>
                <w:color w:val="000000"/>
                <w:lang w:eastAsia="en-GB"/>
              </w:rPr>
              <w:t>Mantelove</w:t>
            </w:r>
            <w:r w:rsidR="00EB0006" w:rsidRPr="00A76803">
              <w:rPr>
                <w:color w:val="000000"/>
                <w:lang w:eastAsia="en-GB"/>
              </w:rPr>
              <w:noBreakHyphen/>
            </w:r>
            <w:r w:rsidRPr="00A76803">
              <w:rPr>
                <w:color w:val="000000"/>
                <w:lang w:eastAsia="en-GB"/>
              </w:rPr>
              <w:t>Haenszelove váhy.</w:t>
            </w:r>
          </w:p>
          <w:p w14:paraId="754DD6E5" w14:textId="77777777" w:rsidR="00BB06F7" w:rsidRPr="00A76803" w:rsidRDefault="00BB06F7">
            <w:pPr>
              <w:tabs>
                <w:tab w:val="clear" w:pos="567"/>
              </w:tabs>
              <w:suppressAutoHyphens/>
              <w:spacing w:line="240" w:lineRule="auto"/>
              <w:ind w:left="57"/>
              <w:rPr>
                <w:color w:val="000000"/>
                <w:lang w:eastAsia="en-GB"/>
              </w:rPr>
              <w:pPrChange w:id="222" w:author="Author" w:date="2025-02-12T18:29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rPr>
                <w:color w:val="000000"/>
                <w:lang w:eastAsia="en-GB"/>
              </w:rPr>
              <w:t>[2] Obojstranný 95 % interval spoľahlivosti (IS) pre pozorovaný rozdiel v mierach úmrtia (liečebná skupina s rezafungínom mínus kaspofungín) sa vypočítal s použitím neupravenej metódy podľa Miettinena a Nurminena.</w:t>
            </w:r>
          </w:p>
          <w:p w14:paraId="4639F757" w14:textId="77777777" w:rsidR="004476D2" w:rsidRPr="00A76803" w:rsidRDefault="00BB06F7">
            <w:pPr>
              <w:tabs>
                <w:tab w:val="clear" w:pos="567"/>
              </w:tabs>
              <w:suppressAutoHyphens/>
              <w:spacing w:line="240" w:lineRule="auto"/>
              <w:ind w:left="57"/>
              <w:rPr>
                <w:color w:val="000000"/>
                <w:lang w:eastAsia="en-GB"/>
              </w:rPr>
              <w:pPrChange w:id="223" w:author="Author" w:date="2025-02-12T18:29:00Z">
                <w:pPr>
                  <w:tabs>
                    <w:tab w:val="clear" w:pos="567"/>
                  </w:tabs>
                  <w:spacing w:line="240" w:lineRule="auto"/>
                  <w:ind w:left="57"/>
                </w:pPr>
              </w:pPrChange>
            </w:pPr>
            <w:r w:rsidRPr="00A76803">
              <w:rPr>
                <w:color w:val="000000"/>
                <w:lang w:eastAsia="en-GB"/>
              </w:rPr>
              <w:t>[3] Účastníci, ktorí zomreli na 30. deň alebo pred 30. dňom, alebo s neznámym stavom prežitia.</w:t>
            </w:r>
          </w:p>
        </w:tc>
      </w:tr>
    </w:tbl>
    <w:p w14:paraId="05DE2D04" w14:textId="77777777" w:rsidR="00A26EA9" w:rsidRPr="006660E4" w:rsidRDefault="00A26EA9" w:rsidP="00153FBA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3771B344" w14:textId="77777777" w:rsidR="00142589" w:rsidRPr="00153FBA" w:rsidRDefault="00B60CDD" w:rsidP="00153FBA">
      <w:pPr>
        <w:tabs>
          <w:tab w:val="clear" w:pos="567"/>
        </w:tabs>
        <w:spacing w:line="240" w:lineRule="auto"/>
        <w:rPr>
          <w:color w:val="000000"/>
          <w:u w:val="single"/>
        </w:rPr>
      </w:pPr>
      <w:r w:rsidRPr="00153FBA">
        <w:rPr>
          <w:color w:val="000000"/>
          <w:u w:val="single"/>
        </w:rPr>
        <w:t>Pediatrická populácia</w:t>
      </w:r>
    </w:p>
    <w:p w14:paraId="1FF7161D" w14:textId="77777777" w:rsidR="00BB5CE8" w:rsidRDefault="00BB5CE8" w:rsidP="00153FBA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65182B47" w14:textId="77777777" w:rsidR="00B221FF" w:rsidRPr="006660E4" w:rsidRDefault="000F3429" w:rsidP="00153FBA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>
        <w:t>Európska agentúra pre lieky udelila odklad z povinnosti predložiť výsledky štúdií s</w:t>
      </w:r>
      <w:r w:rsidR="00BB06F7">
        <w:t> liekom REZZAYO</w:t>
      </w:r>
      <w:r>
        <w:t xml:space="preserve"> v jednej alebo vo viacerých podskupinách pediatrickej populácie pri liečbe invazívnej kandidózy (informácie o použití v pediatrickej populácii, pozri časť 4.2).</w:t>
      </w:r>
    </w:p>
    <w:p w14:paraId="6B412D57" w14:textId="77777777" w:rsidR="00D7778A" w:rsidRPr="006660E4" w:rsidRDefault="00D7778A" w:rsidP="00153FBA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3E7547AF" w14:textId="77777777" w:rsidR="00812D16" w:rsidRPr="006660E4" w:rsidRDefault="00B60CDD" w:rsidP="002351C0">
      <w:pPr>
        <w:tabs>
          <w:tab w:val="clear" w:pos="567"/>
        </w:tabs>
        <w:spacing w:line="240" w:lineRule="auto"/>
        <w:ind w:left="567" w:hanging="567"/>
        <w:outlineLvl w:val="3"/>
        <w:rPr>
          <w:b/>
          <w:bCs/>
        </w:rPr>
      </w:pPr>
      <w:r>
        <w:rPr>
          <w:b/>
          <w:bCs/>
        </w:rPr>
        <w:t>5.2</w:t>
      </w:r>
      <w:r>
        <w:rPr>
          <w:b/>
          <w:bCs/>
        </w:rPr>
        <w:tab/>
        <w:t>Farmakokinetické vlastnosti</w:t>
      </w:r>
    </w:p>
    <w:p w14:paraId="344BDFC3" w14:textId="77777777" w:rsidR="23A82AC9" w:rsidRPr="006660E4" w:rsidRDefault="23A82AC9" w:rsidP="00153FBA">
      <w:pPr>
        <w:tabs>
          <w:tab w:val="clear" w:pos="567"/>
        </w:tabs>
        <w:spacing w:line="240" w:lineRule="auto"/>
      </w:pPr>
    </w:p>
    <w:p w14:paraId="5DD417DA" w14:textId="77777777" w:rsidR="00B14F8B" w:rsidRPr="006660E4" w:rsidRDefault="00B60CDD" w:rsidP="00153FBA">
      <w:pPr>
        <w:tabs>
          <w:tab w:val="clear" w:pos="567"/>
        </w:tabs>
        <w:spacing w:line="240" w:lineRule="auto"/>
        <w:rPr>
          <w:u w:val="single"/>
        </w:rPr>
      </w:pPr>
      <w:r w:rsidRPr="001943C2">
        <w:rPr>
          <w:u w:val="single"/>
        </w:rPr>
        <w:t>Vš</w:t>
      </w:r>
      <w:r>
        <w:rPr>
          <w:u w:val="single"/>
        </w:rPr>
        <w:t>eobecné farmakokinetické charakteristiky</w:t>
      </w:r>
    </w:p>
    <w:p w14:paraId="2CA3E222" w14:textId="77777777" w:rsidR="00C81F5D" w:rsidRPr="006660E4" w:rsidRDefault="00C81F5D" w:rsidP="00153FBA">
      <w:pPr>
        <w:tabs>
          <w:tab w:val="clear" w:pos="567"/>
        </w:tabs>
        <w:spacing w:line="240" w:lineRule="auto"/>
        <w:rPr>
          <w:u w:val="single"/>
        </w:rPr>
      </w:pPr>
    </w:p>
    <w:p w14:paraId="26270752" w14:textId="77777777" w:rsidR="00B14F8B" w:rsidRPr="006660E4" w:rsidRDefault="00B60CDD" w:rsidP="00153FBA">
      <w:pPr>
        <w:tabs>
          <w:tab w:val="clear" w:pos="567"/>
        </w:tabs>
        <w:spacing w:line="240" w:lineRule="auto"/>
      </w:pPr>
      <w:r>
        <w:t>Farmakokinetika rezafungínu bola charakterizovaná v prípade zdravých jedincov, špeciálnych populácií a pacientov. Rezafungín má dlhý polčas, čo umožňuje podávanie jedenkrát týždenne. Rovnovážny stav sa dosiahne pri prvej nasycovacej dávke (dvojnásobok týždennej udržiavacej dávky).</w:t>
      </w:r>
    </w:p>
    <w:p w14:paraId="4250ADE1" w14:textId="77777777" w:rsidR="00BE50AE" w:rsidRPr="006660E4" w:rsidRDefault="00BE50AE" w:rsidP="00153FBA">
      <w:pPr>
        <w:tabs>
          <w:tab w:val="clear" w:pos="567"/>
        </w:tabs>
        <w:spacing w:line="240" w:lineRule="auto"/>
        <w:rPr>
          <w:u w:val="single"/>
        </w:rPr>
      </w:pPr>
    </w:p>
    <w:p w14:paraId="2C2B6974" w14:textId="77777777" w:rsidR="00812D16" w:rsidRPr="006660E4" w:rsidRDefault="00B60CDD" w:rsidP="00153FBA">
      <w:pPr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Distribúcia</w:t>
      </w:r>
    </w:p>
    <w:p w14:paraId="18796361" w14:textId="77777777" w:rsidR="00B77C3A" w:rsidRPr="006660E4" w:rsidRDefault="00B77C3A" w:rsidP="00153FBA">
      <w:pPr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</w:pPr>
    </w:p>
    <w:p w14:paraId="03E64AB9" w14:textId="77777777" w:rsidR="00CA1AA1" w:rsidRPr="006660E4" w:rsidRDefault="00B60CDD" w:rsidP="00153FBA">
      <w:pPr>
        <w:tabs>
          <w:tab w:val="clear" w:pos="567"/>
        </w:tabs>
        <w:spacing w:line="240" w:lineRule="auto"/>
      </w:pPr>
      <w:r>
        <w:t>Rezafungín sa rýchlo distribuuje s distribučným objemom, ktorý sa približne rovná telesnej vode (~ 40 l). Väzba rezafungínu na proteíny u ľudí je vysoká (&gt; 97 %).</w:t>
      </w:r>
    </w:p>
    <w:p w14:paraId="34CD3D73" w14:textId="77777777" w:rsidR="00B14F8B" w:rsidRPr="006660E4" w:rsidRDefault="00B14F8B" w:rsidP="00153FBA">
      <w:pPr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</w:pPr>
    </w:p>
    <w:p w14:paraId="40BB3EFE" w14:textId="77777777" w:rsidR="00812D16" w:rsidRPr="006660E4" w:rsidRDefault="00B60CDD" w:rsidP="00024C5A">
      <w:pPr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Biotransformácia</w:t>
      </w:r>
    </w:p>
    <w:p w14:paraId="6A6C646C" w14:textId="77777777" w:rsidR="00B77C3A" w:rsidRPr="006660E4" w:rsidRDefault="00B77C3A" w:rsidP="00024C5A">
      <w:pPr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</w:pPr>
    </w:p>
    <w:p w14:paraId="5B556E61" w14:textId="77777777" w:rsidR="00C71BBE" w:rsidRPr="006660E4" w:rsidRDefault="00B60CDD" w:rsidP="00153FBA">
      <w:pPr>
        <w:tabs>
          <w:tab w:val="clear" w:pos="567"/>
        </w:tabs>
        <w:spacing w:line="240" w:lineRule="auto"/>
      </w:pPr>
      <w:r>
        <w:rPr>
          <w:i/>
        </w:rPr>
        <w:t>In vitro</w:t>
      </w:r>
      <w:r>
        <w:t xml:space="preserve"> bol rezafungín stabilný medzi jednotlivými druhmi po inkubácii s pečeňovými a črevnými mikrozómami a s hepatocytmi.</w:t>
      </w:r>
    </w:p>
    <w:p w14:paraId="777875B2" w14:textId="77777777" w:rsidR="00C71BBE" w:rsidRPr="006660E4" w:rsidRDefault="00C71BBE" w:rsidP="00153FBA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3483488" w14:textId="77777777" w:rsidR="00FE7984" w:rsidRPr="006660E4" w:rsidRDefault="00B60CDD" w:rsidP="00153FBA">
      <w:pPr>
        <w:tabs>
          <w:tab w:val="clear" w:pos="567"/>
        </w:tabs>
        <w:spacing w:line="240" w:lineRule="auto"/>
      </w:pPr>
      <w:r>
        <w:t>V</w:t>
      </w:r>
      <w:r w:rsidR="00C6528D">
        <w:t> </w:t>
      </w:r>
      <w:r>
        <w:t>klinick</w:t>
      </w:r>
      <w:r w:rsidR="00C6528D">
        <w:t>om skúšaní</w:t>
      </w:r>
      <w:r>
        <w:t>, v ktor</w:t>
      </w:r>
      <w:r w:rsidR="00C6528D">
        <w:t>om</w:t>
      </w:r>
      <w:r>
        <w:t xml:space="preserve"> sa podávala jedna dávka, sa </w:t>
      </w:r>
      <w:r w:rsidR="00C02AE5">
        <w:t>rádioaktívne označený (</w:t>
      </w:r>
      <w:r w:rsidR="00C02AE5">
        <w:rPr>
          <w:vertAlign w:val="superscript"/>
        </w:rPr>
        <w:t>14</w:t>
      </w:r>
      <w:r w:rsidR="00C02AE5">
        <w:t xml:space="preserve">C) </w:t>
      </w:r>
      <w:r>
        <w:t>rezafungín (približne 400 mg/200 µCi rádioaktivity) podával zdravým dobrovoľníkom. Hlavnou cirkulujúcou zložkou bol materský rezafungín</w:t>
      </w:r>
      <w:r w:rsidR="00EF7755">
        <w:t>,p</w:t>
      </w:r>
      <w:r>
        <w:t>lazmatická AUC rezafungínu predstavovala ~ 77 % celkovej rádiouhlíkovej AUC a</w:t>
      </w:r>
      <w:r w:rsidR="00A46D3F">
        <w:t> </w:t>
      </w:r>
      <w:r>
        <w:t>jednotlivé metabolity predstavovali menej ako 10 % pre každý.</w:t>
      </w:r>
    </w:p>
    <w:p w14:paraId="641443CF" w14:textId="77777777" w:rsidR="00B14F8B" w:rsidRPr="006660E4" w:rsidRDefault="00B14F8B" w:rsidP="00153FBA">
      <w:pPr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</w:pPr>
    </w:p>
    <w:p w14:paraId="787A4672" w14:textId="77777777" w:rsidR="00812D16" w:rsidRPr="006660E4" w:rsidRDefault="00B60CDD">
      <w:pPr>
        <w:keepNext/>
        <w:tabs>
          <w:tab w:val="clear" w:pos="567"/>
        </w:tabs>
        <w:spacing w:line="240" w:lineRule="auto"/>
        <w:rPr>
          <w:u w:val="single"/>
        </w:rPr>
        <w:pPrChange w:id="224" w:author="Author" w:date="2025-02-12T18:31:00Z">
          <w:pPr>
            <w:tabs>
              <w:tab w:val="clear" w:pos="567"/>
            </w:tabs>
            <w:spacing w:line="240" w:lineRule="auto"/>
          </w:pPr>
        </w:pPrChange>
      </w:pPr>
      <w:r>
        <w:rPr>
          <w:u w:val="single"/>
        </w:rPr>
        <w:lastRenderedPageBreak/>
        <w:t>Eliminácia</w:t>
      </w:r>
    </w:p>
    <w:p w14:paraId="05ED72FC" w14:textId="77777777" w:rsidR="00B14F8B" w:rsidRPr="006660E4" w:rsidRDefault="00B14F8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  <w:pPrChange w:id="225" w:author="Author" w:date="2025-02-12T18:31:00Z">
          <w:pPr>
            <w:numPr>
              <w:ilvl w:val="12"/>
            </w:numPr>
            <w:tabs>
              <w:tab w:val="clear" w:pos="567"/>
            </w:tabs>
            <w:spacing w:line="240" w:lineRule="auto"/>
          </w:pPr>
        </w:pPrChange>
      </w:pPr>
    </w:p>
    <w:p w14:paraId="0160F2DC" w14:textId="77777777" w:rsidR="0085162E" w:rsidRPr="006660E4" w:rsidRDefault="00B60CDD" w:rsidP="00153FBA">
      <w:pPr>
        <w:tabs>
          <w:tab w:val="clear" w:pos="567"/>
        </w:tabs>
        <w:spacing w:line="240" w:lineRule="auto"/>
      </w:pPr>
      <w:r>
        <w:t>Po jednotlivých dávkach rezafungínu (intravenózna infúzia trvajúca 1 hodinu; 50, 100, 200 a 400 mg) bol priemerný celkový telesný klírens rezafungínu nízky (približne 0,2 l/h) na všetkých úrovniach dávky s</w:t>
      </w:r>
      <w:r w:rsidR="00A46D3F">
        <w:t> </w:t>
      </w:r>
      <w:r>
        <w:t xml:space="preserve">priemerným terminálnym polčasom 127 až 146 hodín. Frakcia dávky vylúčenej v moči </w:t>
      </w:r>
      <w:r w:rsidR="00670094">
        <w:t xml:space="preserve">vo forme nezmeneného rezafungínu </w:t>
      </w:r>
      <w:r>
        <w:t xml:space="preserve">bola &lt; 1 % na všetkých úrovniach dávky, čo poukazuje na malý podiel renálneho klírensu </w:t>
      </w:r>
      <w:r w:rsidR="00EF7755">
        <w:t>pri</w:t>
      </w:r>
      <w:r>
        <w:t xml:space="preserve"> vylučovaní rezafungínu.</w:t>
      </w:r>
    </w:p>
    <w:p w14:paraId="7F519612" w14:textId="77777777" w:rsidR="0085162E" w:rsidRPr="006660E4" w:rsidRDefault="0085162E" w:rsidP="00153FBA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7F71A90" w14:textId="77777777" w:rsidR="0085162E" w:rsidRPr="006660E4" w:rsidRDefault="00B60CDD" w:rsidP="0064675A">
      <w:pPr>
        <w:tabs>
          <w:tab w:val="clear" w:pos="567"/>
        </w:tabs>
        <w:spacing w:line="240" w:lineRule="auto"/>
      </w:pPr>
      <w:r>
        <w:t>V</w:t>
      </w:r>
      <w:r w:rsidR="00C6528D">
        <w:t> </w:t>
      </w:r>
      <w:r>
        <w:t>klinick</w:t>
      </w:r>
      <w:r w:rsidR="00C6528D">
        <w:t>om skúšaní</w:t>
      </w:r>
      <w:r>
        <w:t>, v</w:t>
      </w:r>
      <w:r w:rsidR="00A46D3F">
        <w:t> </w:t>
      </w:r>
      <w:r>
        <w:t>ktor</w:t>
      </w:r>
      <w:r w:rsidR="00C6528D">
        <w:t>om</w:t>
      </w:r>
      <w:r>
        <w:t xml:space="preserve"> sa podávala jedna dávka, sa </w:t>
      </w:r>
      <w:r w:rsidR="00EF7755">
        <w:t>rádioaktívne označený (</w:t>
      </w:r>
      <w:r w:rsidR="00EF7755">
        <w:rPr>
          <w:vertAlign w:val="superscript"/>
        </w:rPr>
        <w:t>14</w:t>
      </w:r>
      <w:r w:rsidR="00EF7755">
        <w:t xml:space="preserve">C)  </w:t>
      </w:r>
      <w:r>
        <w:t>rezafungín (približne 400 mg/200 µCi rádioaktivity) podával zdravým dobrovoľníkom. Odhadovaná priemerná celková spätne získaná rádioaktivita na 60. deň na základe interpolovaných údajov (z opakovaných návštev klinického pracoviska na 29. deň a 60. deň) bola 88,3 %. Približne 74 % spätne získanej rádioaktívnej dávky sa zistilo v stolici (najmä ako nezmenený rezafungín) a 26 % v moči (najmä ako metabolity), z čoho vyplýva, že k eliminácii rezafungínu dochádza najmä vylúčením stolicou vo forme nezmeneného rezafungínu.</w:t>
      </w:r>
    </w:p>
    <w:p w14:paraId="5DC2EC97" w14:textId="77777777" w:rsidR="008B301E" w:rsidRPr="006660E4" w:rsidRDefault="008B301E" w:rsidP="0064675A">
      <w:pPr>
        <w:tabs>
          <w:tab w:val="clear" w:pos="567"/>
        </w:tabs>
        <w:spacing w:line="240" w:lineRule="auto"/>
      </w:pPr>
    </w:p>
    <w:p w14:paraId="19FB3473" w14:textId="77777777" w:rsidR="008B301E" w:rsidRPr="006660E4" w:rsidRDefault="00B60CDD" w:rsidP="0064675A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Linearita</w:t>
      </w:r>
    </w:p>
    <w:p w14:paraId="5517E037" w14:textId="77777777" w:rsidR="008B301E" w:rsidRPr="006660E4" w:rsidRDefault="008B301E" w:rsidP="0064675A">
      <w:pPr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</w:pPr>
    </w:p>
    <w:p w14:paraId="10017FEA" w14:textId="77777777" w:rsidR="008B301E" w:rsidRPr="006660E4" w:rsidRDefault="00B60CDD" w:rsidP="0064675A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Po intravenóznej infúzii jednej dávky je farmakokinetika rezafungínu lineárna v</w:t>
      </w:r>
      <w:r w:rsidR="002D1411">
        <w:t> </w:t>
      </w:r>
      <w:r>
        <w:t>rozsahu dávok 50 až 1 400 mg. Čas do dosiahnutia maximálnej plazmatickej koncentrácie (T</w:t>
      </w:r>
      <w:r>
        <w:rPr>
          <w:vertAlign w:val="subscript"/>
        </w:rPr>
        <w:t>max</w:t>
      </w:r>
      <w:r>
        <w:t>) sa pozoroval podľa očakávania na konci infúzie pre všetky dávky a AUC sa zvyšovala úmerne k dávke.</w:t>
      </w:r>
    </w:p>
    <w:p w14:paraId="2494F6FF" w14:textId="77777777" w:rsidR="00CA1AA1" w:rsidRPr="006660E4" w:rsidRDefault="00CA1AA1" w:rsidP="0064675A">
      <w:pPr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</w:pPr>
    </w:p>
    <w:p w14:paraId="01D456F4" w14:textId="77777777" w:rsidR="00812D16" w:rsidRPr="006660E4" w:rsidRDefault="00B60CDD" w:rsidP="0064675A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u w:val="single"/>
        </w:rPr>
      </w:pPr>
      <w:r>
        <w:rPr>
          <w:u w:val="single"/>
        </w:rPr>
        <w:t xml:space="preserve">Osobitné </w:t>
      </w:r>
      <w:r w:rsidR="00DF60E8">
        <w:rPr>
          <w:u w:val="single"/>
        </w:rPr>
        <w:t xml:space="preserve">skupiny </w:t>
      </w:r>
      <w:r>
        <w:rPr>
          <w:u w:val="single"/>
        </w:rPr>
        <w:t>p</w:t>
      </w:r>
      <w:r w:rsidR="00DF60E8">
        <w:rPr>
          <w:u w:val="single"/>
        </w:rPr>
        <w:t>acientov</w:t>
      </w:r>
    </w:p>
    <w:p w14:paraId="4A18789A" w14:textId="77777777" w:rsidR="00F95944" w:rsidRPr="006660E4" w:rsidRDefault="00F95944" w:rsidP="0064675A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u w:val="single"/>
        </w:rPr>
      </w:pPr>
    </w:p>
    <w:p w14:paraId="27D77B00" w14:textId="77777777" w:rsidR="002C4C16" w:rsidRPr="006660E4" w:rsidRDefault="00C6528D" w:rsidP="0064675A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</w:rPr>
      </w:pPr>
      <w:r>
        <w:rPr>
          <w:i/>
        </w:rPr>
        <w:t>P</w:t>
      </w:r>
      <w:r w:rsidR="00B60CDD">
        <w:rPr>
          <w:i/>
        </w:rPr>
        <w:t>oruch</w:t>
      </w:r>
      <w:r>
        <w:rPr>
          <w:i/>
        </w:rPr>
        <w:t>a</w:t>
      </w:r>
      <w:r w:rsidR="00B60CDD">
        <w:rPr>
          <w:i/>
        </w:rPr>
        <w:t xml:space="preserve"> funkcie pečene</w:t>
      </w:r>
    </w:p>
    <w:p w14:paraId="10966B52" w14:textId="77777777" w:rsidR="00F95944" w:rsidRPr="006660E4" w:rsidRDefault="00B60CDD" w:rsidP="0064675A">
      <w:pPr>
        <w:tabs>
          <w:tab w:val="clear" w:pos="567"/>
        </w:tabs>
        <w:spacing w:line="240" w:lineRule="auto"/>
      </w:pPr>
      <w:r>
        <w:t xml:space="preserve">Farmakokinetika rezafungínu sa skúmala u jedincov so stredne </w:t>
      </w:r>
      <w:r w:rsidR="00DF60E8">
        <w:t>závažnou</w:t>
      </w:r>
      <w:r>
        <w:t xml:space="preserve"> (trieda B podľa Childa</w:t>
      </w:r>
      <w:r w:rsidR="00EB0006">
        <w:noBreakHyphen/>
      </w:r>
      <w:r>
        <w:t>Pugha, n = 8) a </w:t>
      </w:r>
      <w:r w:rsidR="00DF60E8">
        <w:t xml:space="preserve">závažnou </w:t>
      </w:r>
      <w:r>
        <w:t>(trieda C podľa Childa</w:t>
      </w:r>
      <w:r w:rsidR="00EB0006">
        <w:noBreakHyphen/>
      </w:r>
      <w:r>
        <w:t>Pugha, n = 8) poruchou funkcie pečene. Priemerná expozícia rezafungínu bola znížená približne o 30 % u jedincov so stredne závažnou a závažnou poruchou funkcie pečene v porovnaní so zodpovedajúcimi jedincami s normálnou funkciou pečene. Farmakokinetika rezafungínu u jedincov so stredne závažnou a závažnou poruchou funkcie pečene bola podobná a</w:t>
      </w:r>
      <w:r w:rsidR="00B6405B">
        <w:t> </w:t>
      </w:r>
      <w:r>
        <w:t>expozícia rezafungínu sa nemenila so zvyšujúcim sa stupňom poruchy funkcie pečene. Porucha funkcie pečene nemala klinicky významný vplyv na farmakokinetiku rezafungínu.</w:t>
      </w:r>
    </w:p>
    <w:p w14:paraId="759FE4BB" w14:textId="77777777" w:rsidR="007A762D" w:rsidRPr="006660E4" w:rsidRDefault="007A762D" w:rsidP="0064675A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1216BFC4" w14:textId="77777777" w:rsidR="007A762D" w:rsidRPr="002167D2" w:rsidRDefault="00C6528D" w:rsidP="002167D2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</w:rPr>
      </w:pPr>
      <w:r>
        <w:rPr>
          <w:i/>
        </w:rPr>
        <w:t>P</w:t>
      </w:r>
      <w:r w:rsidR="00B60CDD">
        <w:rPr>
          <w:i/>
        </w:rPr>
        <w:t>oruch</w:t>
      </w:r>
      <w:r>
        <w:rPr>
          <w:i/>
        </w:rPr>
        <w:t>a</w:t>
      </w:r>
      <w:r w:rsidR="00B60CDD">
        <w:rPr>
          <w:i/>
        </w:rPr>
        <w:t xml:space="preserve"> funkcie obličiek</w:t>
      </w:r>
    </w:p>
    <w:p w14:paraId="0DC76FFD" w14:textId="77777777" w:rsidR="00147465" w:rsidRPr="006660E4" w:rsidRDefault="00B60CDD" w:rsidP="0064675A">
      <w:pPr>
        <w:pStyle w:val="CommentText"/>
        <w:tabs>
          <w:tab w:val="clear" w:pos="567"/>
        </w:tabs>
        <w:spacing w:line="240" w:lineRule="auto"/>
        <w:rPr>
          <w:iCs/>
          <w:sz w:val="22"/>
        </w:rPr>
      </w:pPr>
      <w:r>
        <w:rPr>
          <w:sz w:val="22"/>
        </w:rPr>
        <w:t>Populačná farmakokinetická analýza zahŕňajúca údaje zo štúdií fázy 1, fázy 2 a fázy 3 preukázala, že klírens kreatinínu nebol významným kovariátom farmakokinetiky rezafungínu.</w:t>
      </w:r>
    </w:p>
    <w:p w14:paraId="371FEFB6" w14:textId="77777777" w:rsidR="007A762D" w:rsidRPr="006660E4" w:rsidRDefault="007A762D" w:rsidP="0064675A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5F3BF8CD" w14:textId="77777777" w:rsidR="003932A7" w:rsidRPr="006660E4" w:rsidRDefault="00B60CDD" w:rsidP="0064675A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</w:rPr>
      </w:pPr>
      <w:r>
        <w:rPr>
          <w:i/>
        </w:rPr>
        <w:t>Starš</w:t>
      </w:r>
      <w:r w:rsidR="00DF60E8">
        <w:rPr>
          <w:i/>
        </w:rPr>
        <w:t>í</w:t>
      </w:r>
      <w:r w:rsidR="00C6528D">
        <w:rPr>
          <w:i/>
        </w:rPr>
        <w:t xml:space="preserve"> </w:t>
      </w:r>
      <w:r w:rsidR="00DF60E8">
        <w:rPr>
          <w:i/>
        </w:rPr>
        <w:t>pacienti</w:t>
      </w:r>
    </w:p>
    <w:p w14:paraId="1AC4A897" w14:textId="77777777" w:rsidR="005E44A3" w:rsidRDefault="00B60CDD" w:rsidP="0064675A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  <w:r>
        <w:t>Populačná farmakokinetická analýza zahŕňajúca údaje zo štúdií fázy 1, fázy 2 a fázy 3 preukázala, že vek nebol významným kovariátom farmakokinetiky rezafungínu.</w:t>
      </w:r>
    </w:p>
    <w:p w14:paraId="058473B6" w14:textId="77777777" w:rsidR="00032C81" w:rsidRPr="006660E4" w:rsidRDefault="00032C81" w:rsidP="0064675A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4557D233" w14:textId="77777777" w:rsidR="00032C81" w:rsidRPr="006660E4" w:rsidRDefault="00DF60E8" w:rsidP="0064675A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</w:rPr>
      </w:pPr>
      <w:r>
        <w:rPr>
          <w:i/>
        </w:rPr>
        <w:t>Telesná h</w:t>
      </w:r>
      <w:r w:rsidR="00B60CDD">
        <w:rPr>
          <w:i/>
        </w:rPr>
        <w:t>motnosť</w:t>
      </w:r>
    </w:p>
    <w:p w14:paraId="5527DA7F" w14:textId="77777777" w:rsidR="005E44A3" w:rsidRDefault="00B60CDD" w:rsidP="0064675A">
      <w:pPr>
        <w:tabs>
          <w:tab w:val="clear" w:pos="567"/>
        </w:tabs>
        <w:spacing w:line="240" w:lineRule="auto"/>
      </w:pPr>
      <w:r>
        <w:t>Populačná farmakokinetická analýza zahŕňajúca údaje zo štúdií fázy 1, fázy 2 a fázy 3 preukázala, že plocha povrchu tela bola významným kovariátom farmakokinetiky rezafungínu. Simulácia expozície u klinicky obéznych pacientov (</w:t>
      </w:r>
      <w:r w:rsidR="00C6528D">
        <w:t>index telesnej hmotnosti (</w:t>
      </w:r>
      <w:r>
        <w:t>BMI</w:t>
      </w:r>
      <w:r w:rsidR="00C6528D">
        <w:t>)</w:t>
      </w:r>
      <w:r>
        <w:t xml:space="preserve"> ≥ 30) preukázala, že expozícia bola u týchto jedincov znížená, ale zníženie sa nepovažuje za klinicky významné.</w:t>
      </w:r>
    </w:p>
    <w:p w14:paraId="74F63085" w14:textId="77777777" w:rsidR="005307A2" w:rsidRPr="006660E4" w:rsidRDefault="005307A2" w:rsidP="0064675A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23B05E39" w14:textId="77777777" w:rsidR="00032C81" w:rsidRPr="006660E4" w:rsidRDefault="00B60CDD" w:rsidP="0064675A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</w:rPr>
      </w:pPr>
      <w:r>
        <w:rPr>
          <w:i/>
        </w:rPr>
        <w:t>Pohlavie/etnická príslušnosť</w:t>
      </w:r>
    </w:p>
    <w:p w14:paraId="401B6695" w14:textId="77777777" w:rsidR="003E4C0D" w:rsidRPr="006660E4" w:rsidRDefault="00B60CDD" w:rsidP="0064675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Calibri"/>
        </w:rPr>
      </w:pPr>
      <w:r>
        <w:t>Populačná farmakokinetická analýza zahŕňajúca údaje zo štúdií fázy 1, fázy 2 a fázy 3 preukázala, že pohlavie a etnická príslušnosť neboli významnými kovariátmi farmakokinetiky rezafungínu.</w:t>
      </w:r>
    </w:p>
    <w:p w14:paraId="763B2C9B" w14:textId="77777777" w:rsidR="00B14F8B" w:rsidRPr="006660E4" w:rsidRDefault="00B14F8B" w:rsidP="0064675A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572B2547" w14:textId="77777777" w:rsidR="00812D16" w:rsidRPr="006660E4" w:rsidRDefault="00B60CDD" w:rsidP="00F205AE">
      <w:pPr>
        <w:tabs>
          <w:tab w:val="clear" w:pos="567"/>
        </w:tabs>
        <w:spacing w:line="240" w:lineRule="auto"/>
        <w:ind w:left="567" w:hanging="567"/>
        <w:outlineLvl w:val="3"/>
      </w:pPr>
      <w:r>
        <w:rPr>
          <w:b/>
        </w:rPr>
        <w:t>5.3</w:t>
      </w:r>
      <w:r>
        <w:rPr>
          <w:b/>
        </w:rPr>
        <w:tab/>
        <w:t>Predklinické údaje o</w:t>
      </w:r>
      <w:r w:rsidR="008E6040">
        <w:rPr>
          <w:b/>
        </w:rPr>
        <w:t> </w:t>
      </w:r>
      <w:r>
        <w:rPr>
          <w:b/>
        </w:rPr>
        <w:t>bezpečnosti</w:t>
      </w:r>
    </w:p>
    <w:p w14:paraId="2D41EF15" w14:textId="77777777" w:rsidR="00812D16" w:rsidRPr="006660E4" w:rsidRDefault="00812D16" w:rsidP="0064675A">
      <w:pPr>
        <w:tabs>
          <w:tab w:val="clear" w:pos="567"/>
        </w:tabs>
        <w:spacing w:line="240" w:lineRule="auto"/>
      </w:pPr>
    </w:p>
    <w:p w14:paraId="557DCDBF" w14:textId="77777777" w:rsidR="00B724F3" w:rsidRPr="006660E4" w:rsidRDefault="00B60CDD" w:rsidP="0064675A">
      <w:pPr>
        <w:tabs>
          <w:tab w:val="clear" w:pos="567"/>
        </w:tabs>
        <w:spacing w:line="240" w:lineRule="auto"/>
        <w:rPr>
          <w:color w:val="000000"/>
        </w:rPr>
      </w:pPr>
      <w:r>
        <w:rPr>
          <w:color w:val="000000"/>
        </w:rPr>
        <w:t>Rezafungín indukoval akútnu odpoveď vo forme uvoľnenia histamínu u potkanov, ale nie u opíc.</w:t>
      </w:r>
    </w:p>
    <w:p w14:paraId="564AFF69" w14:textId="77777777" w:rsidR="00A018F8" w:rsidRPr="006660E4" w:rsidRDefault="00A018F8" w:rsidP="0064675A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163555FC" w14:textId="77777777" w:rsidR="00206F0A" w:rsidRPr="006660E4" w:rsidRDefault="00B60CDD" w:rsidP="0064675A">
      <w:pPr>
        <w:tabs>
          <w:tab w:val="clear" w:pos="567"/>
        </w:tabs>
        <w:spacing w:line="240" w:lineRule="auto"/>
        <w:rPr>
          <w:color w:val="000000"/>
        </w:rPr>
      </w:pPr>
      <w:r>
        <w:rPr>
          <w:color w:val="000000"/>
        </w:rPr>
        <w:lastRenderedPageBreak/>
        <w:t>Rezafungín bol negatívny z hľadiska genotoxicity v </w:t>
      </w:r>
      <w:r>
        <w:rPr>
          <w:i/>
          <w:color w:val="000000"/>
        </w:rPr>
        <w:t>in vitro</w:t>
      </w:r>
      <w:r>
        <w:rPr>
          <w:color w:val="000000"/>
        </w:rPr>
        <w:t xml:space="preserve"> štúdiách na bakteriálnych a cicavčích bunkách a v štúdii na mikrojadrách potkanov.</w:t>
      </w:r>
    </w:p>
    <w:p w14:paraId="17305B2C" w14:textId="77777777" w:rsidR="00452D8E" w:rsidRPr="006660E4" w:rsidRDefault="00452D8E" w:rsidP="0064675A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35266A6C" w14:textId="77777777" w:rsidR="003808BF" w:rsidRDefault="003808BF" w:rsidP="0064675A">
      <w:pPr>
        <w:tabs>
          <w:tab w:val="clear" w:pos="567"/>
        </w:tabs>
        <w:spacing w:line="240" w:lineRule="auto"/>
      </w:pPr>
      <w:r>
        <w:t xml:space="preserve">Počas reprodukčných toxikologických štúdií rezafungín neovplyvnil párenie </w:t>
      </w:r>
      <w:r w:rsidR="00B6567D">
        <w:t>ani fertilitu samcov ani samíc potkanov po</w:t>
      </w:r>
      <w:r>
        <w:t xml:space="preserve"> intraven</w:t>
      </w:r>
      <w:r w:rsidR="00B6567D">
        <w:t>óznom</w:t>
      </w:r>
      <w:r>
        <w:t xml:space="preserve"> (</w:t>
      </w:r>
      <w:r w:rsidR="00B6567D">
        <w:t>krátky</w:t>
      </w:r>
      <w:r>
        <w:t xml:space="preserve"> bolus) </w:t>
      </w:r>
      <w:r w:rsidR="00B6567D">
        <w:t xml:space="preserve">podávaní jedenkrát za </w:t>
      </w:r>
      <w:r>
        <w:t>3 d</w:t>
      </w:r>
      <w:r w:rsidR="00B6567D">
        <w:t>ni v dávkach do</w:t>
      </w:r>
      <w:r>
        <w:t xml:space="preserve"> 45 mg/kg (6</w:t>
      </w:r>
      <w:r w:rsidR="00EB0006">
        <w:noBreakHyphen/>
      </w:r>
      <w:r w:rsidR="00B6567D">
        <w:t>násobok k</w:t>
      </w:r>
      <w:r>
        <w:t>linic</w:t>
      </w:r>
      <w:r w:rsidR="00B6567D">
        <w:t xml:space="preserve">kej </w:t>
      </w:r>
      <w:r>
        <w:t>expo</w:t>
      </w:r>
      <w:r w:rsidR="00B6567D">
        <w:t xml:space="preserve">zície na základe </w:t>
      </w:r>
      <w:r>
        <w:t xml:space="preserve">AUC </w:t>
      </w:r>
      <w:r w:rsidR="00B6567D">
        <w:t>určenej v samostatnej štúdii na potkanoch</w:t>
      </w:r>
      <w:r>
        <w:t xml:space="preserve">). </w:t>
      </w:r>
      <w:r w:rsidR="00B6567D">
        <w:t>Počas štúdie fertility samcov sa zaznamenala znížená pohyblivosť spermií pri dávke</w:t>
      </w:r>
      <w:r>
        <w:t xml:space="preserve"> ≥ 30 mg/kg a</w:t>
      </w:r>
      <w:r w:rsidR="00B6567D">
        <w:t> väčšina samcov pri dávke</w:t>
      </w:r>
      <w:r>
        <w:t xml:space="preserve"> 45 mg/kg </w:t>
      </w:r>
      <w:r w:rsidR="00B6567D">
        <w:t xml:space="preserve">vykazovala miernu/stredne závažnú hypospermiu, pričom nemali žiadne detegovateľné pohyblivé spermie. Pri dávkach </w:t>
      </w:r>
      <w:r>
        <w:t>rezafung</w:t>
      </w:r>
      <w:r w:rsidR="00B6567D">
        <w:t>ínu</w:t>
      </w:r>
      <w:r>
        <w:t xml:space="preserve"> ≥ 30 mg/kg </w:t>
      </w:r>
      <w:r w:rsidR="00B6567D">
        <w:t xml:space="preserve">sa pozoroval zvýšený výskyt </w:t>
      </w:r>
      <w:r>
        <w:t>sperm</w:t>
      </w:r>
      <w:r w:rsidR="00B6567D">
        <w:t>ií s</w:t>
      </w:r>
      <w:r w:rsidR="00975CB2">
        <w:t> </w:t>
      </w:r>
      <w:r>
        <w:t>abnorm</w:t>
      </w:r>
      <w:r w:rsidR="00B6567D">
        <w:t>álnou</w:t>
      </w:r>
      <w:r>
        <w:t xml:space="preserve"> mor</w:t>
      </w:r>
      <w:r w:rsidR="00B6567D">
        <w:t>fológiou, ako aj mi</w:t>
      </w:r>
      <w:r w:rsidR="00C6528D">
        <w:t>e</w:t>
      </w:r>
      <w:r w:rsidR="00B6567D">
        <w:t>rna až stredne závažná</w:t>
      </w:r>
      <w:r>
        <w:t xml:space="preserve"> degener</w:t>
      </w:r>
      <w:r w:rsidR="00B6567D">
        <w:t>ácia semenotvorných kanálikov</w:t>
      </w:r>
      <w:r>
        <w:t xml:space="preserve">. </w:t>
      </w:r>
    </w:p>
    <w:p w14:paraId="1DCD76FF" w14:textId="77777777" w:rsidR="003808BF" w:rsidRDefault="003808BF" w:rsidP="0064675A">
      <w:pPr>
        <w:tabs>
          <w:tab w:val="clear" w:pos="567"/>
        </w:tabs>
        <w:spacing w:line="240" w:lineRule="auto"/>
      </w:pPr>
    </w:p>
    <w:p w14:paraId="6E5ACC3B" w14:textId="77777777" w:rsidR="003808BF" w:rsidRDefault="00B6567D" w:rsidP="00295BDA">
      <w:pPr>
        <w:tabs>
          <w:tab w:val="clear" w:pos="567"/>
        </w:tabs>
        <w:spacing w:line="240" w:lineRule="auto"/>
      </w:pPr>
      <w:r>
        <w:t>V</w:t>
      </w:r>
      <w:r w:rsidR="00E411A1">
        <w:t> </w:t>
      </w:r>
      <w:r w:rsidR="003808BF">
        <w:t>3</w:t>
      </w:r>
      <w:r w:rsidR="00EB0006">
        <w:noBreakHyphen/>
      </w:r>
      <w:r w:rsidR="003808BF">
        <w:t>m</w:t>
      </w:r>
      <w:r>
        <w:t>esačnej</w:t>
      </w:r>
      <w:r w:rsidR="003808BF">
        <w:t xml:space="preserve"> toxi</w:t>
      </w:r>
      <w:r>
        <w:t xml:space="preserve">kologickej štúdii na potkanoch sa </w:t>
      </w:r>
      <w:r w:rsidR="003808BF">
        <w:t>rezafung</w:t>
      </w:r>
      <w:r>
        <w:t>í</w:t>
      </w:r>
      <w:r w:rsidR="003808BF">
        <w:t xml:space="preserve">n </w:t>
      </w:r>
      <w:r>
        <w:t>podával</w:t>
      </w:r>
      <w:r w:rsidR="003808BF">
        <w:t xml:space="preserve"> intraven</w:t>
      </w:r>
      <w:r>
        <w:t>ózne</w:t>
      </w:r>
      <w:r w:rsidR="003808BF">
        <w:t xml:space="preserve"> (</w:t>
      </w:r>
      <w:r>
        <w:t>krátky</w:t>
      </w:r>
      <w:r w:rsidR="003808BF">
        <w:t xml:space="preserve"> bolus) </w:t>
      </w:r>
      <w:r>
        <w:t xml:space="preserve">jedenkrát za </w:t>
      </w:r>
      <w:r w:rsidR="003808BF">
        <w:t>3 d</w:t>
      </w:r>
      <w:r>
        <w:t>ni. Samce, k</w:t>
      </w:r>
      <w:r w:rsidR="00C6528D">
        <w:t>t</w:t>
      </w:r>
      <w:r>
        <w:t>oré dostávali dávku</w:t>
      </w:r>
      <w:r w:rsidR="003808BF">
        <w:t xml:space="preserve"> 45 mg/kg</w:t>
      </w:r>
      <w:r>
        <w:t>, vykazovali</w:t>
      </w:r>
      <w:r w:rsidR="003808BF">
        <w:t xml:space="preserve"> </w:t>
      </w:r>
      <w:r>
        <w:t xml:space="preserve">na konci 3 mesiacov </w:t>
      </w:r>
      <w:r w:rsidR="003808BF">
        <w:t>minim</w:t>
      </w:r>
      <w:r>
        <w:t>álnu</w:t>
      </w:r>
      <w:r w:rsidR="003808BF">
        <w:t xml:space="preserve"> tubul</w:t>
      </w:r>
      <w:r>
        <w:t>árnu</w:t>
      </w:r>
      <w:r w:rsidR="003808BF">
        <w:t xml:space="preserve"> degener</w:t>
      </w:r>
      <w:r>
        <w:t>áciu/atrofiu semenníkov a bunkové zvyšky v</w:t>
      </w:r>
      <w:r w:rsidR="007E0257">
        <w:t> </w:t>
      </w:r>
      <w:r>
        <w:t>nadsemenníkoch</w:t>
      </w:r>
      <w:r w:rsidR="003808BF">
        <w:t xml:space="preserve">. </w:t>
      </w:r>
      <w:r>
        <w:t xml:space="preserve">Výskyt tohto zistenia sa znížil ku koncu </w:t>
      </w:r>
      <w:r w:rsidR="003808BF">
        <w:t>4</w:t>
      </w:r>
      <w:r w:rsidR="00EB0006">
        <w:noBreakHyphen/>
      </w:r>
      <w:r>
        <w:t>týždňového obdobia</w:t>
      </w:r>
      <w:r w:rsidR="003808BF">
        <w:t xml:space="preserve"> rever</w:t>
      </w:r>
      <w:r>
        <w:t>z</w:t>
      </w:r>
      <w:r w:rsidR="003808BF">
        <w:t>ibility.</w:t>
      </w:r>
    </w:p>
    <w:p w14:paraId="2C59EB18" w14:textId="77777777" w:rsidR="003808BF" w:rsidRDefault="003808BF" w:rsidP="00295BDA">
      <w:pPr>
        <w:tabs>
          <w:tab w:val="clear" w:pos="567"/>
        </w:tabs>
        <w:spacing w:line="240" w:lineRule="auto"/>
      </w:pPr>
    </w:p>
    <w:p w14:paraId="109CD4B5" w14:textId="77777777" w:rsidR="003808BF" w:rsidRDefault="00C6528D" w:rsidP="00295BDA">
      <w:pPr>
        <w:tabs>
          <w:tab w:val="clear" w:pos="567"/>
        </w:tabs>
        <w:spacing w:line="240" w:lineRule="auto"/>
      </w:pPr>
      <w:r>
        <w:t>N</w:t>
      </w:r>
      <w:r w:rsidR="00B6567D">
        <w:t xml:space="preserve">epozorovali </w:t>
      </w:r>
      <w:r>
        <w:t xml:space="preserve">sa však </w:t>
      </w:r>
      <w:r w:rsidR="00B6567D">
        <w:t xml:space="preserve">žiadne účinky na semenníky, nadsemenníky ani </w:t>
      </w:r>
      <w:r w:rsidR="003808BF">
        <w:t>spermatogen</w:t>
      </w:r>
      <w:r w:rsidR="00B6567D">
        <w:t xml:space="preserve">ézu </w:t>
      </w:r>
      <w:r>
        <w:t>pri</w:t>
      </w:r>
      <w:r w:rsidR="00E411A1">
        <w:t xml:space="preserve"> </w:t>
      </w:r>
      <w:r w:rsidR="00B6567D">
        <w:t xml:space="preserve">dávkach </w:t>
      </w:r>
      <w:r w:rsidR="003808BF">
        <w:t>45 mg/kg (</w:t>
      </w:r>
      <w:r w:rsidR="00B6567D">
        <w:t>približne</w:t>
      </w:r>
      <w:r w:rsidR="003808BF">
        <w:t xml:space="preserve"> 4</w:t>
      </w:r>
      <w:r w:rsidR="00B6567D">
        <w:t>,</w:t>
      </w:r>
      <w:r w:rsidR="003808BF">
        <w:t>7</w:t>
      </w:r>
      <w:r w:rsidR="00EB0006">
        <w:noBreakHyphen/>
      </w:r>
      <w:r w:rsidR="00B6567D">
        <w:t>násobok klinickej dávky na základe porovnaní</w:t>
      </w:r>
      <w:r w:rsidR="003808BF">
        <w:t xml:space="preserve"> AUC) </w:t>
      </w:r>
      <w:r w:rsidR="00B6567D">
        <w:t xml:space="preserve">u potkanov, ktoré dostávali </w:t>
      </w:r>
      <w:r w:rsidR="003808BF">
        <w:t>intraven</w:t>
      </w:r>
      <w:r w:rsidR="00EC2EB4">
        <w:t>ó</w:t>
      </w:r>
      <w:r>
        <w:t>z</w:t>
      </w:r>
      <w:r w:rsidR="00EC2EB4">
        <w:t>ne</w:t>
      </w:r>
      <w:r w:rsidR="003808BF">
        <w:t xml:space="preserve"> (</w:t>
      </w:r>
      <w:r w:rsidR="00EC2EB4">
        <w:t>krátky</w:t>
      </w:r>
      <w:r w:rsidR="003808BF">
        <w:t xml:space="preserve"> bolus) </w:t>
      </w:r>
      <w:r w:rsidR="00EC2EB4">
        <w:t xml:space="preserve">dávky jedenkrát týždenne počas 6 mesiacov alebo po </w:t>
      </w:r>
      <w:r w:rsidR="003808BF">
        <w:t>6</w:t>
      </w:r>
      <w:r w:rsidR="00EB0006">
        <w:noBreakHyphen/>
      </w:r>
      <w:r w:rsidR="003808BF">
        <w:t>m</w:t>
      </w:r>
      <w:r w:rsidR="00EC2EB4">
        <w:t>esačnom období zotavovania</w:t>
      </w:r>
      <w:r w:rsidR="003808BF">
        <w:t xml:space="preserve">. </w:t>
      </w:r>
    </w:p>
    <w:p w14:paraId="6B98E730" w14:textId="77777777" w:rsidR="003808BF" w:rsidRDefault="003808BF" w:rsidP="00295BDA">
      <w:pPr>
        <w:tabs>
          <w:tab w:val="clear" w:pos="567"/>
        </w:tabs>
        <w:spacing w:line="240" w:lineRule="auto"/>
      </w:pPr>
    </w:p>
    <w:p w14:paraId="63EA088F" w14:textId="77777777" w:rsidR="001553DC" w:rsidRPr="006660E4" w:rsidRDefault="00EC2EB4" w:rsidP="00295BDA">
      <w:pPr>
        <w:tabs>
          <w:tab w:val="clear" w:pos="567"/>
        </w:tabs>
        <w:spacing w:line="240" w:lineRule="auto"/>
        <w:rPr>
          <w:color w:val="000000"/>
        </w:rPr>
      </w:pPr>
      <w:r w:rsidRPr="00AA12CF">
        <w:t>U</w:t>
      </w:r>
      <w:r>
        <w:t> dospelých opíc, ktorým bol rezafungín podávaný jedenkrát týždenne v dávke do 30 mg/kg (približne 6</w:t>
      </w:r>
      <w:r w:rsidR="00EB0006">
        <w:noBreakHyphen/>
      </w:r>
      <w:r>
        <w:t>násobok klinickej dávky na základe porovnaní AUC) počas 11 alebo 22 týždňov alebo po 52</w:t>
      </w:r>
      <w:r w:rsidR="00EB0006">
        <w:noBreakHyphen/>
      </w:r>
      <w:r>
        <w:t>týždňovom období zotavovania, nebola ovplyvnená k</w:t>
      </w:r>
      <w:r w:rsidR="003808BF" w:rsidRPr="00AA12CF">
        <w:t>oncentr</w:t>
      </w:r>
      <w:r>
        <w:t xml:space="preserve">ácia, </w:t>
      </w:r>
      <w:r w:rsidR="009A578A">
        <w:t>rýchlosť</w:t>
      </w:r>
      <w:r>
        <w:t xml:space="preserve"> produkcie, morfológia ani pohyblivosť spermií</w:t>
      </w:r>
      <w:r w:rsidR="00C6528D">
        <w:t>.</w:t>
      </w:r>
    </w:p>
    <w:p w14:paraId="245733FC" w14:textId="77777777" w:rsidR="001553DC" w:rsidRPr="006660E4" w:rsidRDefault="001553DC" w:rsidP="00295BDA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407222D0" w14:textId="77777777" w:rsidR="001553DC" w:rsidRPr="006660E4" w:rsidRDefault="00B60CDD" w:rsidP="00295BDA">
      <w:pPr>
        <w:tabs>
          <w:tab w:val="clear" w:pos="567"/>
        </w:tabs>
        <w:spacing w:line="240" w:lineRule="auto"/>
        <w:rPr>
          <w:color w:val="000000"/>
        </w:rPr>
      </w:pPr>
      <w:r>
        <w:t xml:space="preserve">Po intravenóznom podaní rezafungínu gravidným potkanom a králikom pri </w:t>
      </w:r>
      <w:r>
        <w:rPr>
          <w:color w:val="000000"/>
        </w:rPr>
        <w:t>≥ 3,0</w:t>
      </w:r>
      <w:r w:rsidR="00EB0006">
        <w:rPr>
          <w:color w:val="000000"/>
        </w:rPr>
        <w:noBreakHyphen/>
      </w:r>
      <w:r>
        <w:rPr>
          <w:color w:val="000000"/>
        </w:rPr>
        <w:t>násobku predpokladanej plazmatickej koncentrácie AUC v rovnovážnom stave u ľudí sa nepozorovala reprodukčná ani vývojová toxicita.</w:t>
      </w:r>
    </w:p>
    <w:p w14:paraId="75AE5E59" w14:textId="77777777" w:rsidR="00444552" w:rsidRPr="006660E4" w:rsidRDefault="00444552" w:rsidP="00295BDA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3D6685E7" w14:textId="77777777" w:rsidR="00B602E8" w:rsidRPr="006660E4" w:rsidRDefault="00B60CDD" w:rsidP="00295BDA">
      <w:pPr>
        <w:tabs>
          <w:tab w:val="clear" w:pos="567"/>
        </w:tabs>
        <w:spacing w:line="240" w:lineRule="auto"/>
        <w:rPr>
          <w:color w:val="000000"/>
        </w:rPr>
      </w:pPr>
      <w:r>
        <w:rPr>
          <w:color w:val="000000"/>
        </w:rPr>
        <w:t xml:space="preserve">V štúdii prenatálneho a postnatálneho vývinu u potkanov, ktorým bol podávaný rezafungín intravenózne v dávke </w:t>
      </w:r>
      <w:r w:rsidR="009A578A">
        <w:rPr>
          <w:color w:val="000000"/>
        </w:rPr>
        <w:t>až</w:t>
      </w:r>
      <w:r>
        <w:rPr>
          <w:color w:val="000000"/>
        </w:rPr>
        <w:t xml:space="preserve"> 45 mg/kg, sa nepozorovali nežiaduce účinky na rast, dozrievanie ani merania neurobehaviorálnej alebo reprodukčnej funkcie potomstva. Rezafungín bol merateľný </w:t>
      </w:r>
      <w:r w:rsidR="009A578A">
        <w:rPr>
          <w:color w:val="000000"/>
        </w:rPr>
        <w:t>pri</w:t>
      </w:r>
      <w:r>
        <w:rPr>
          <w:color w:val="000000"/>
        </w:rPr>
        <w:t> nízkych koncentráciách v plazme plodov zvierat, ktorým bola podaná dávka (s koncentráciami v plazme plodov 2,0 – 3,6 % koncentrácií zistených v plazme matiek), a vylučoval sa do materského mlieka (s koncentráciami v mlieku 22 – 26 % koncentrácií zistených v plazme matiek).</w:t>
      </w:r>
    </w:p>
    <w:p w14:paraId="212BB547" w14:textId="77777777" w:rsidR="00812D16" w:rsidRPr="006660E4" w:rsidRDefault="00812D16" w:rsidP="00295BDA">
      <w:pPr>
        <w:tabs>
          <w:tab w:val="clear" w:pos="567"/>
        </w:tabs>
        <w:spacing w:line="240" w:lineRule="auto"/>
      </w:pPr>
    </w:p>
    <w:p w14:paraId="24D62DC6" w14:textId="77777777" w:rsidR="00EC2EB4" w:rsidRPr="005C6FF5" w:rsidRDefault="00EC2EB4" w:rsidP="00295BDA">
      <w:pPr>
        <w:tabs>
          <w:tab w:val="clear" w:pos="567"/>
        </w:tabs>
        <w:spacing w:line="240" w:lineRule="auto"/>
        <w:rPr>
          <w:lang w:eastAsia="en-GB"/>
        </w:rPr>
      </w:pPr>
      <w:r w:rsidRPr="005C6FF5">
        <w:rPr>
          <w:lang w:eastAsia="en-GB"/>
        </w:rPr>
        <w:t>V jednej 3</w:t>
      </w:r>
      <w:r w:rsidR="00EB0006">
        <w:rPr>
          <w:lang w:eastAsia="en-GB"/>
        </w:rPr>
        <w:noBreakHyphen/>
      </w:r>
      <w:r w:rsidRPr="005C6FF5">
        <w:rPr>
          <w:lang w:eastAsia="en-GB"/>
        </w:rPr>
        <w:t xml:space="preserve">mesačnej štúdii na opiciach </w:t>
      </w:r>
      <w:r w:rsidR="00670094" w:rsidRPr="005C6FF5">
        <w:rPr>
          <w:lang w:eastAsia="en-GB"/>
        </w:rPr>
        <w:t xml:space="preserve">s podávaním jedenkrát </w:t>
      </w:r>
      <w:r w:rsidR="009A578A">
        <w:rPr>
          <w:lang w:eastAsia="en-GB"/>
        </w:rPr>
        <w:t>za</w:t>
      </w:r>
      <w:r w:rsidR="00670094" w:rsidRPr="005C6FF5">
        <w:rPr>
          <w:lang w:eastAsia="en-GB"/>
        </w:rPr>
        <w:t xml:space="preserve"> 3 dni </w:t>
      </w:r>
      <w:r w:rsidRPr="005C6FF5">
        <w:rPr>
          <w:lang w:eastAsia="en-GB"/>
        </w:rPr>
        <w:t xml:space="preserve">sa pozoroval reverzibilný zámerný tremor (definovaný ako tremor, ktorý je výraznejší pri začatí pohybov), ktorý mal vyšší výskyt pri dávke ≥ 30 mg/kg. </w:t>
      </w:r>
      <w:r w:rsidR="009A578A">
        <w:rPr>
          <w:lang w:eastAsia="en-GB"/>
        </w:rPr>
        <w:t xml:space="preserve">Za </w:t>
      </w:r>
      <w:r w:rsidRPr="005C6FF5">
        <w:rPr>
          <w:lang w:eastAsia="en-GB"/>
        </w:rPr>
        <w:t>hladin</w:t>
      </w:r>
      <w:r w:rsidR="009A578A">
        <w:rPr>
          <w:lang w:eastAsia="en-GB"/>
        </w:rPr>
        <w:t>u</w:t>
      </w:r>
      <w:r w:rsidRPr="005C6FF5">
        <w:rPr>
          <w:lang w:eastAsia="en-GB"/>
        </w:rPr>
        <w:t xml:space="preserve"> </w:t>
      </w:r>
      <w:r w:rsidR="009A578A">
        <w:rPr>
          <w:lang w:eastAsia="en-GB"/>
        </w:rPr>
        <w:t xml:space="preserve">bez </w:t>
      </w:r>
      <w:r w:rsidRPr="005C6FF5">
        <w:rPr>
          <w:lang w:eastAsia="en-GB"/>
        </w:rPr>
        <w:t>pozorovaného účinku (NOEL) pre zámerný tremor</w:t>
      </w:r>
      <w:r w:rsidR="009A578A">
        <w:rPr>
          <w:lang w:eastAsia="en-GB"/>
        </w:rPr>
        <w:t xml:space="preserve"> sa v tejto štúdii považuje</w:t>
      </w:r>
      <w:r w:rsidRPr="005C6FF5">
        <w:rPr>
          <w:lang w:eastAsia="en-GB"/>
        </w:rPr>
        <w:t xml:space="preserve"> 10 mg/kg (približne 2,5</w:t>
      </w:r>
      <w:r w:rsidR="00EB0006">
        <w:rPr>
          <w:lang w:eastAsia="en-GB"/>
        </w:rPr>
        <w:noBreakHyphen/>
      </w:r>
      <w:r w:rsidRPr="005C6FF5">
        <w:rPr>
          <w:lang w:eastAsia="en-GB"/>
        </w:rPr>
        <w:t xml:space="preserve">násobok klinickej dávky na základe porovnaní AUC). Zámerný tremor sa nepozoroval </w:t>
      </w:r>
      <w:r w:rsidR="00EB0006">
        <w:rPr>
          <w:lang w:eastAsia="en-GB"/>
        </w:rPr>
        <w:noBreakHyphen/>
      </w:r>
      <w:r w:rsidRPr="005C6FF5">
        <w:rPr>
          <w:lang w:eastAsia="en-GB"/>
        </w:rPr>
        <w:t>v 6</w:t>
      </w:r>
      <w:r w:rsidR="00EB0006">
        <w:rPr>
          <w:lang w:eastAsia="en-GB"/>
        </w:rPr>
        <w:noBreakHyphen/>
      </w:r>
      <w:r w:rsidRPr="005C6FF5">
        <w:rPr>
          <w:lang w:eastAsia="en-GB"/>
        </w:rPr>
        <w:t>mesačnej štúdii na opiciach</w:t>
      </w:r>
      <w:r w:rsidR="00670094" w:rsidRPr="005C6FF5">
        <w:rPr>
          <w:lang w:eastAsia="en-GB"/>
        </w:rPr>
        <w:t>, v ktorej sa zvieratám podávala intravenózna dávka jedenkrát týždenne až 30 mg/kg (približne 5,8</w:t>
      </w:r>
      <w:r w:rsidR="00EB0006">
        <w:rPr>
          <w:lang w:eastAsia="en-GB"/>
        </w:rPr>
        <w:noBreakHyphen/>
      </w:r>
      <w:r w:rsidR="00670094" w:rsidRPr="005C6FF5">
        <w:rPr>
          <w:lang w:eastAsia="en-GB"/>
        </w:rPr>
        <w:t>násobok klinickej dávky na základe porovnaní AUC)</w:t>
      </w:r>
      <w:r w:rsidRPr="005C6FF5">
        <w:rPr>
          <w:lang w:eastAsia="en-GB"/>
        </w:rPr>
        <w:t xml:space="preserve"> ani v žiadnych štúdiách na potkanoch.</w:t>
      </w:r>
    </w:p>
    <w:p w14:paraId="47A6DB9F" w14:textId="77777777" w:rsidR="00142589" w:rsidRDefault="00142589" w:rsidP="00295BDA">
      <w:pPr>
        <w:tabs>
          <w:tab w:val="clear" w:pos="567"/>
        </w:tabs>
        <w:spacing w:line="240" w:lineRule="auto"/>
      </w:pPr>
    </w:p>
    <w:p w14:paraId="674442AB" w14:textId="77777777" w:rsidR="000E375E" w:rsidRPr="006660E4" w:rsidRDefault="000E375E" w:rsidP="00295BDA">
      <w:pPr>
        <w:tabs>
          <w:tab w:val="clear" w:pos="567"/>
        </w:tabs>
        <w:spacing w:line="240" w:lineRule="auto"/>
      </w:pPr>
    </w:p>
    <w:p w14:paraId="40BE8724" w14:textId="77777777" w:rsidR="00812D16" w:rsidRPr="006660E4" w:rsidRDefault="00B60CDD" w:rsidP="002C1BA7">
      <w:pPr>
        <w:tabs>
          <w:tab w:val="clear" w:pos="567"/>
        </w:tabs>
        <w:suppressAutoHyphens/>
        <w:spacing w:line="240" w:lineRule="auto"/>
        <w:ind w:left="567" w:hanging="567"/>
        <w:outlineLvl w:val="2"/>
        <w:rPr>
          <w:b/>
        </w:rPr>
      </w:pPr>
      <w:bookmarkStart w:id="226" w:name="_Hlk112165777"/>
      <w:r>
        <w:rPr>
          <w:b/>
        </w:rPr>
        <w:t>6.</w:t>
      </w:r>
      <w:r>
        <w:rPr>
          <w:b/>
        </w:rPr>
        <w:tab/>
        <w:t>FARMACEUTICKÉ INFORMÁCIE</w:t>
      </w:r>
    </w:p>
    <w:p w14:paraId="685354EE" w14:textId="77777777" w:rsidR="00812D16" w:rsidRPr="006660E4" w:rsidRDefault="00812D16" w:rsidP="00295BDA">
      <w:pPr>
        <w:tabs>
          <w:tab w:val="clear" w:pos="567"/>
        </w:tabs>
        <w:spacing w:line="240" w:lineRule="auto"/>
      </w:pPr>
    </w:p>
    <w:p w14:paraId="5FEE1B08" w14:textId="77777777" w:rsidR="00812D16" w:rsidRPr="006660E4" w:rsidRDefault="00B60CDD" w:rsidP="002C1BA7">
      <w:pPr>
        <w:tabs>
          <w:tab w:val="clear" w:pos="567"/>
        </w:tabs>
        <w:spacing w:line="240" w:lineRule="auto"/>
        <w:ind w:left="567" w:hanging="567"/>
        <w:outlineLvl w:val="3"/>
      </w:pPr>
      <w:r>
        <w:rPr>
          <w:b/>
        </w:rPr>
        <w:t>6.1</w:t>
      </w:r>
      <w:r>
        <w:rPr>
          <w:b/>
        </w:rPr>
        <w:tab/>
        <w:t>Zoznam pomocných látok</w:t>
      </w:r>
    </w:p>
    <w:p w14:paraId="4C8FE350" w14:textId="77777777" w:rsidR="00812D16" w:rsidRPr="006660E4" w:rsidRDefault="00812D16" w:rsidP="00295BDA">
      <w:pPr>
        <w:tabs>
          <w:tab w:val="clear" w:pos="567"/>
        </w:tabs>
        <w:spacing w:line="240" w:lineRule="auto"/>
      </w:pPr>
    </w:p>
    <w:p w14:paraId="471052FF" w14:textId="77777777" w:rsidR="001553DC" w:rsidRPr="006660E4" w:rsidRDefault="00B60CDD" w:rsidP="00295BDA">
      <w:pPr>
        <w:tabs>
          <w:tab w:val="clear" w:pos="567"/>
        </w:tabs>
        <w:spacing w:line="240" w:lineRule="auto"/>
      </w:pPr>
      <w:r>
        <w:t>manitol,</w:t>
      </w:r>
    </w:p>
    <w:p w14:paraId="584CDFCB" w14:textId="77777777" w:rsidR="001553DC" w:rsidRPr="006660E4" w:rsidRDefault="00B60CDD" w:rsidP="00295BDA">
      <w:pPr>
        <w:tabs>
          <w:tab w:val="clear" w:pos="567"/>
        </w:tabs>
        <w:spacing w:line="240" w:lineRule="auto"/>
      </w:pPr>
      <w:r>
        <w:t>histidín,</w:t>
      </w:r>
    </w:p>
    <w:p w14:paraId="183262D0" w14:textId="77777777" w:rsidR="001553DC" w:rsidRPr="006660E4" w:rsidRDefault="00B60CDD" w:rsidP="00295BDA">
      <w:pPr>
        <w:tabs>
          <w:tab w:val="clear" w:pos="567"/>
        </w:tabs>
        <w:spacing w:line="240" w:lineRule="auto"/>
      </w:pPr>
      <w:r>
        <w:t>polysorbát</w:t>
      </w:r>
      <w:r w:rsidR="00D25CEE">
        <w:t> </w:t>
      </w:r>
      <w:r>
        <w:t>80,</w:t>
      </w:r>
    </w:p>
    <w:p w14:paraId="600586E6" w14:textId="77777777" w:rsidR="001553DC" w:rsidRPr="006660E4" w:rsidRDefault="00B60CDD" w:rsidP="00295BDA">
      <w:pPr>
        <w:tabs>
          <w:tab w:val="clear" w:pos="567"/>
        </w:tabs>
        <w:spacing w:line="240" w:lineRule="auto"/>
      </w:pPr>
      <w:r>
        <w:t>kyselina chlorovodíková (na úpravu pH),</w:t>
      </w:r>
    </w:p>
    <w:p w14:paraId="4F150E61" w14:textId="77777777" w:rsidR="00812D16" w:rsidRPr="006660E4" w:rsidRDefault="00B60CDD" w:rsidP="00295BDA">
      <w:pPr>
        <w:tabs>
          <w:tab w:val="clear" w:pos="567"/>
        </w:tabs>
        <w:spacing w:line="240" w:lineRule="auto"/>
      </w:pPr>
      <w:r>
        <w:t>hydroxid sodný (na úpravu pH).</w:t>
      </w:r>
    </w:p>
    <w:p w14:paraId="75D57D7F" w14:textId="77777777" w:rsidR="001553DC" w:rsidRPr="006660E4" w:rsidRDefault="001553DC" w:rsidP="00295BDA">
      <w:pPr>
        <w:tabs>
          <w:tab w:val="clear" w:pos="567"/>
        </w:tabs>
        <w:spacing w:line="240" w:lineRule="auto"/>
      </w:pPr>
    </w:p>
    <w:p w14:paraId="1A3C5E4F" w14:textId="77777777" w:rsidR="00812D16" w:rsidRPr="00E27119" w:rsidRDefault="00B60CDD" w:rsidP="00E27119">
      <w:pP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 w:rsidRPr="00E27119">
        <w:rPr>
          <w:b/>
        </w:rPr>
        <w:lastRenderedPageBreak/>
        <w:t>6.2</w:t>
      </w:r>
      <w:r w:rsidRPr="00E27119">
        <w:rPr>
          <w:b/>
        </w:rPr>
        <w:tab/>
        <w:t>Inkompatibility</w:t>
      </w:r>
    </w:p>
    <w:p w14:paraId="18FAC934" w14:textId="77777777" w:rsidR="00812D16" w:rsidRPr="006660E4" w:rsidRDefault="00812D16" w:rsidP="00E27119">
      <w:pPr>
        <w:tabs>
          <w:tab w:val="clear" w:pos="567"/>
        </w:tabs>
        <w:spacing w:line="240" w:lineRule="auto"/>
      </w:pPr>
    </w:p>
    <w:p w14:paraId="680594D3" w14:textId="77777777" w:rsidR="00812D16" w:rsidRPr="006660E4" w:rsidRDefault="00B60CDD" w:rsidP="00295BDA">
      <w:pPr>
        <w:tabs>
          <w:tab w:val="clear" w:pos="567"/>
        </w:tabs>
        <w:spacing w:line="240" w:lineRule="auto"/>
      </w:pPr>
      <w:r>
        <w:rPr>
          <w:color w:val="000000"/>
          <w:shd w:val="clear" w:color="auto" w:fill="FFFFFF"/>
        </w:rPr>
        <w:t>Nevykonali sa žiadne štúdie kompatibility, preto sa tento liek nesmie miešať s inými liekmi okrem tých, ktoré sú uvedené v časti 6.6.</w:t>
      </w:r>
    </w:p>
    <w:p w14:paraId="392B40B0" w14:textId="77777777" w:rsidR="00974D47" w:rsidRPr="006660E4" w:rsidRDefault="00974D47" w:rsidP="00295BDA">
      <w:pPr>
        <w:tabs>
          <w:tab w:val="clear" w:pos="567"/>
        </w:tabs>
        <w:spacing w:line="240" w:lineRule="auto"/>
      </w:pPr>
    </w:p>
    <w:p w14:paraId="4B5D7834" w14:textId="77777777" w:rsidR="00812D16" w:rsidRPr="006660E4" w:rsidRDefault="00B60CDD" w:rsidP="00E27119">
      <w:pPr>
        <w:tabs>
          <w:tab w:val="clear" w:pos="567"/>
        </w:tabs>
        <w:spacing w:line="240" w:lineRule="auto"/>
        <w:ind w:left="567" w:hanging="567"/>
        <w:outlineLvl w:val="3"/>
      </w:pPr>
      <w:r>
        <w:rPr>
          <w:b/>
          <w:bCs/>
        </w:rPr>
        <w:t>6.3</w:t>
      </w:r>
      <w:r>
        <w:rPr>
          <w:b/>
          <w:bCs/>
        </w:rPr>
        <w:tab/>
        <w:t>Čas použiteľnosti</w:t>
      </w:r>
    </w:p>
    <w:p w14:paraId="5BD93BAE" w14:textId="77777777" w:rsidR="00812D16" w:rsidRPr="006660E4" w:rsidRDefault="00812D16" w:rsidP="00295BDA">
      <w:pPr>
        <w:tabs>
          <w:tab w:val="clear" w:pos="567"/>
        </w:tabs>
        <w:spacing w:line="240" w:lineRule="auto"/>
      </w:pPr>
    </w:p>
    <w:p w14:paraId="37D3656B" w14:textId="77777777" w:rsidR="000E375E" w:rsidRPr="00AA12CF" w:rsidRDefault="00B60CDD" w:rsidP="00295BDA">
      <w:pPr>
        <w:tabs>
          <w:tab w:val="clear" w:pos="567"/>
        </w:tabs>
        <w:spacing w:line="240" w:lineRule="auto"/>
        <w:rPr>
          <w:color w:val="000000"/>
          <w:u w:val="single"/>
        </w:rPr>
      </w:pPr>
      <w:r w:rsidRPr="00AA12CF">
        <w:rPr>
          <w:color w:val="000000"/>
          <w:u w:val="single"/>
        </w:rPr>
        <w:t xml:space="preserve">Neotvorená injekčná liekovka </w:t>
      </w:r>
    </w:p>
    <w:p w14:paraId="43E6803B" w14:textId="77777777" w:rsidR="000E375E" w:rsidRDefault="000E375E" w:rsidP="00295BDA">
      <w:pPr>
        <w:tabs>
          <w:tab w:val="clear" w:pos="567"/>
        </w:tabs>
        <w:spacing w:line="240" w:lineRule="auto"/>
        <w:rPr>
          <w:color w:val="000000"/>
        </w:rPr>
      </w:pPr>
    </w:p>
    <w:p w14:paraId="7CD22069" w14:textId="77777777" w:rsidR="007D405D" w:rsidRPr="006660E4" w:rsidRDefault="00B60CDD" w:rsidP="00295BDA">
      <w:pPr>
        <w:tabs>
          <w:tab w:val="clear" w:pos="567"/>
        </w:tabs>
        <w:spacing w:line="240" w:lineRule="auto"/>
        <w:rPr>
          <w:rFonts w:eastAsia="Calibri"/>
          <w:color w:val="000000"/>
        </w:rPr>
      </w:pPr>
      <w:r>
        <w:rPr>
          <w:color w:val="000000"/>
        </w:rPr>
        <w:t>3 roky</w:t>
      </w:r>
      <w:r w:rsidR="00C6528D">
        <w:rPr>
          <w:color w:val="000000"/>
        </w:rPr>
        <w:t>.</w:t>
      </w:r>
    </w:p>
    <w:p w14:paraId="24325934" w14:textId="77777777" w:rsidR="00974D47" w:rsidRPr="006660E4" w:rsidRDefault="00974D47" w:rsidP="00295BDA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</w:p>
    <w:p w14:paraId="3A94D983" w14:textId="77777777" w:rsidR="00974D47" w:rsidRPr="006660E4" w:rsidRDefault="00B60CDD" w:rsidP="005C6FF5">
      <w:pPr>
        <w:keepNext/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  <w:bookmarkStart w:id="227" w:name="_Hlk88148185"/>
      <w:r>
        <w:rPr>
          <w:color w:val="000000"/>
          <w:u w:val="single"/>
          <w:shd w:val="clear" w:color="auto" w:fill="FFFFFF"/>
        </w:rPr>
        <w:t>Stabilita rekonštituovaného roztoku v injekčnej liekovke a zriedeného infúzneho roztoku</w:t>
      </w:r>
    </w:p>
    <w:bookmarkEnd w:id="227"/>
    <w:p w14:paraId="7B694436" w14:textId="77777777" w:rsidR="00F9673D" w:rsidRPr="006660E4" w:rsidRDefault="00F9673D" w:rsidP="005C6FF5">
      <w:pPr>
        <w:keepNext/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</w:p>
    <w:p w14:paraId="106AD2B7" w14:textId="77777777" w:rsidR="00F9673D" w:rsidRPr="006660E4" w:rsidRDefault="00B60CDD" w:rsidP="00295BDA">
      <w:pPr>
        <w:pStyle w:val="xparagraph"/>
        <w:spacing w:before="0" w:beforeAutospacing="0" w:after="0" w:afterAutospacing="0"/>
        <w:textAlignment w:val="baseline"/>
        <w:rPr>
          <w:rStyle w:val="xnormaltextrun"/>
          <w:rFonts w:ascii="Times New Roman" w:hAnsi="Times New Roman" w:cs="Times New Roman"/>
        </w:rPr>
      </w:pPr>
      <w:r>
        <w:rPr>
          <w:rStyle w:val="xnormaltextrun"/>
          <w:rFonts w:ascii="Times New Roman" w:hAnsi="Times New Roman"/>
        </w:rPr>
        <w:t>Chemická a fyzikálna stabilita počas používania po rekonštitúcii s vodou na injekcie bola preukázaná do 24 hodín pri teplote 25 °C a pri teplote 2 až 8 °C.</w:t>
      </w:r>
    </w:p>
    <w:p w14:paraId="6D227D23" w14:textId="77777777" w:rsidR="000F3429" w:rsidRPr="006660E4" w:rsidRDefault="000F3429" w:rsidP="00E759FC">
      <w:pPr>
        <w:pStyle w:val="xparagraph"/>
        <w:spacing w:before="0" w:beforeAutospacing="0" w:after="0" w:afterAutospacing="0"/>
        <w:textAlignment w:val="baseline"/>
        <w:rPr>
          <w:rStyle w:val="xnormaltextrun"/>
          <w:rFonts w:ascii="Times New Roman" w:hAnsi="Times New Roman" w:cs="Times New Roman"/>
        </w:rPr>
      </w:pPr>
    </w:p>
    <w:p w14:paraId="5F278C91" w14:textId="77777777" w:rsidR="000F3429" w:rsidRPr="006660E4" w:rsidRDefault="000F3429" w:rsidP="00E759FC">
      <w:pPr>
        <w:pStyle w:val="xparagraph"/>
        <w:spacing w:before="0" w:beforeAutospacing="0" w:after="0" w:afterAutospacing="0"/>
        <w:textAlignment w:val="baseline"/>
        <w:rPr>
          <w:rStyle w:val="xeop"/>
          <w:rFonts w:ascii="Times New Roman" w:hAnsi="Times New Roman" w:cs="Times New Roman"/>
        </w:rPr>
      </w:pPr>
      <w:r>
        <w:rPr>
          <w:rStyle w:val="xnormaltextrun"/>
          <w:rFonts w:ascii="Times New Roman" w:hAnsi="Times New Roman"/>
        </w:rPr>
        <w:t>Chemická a fyzikálna stabilita zriedeného infúzneho roztoku počas používania (okamžite po rekonštitúcii) bola preukázaná počas 48 hodín pri teplote 25 °C a</w:t>
      </w:r>
      <w:r w:rsidR="00F70BAF">
        <w:rPr>
          <w:rStyle w:val="xnormaltextrun"/>
          <w:rFonts w:ascii="Times New Roman" w:hAnsi="Times New Roman"/>
        </w:rPr>
        <w:t> </w:t>
      </w:r>
      <w:r>
        <w:rPr>
          <w:rStyle w:val="xnormaltextrun"/>
          <w:rFonts w:ascii="Times New Roman" w:hAnsi="Times New Roman"/>
        </w:rPr>
        <w:t>pri teplote 2 až 8 °C.</w:t>
      </w:r>
    </w:p>
    <w:p w14:paraId="0B488366" w14:textId="77777777" w:rsidR="00D35FBA" w:rsidRPr="006660E4" w:rsidRDefault="00D35FBA" w:rsidP="00E759FC">
      <w:pPr>
        <w:pStyle w:val="xparagraph"/>
        <w:spacing w:before="0" w:beforeAutospacing="0" w:after="0" w:afterAutospacing="0"/>
        <w:textAlignment w:val="baseline"/>
        <w:rPr>
          <w:rFonts w:ascii="Times New Roman" w:hAnsi="Times New Roman" w:cs="Times New Roman"/>
        </w:rPr>
      </w:pPr>
    </w:p>
    <w:p w14:paraId="77E5A908" w14:textId="77777777" w:rsidR="005E44A3" w:rsidRDefault="00B60CDD" w:rsidP="00E759FC">
      <w:pPr>
        <w:tabs>
          <w:tab w:val="clear" w:pos="567"/>
        </w:tabs>
        <w:spacing w:line="240" w:lineRule="auto"/>
        <w:rPr>
          <w:rStyle w:val="xnormaltextrun"/>
        </w:rPr>
      </w:pPr>
      <w:r>
        <w:rPr>
          <w:rStyle w:val="xnormaltextrun"/>
        </w:rPr>
        <w:t>Z mikrobiologického hľadiska sa m</w:t>
      </w:r>
      <w:r w:rsidR="00E957EC">
        <w:rPr>
          <w:rStyle w:val="xnormaltextrun"/>
        </w:rPr>
        <w:t>á</w:t>
      </w:r>
      <w:r>
        <w:rPr>
          <w:rStyle w:val="xnormaltextrun"/>
        </w:rPr>
        <w:t xml:space="preserve"> rekonštituovaný roztok a zriedený infúzny roztok použiť okamžite. Ak sa nepoužijú okamžite, </w:t>
      </w:r>
      <w:r w:rsidR="00C63C15">
        <w:rPr>
          <w:rStyle w:val="xnormaltextrun"/>
        </w:rPr>
        <w:t xml:space="preserve">za </w:t>
      </w:r>
      <w:r>
        <w:rPr>
          <w:rStyle w:val="xnormaltextrun"/>
        </w:rPr>
        <w:t>podmienky uchovávania pred použitím zodpoved</w:t>
      </w:r>
      <w:r w:rsidR="00AA4DD7">
        <w:rPr>
          <w:rStyle w:val="xnormaltextrun"/>
        </w:rPr>
        <w:t>á</w:t>
      </w:r>
      <w:r>
        <w:rPr>
          <w:rStyle w:val="xnormaltextrun"/>
        </w:rPr>
        <w:t xml:space="preserve"> používateľ a uchovávanie by zvyčajne nemalo trvať dlhšie ako 24 hodín pri teplote 2 až 8 °C po prvom otvorení, pokiaľ sa rekonštitúcia a riedenie nevykonali </w:t>
      </w:r>
      <w:r w:rsidR="00E957EC">
        <w:rPr>
          <w:rStyle w:val="xnormaltextrun"/>
        </w:rPr>
        <w:t>za</w:t>
      </w:r>
      <w:r>
        <w:rPr>
          <w:rStyle w:val="xnormaltextrun"/>
        </w:rPr>
        <w:t> kontrolovaných a validovaných aseptických podmien</w:t>
      </w:r>
      <w:r w:rsidR="00E957EC">
        <w:rPr>
          <w:rStyle w:val="xnormaltextrun"/>
        </w:rPr>
        <w:t>ok</w:t>
      </w:r>
      <w:r>
        <w:rPr>
          <w:rStyle w:val="xnormaltextrun"/>
        </w:rPr>
        <w:t>.</w:t>
      </w:r>
    </w:p>
    <w:p w14:paraId="409294F6" w14:textId="77777777" w:rsidR="00142589" w:rsidRPr="006660E4" w:rsidRDefault="00142589" w:rsidP="00E759FC">
      <w:pPr>
        <w:tabs>
          <w:tab w:val="clear" w:pos="567"/>
        </w:tabs>
        <w:spacing w:line="240" w:lineRule="auto"/>
      </w:pPr>
    </w:p>
    <w:p w14:paraId="52698159" w14:textId="77777777" w:rsidR="00812D16" w:rsidRPr="006660E4" w:rsidRDefault="00B60CDD" w:rsidP="00CD3706">
      <w:pP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6.4</w:t>
      </w:r>
      <w:r>
        <w:rPr>
          <w:b/>
        </w:rPr>
        <w:tab/>
        <w:t>Špeciálne upozornenia na uchovávanie</w:t>
      </w:r>
    </w:p>
    <w:p w14:paraId="34942752" w14:textId="77777777" w:rsidR="005108A3" w:rsidRPr="006660E4" w:rsidRDefault="005108A3" w:rsidP="00E759FC">
      <w:pPr>
        <w:tabs>
          <w:tab w:val="clear" w:pos="567"/>
        </w:tabs>
        <w:spacing w:line="240" w:lineRule="auto"/>
      </w:pPr>
    </w:p>
    <w:p w14:paraId="32B55586" w14:textId="77777777" w:rsidR="00C62A3E" w:rsidRPr="006660E4" w:rsidRDefault="00B60CDD" w:rsidP="00E759FC">
      <w:pPr>
        <w:tabs>
          <w:tab w:val="clear" w:pos="567"/>
        </w:tabs>
        <w:spacing w:line="240" w:lineRule="auto"/>
        <w:rPr>
          <w:color w:val="000000"/>
        </w:rPr>
      </w:pPr>
      <w:r>
        <w:rPr>
          <w:color w:val="000000"/>
        </w:rPr>
        <w:t>Uchovávajte pri teplote neprevyšujúcej 25 °C.</w:t>
      </w:r>
    </w:p>
    <w:p w14:paraId="719EBC42" w14:textId="77777777" w:rsidR="00277B92" w:rsidRPr="006660E4" w:rsidRDefault="00277B92" w:rsidP="00E759FC">
      <w:pPr>
        <w:tabs>
          <w:tab w:val="clear" w:pos="567"/>
        </w:tabs>
        <w:spacing w:line="240" w:lineRule="auto"/>
        <w:rPr>
          <w:color w:val="000000"/>
        </w:rPr>
      </w:pPr>
    </w:p>
    <w:p w14:paraId="71A93439" w14:textId="77777777" w:rsidR="007B7A4A" w:rsidRPr="006660E4" w:rsidRDefault="00B60CDD" w:rsidP="00E759FC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  <w:r>
        <w:t>Injekčnú liekovku uchovávajte vo vonkajšom obale na ochranu pred svetlom.</w:t>
      </w:r>
    </w:p>
    <w:p w14:paraId="03455F7A" w14:textId="77777777" w:rsidR="00C62A3E" w:rsidRPr="006660E4" w:rsidRDefault="00C62A3E" w:rsidP="00E759FC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</w:p>
    <w:p w14:paraId="176C8D09" w14:textId="77777777" w:rsidR="00812D16" w:rsidRPr="006660E4" w:rsidRDefault="00B60CDD" w:rsidP="00E759FC">
      <w:pPr>
        <w:tabs>
          <w:tab w:val="clear" w:pos="567"/>
        </w:tabs>
        <w:spacing w:line="240" w:lineRule="auto"/>
      </w:pPr>
      <w:r>
        <w:rPr>
          <w:color w:val="000000"/>
        </w:rPr>
        <w:t>Podmienky na uchovávanie po rekonštitúcii a</w:t>
      </w:r>
      <w:r w:rsidR="00EB3627">
        <w:rPr>
          <w:color w:val="000000"/>
        </w:rPr>
        <w:t> </w:t>
      </w:r>
      <w:r>
        <w:rPr>
          <w:color w:val="000000"/>
        </w:rPr>
        <w:t>riedení lieku, pozri časť 6.3.</w:t>
      </w:r>
    </w:p>
    <w:p w14:paraId="3A6B5136" w14:textId="77777777" w:rsidR="00F307CF" w:rsidRPr="006660E4" w:rsidRDefault="00F307CF" w:rsidP="00E759FC">
      <w:pPr>
        <w:tabs>
          <w:tab w:val="clear" w:pos="567"/>
        </w:tabs>
        <w:spacing w:line="240" w:lineRule="auto"/>
      </w:pPr>
    </w:p>
    <w:p w14:paraId="42176546" w14:textId="77777777" w:rsidR="00812D16" w:rsidRPr="006660E4" w:rsidRDefault="00B60CDD" w:rsidP="00CD3706">
      <w:pP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6.5</w:t>
      </w:r>
      <w:r>
        <w:rPr>
          <w:b/>
        </w:rPr>
        <w:tab/>
        <w:t>Druh obalu a obsah balenia</w:t>
      </w:r>
    </w:p>
    <w:p w14:paraId="16951469" w14:textId="77777777" w:rsidR="00812D16" w:rsidRPr="006660E4" w:rsidRDefault="00812D16" w:rsidP="00E759FC">
      <w:pPr>
        <w:tabs>
          <w:tab w:val="clear" w:pos="567"/>
        </w:tabs>
        <w:spacing w:line="240" w:lineRule="auto"/>
      </w:pPr>
    </w:p>
    <w:p w14:paraId="703CBBC9" w14:textId="77777777" w:rsidR="001553DC" w:rsidRPr="006660E4" w:rsidRDefault="005C4195" w:rsidP="00E759FC">
      <w:pPr>
        <w:tabs>
          <w:tab w:val="clear" w:pos="567"/>
        </w:tabs>
        <w:spacing w:line="240" w:lineRule="auto"/>
        <w:rPr>
          <w:color w:val="000000"/>
        </w:rPr>
      </w:pPr>
      <w:r>
        <w:rPr>
          <w:color w:val="000000"/>
        </w:rPr>
        <w:t xml:space="preserve">Sklenená injekčná liekovka s chlórbutylovou gumenou zátkou a hliníkovým </w:t>
      </w:r>
      <w:r w:rsidR="00E957EC">
        <w:rPr>
          <w:color w:val="000000"/>
        </w:rPr>
        <w:t xml:space="preserve">uzáverom </w:t>
      </w:r>
      <w:r>
        <w:rPr>
          <w:color w:val="000000"/>
        </w:rPr>
        <w:t xml:space="preserve">s plastovým odklápacím </w:t>
      </w:r>
      <w:r w:rsidR="00E957EC">
        <w:rPr>
          <w:color w:val="000000"/>
        </w:rPr>
        <w:t>viečkom</w:t>
      </w:r>
      <w:r>
        <w:rPr>
          <w:color w:val="000000"/>
        </w:rPr>
        <w:t>.</w:t>
      </w:r>
    </w:p>
    <w:p w14:paraId="64FCFE56" w14:textId="77777777" w:rsidR="008B41EF" w:rsidRPr="006660E4" w:rsidRDefault="008B41EF" w:rsidP="00E759FC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58B60DDF" w14:textId="77777777" w:rsidR="00812D16" w:rsidRPr="006660E4" w:rsidRDefault="00B60CDD" w:rsidP="00E759FC">
      <w:pPr>
        <w:tabs>
          <w:tab w:val="clear" w:pos="567"/>
        </w:tabs>
        <w:spacing w:line="240" w:lineRule="auto"/>
      </w:pPr>
      <w:r>
        <w:t>Veľkosť balenia: 1 injekčná liekovka.</w:t>
      </w:r>
    </w:p>
    <w:p w14:paraId="5B3EFBAD" w14:textId="77777777" w:rsidR="00F307CF" w:rsidRPr="006660E4" w:rsidRDefault="00F307CF" w:rsidP="00E759FC">
      <w:pPr>
        <w:tabs>
          <w:tab w:val="clear" w:pos="567"/>
        </w:tabs>
        <w:spacing w:line="240" w:lineRule="auto"/>
      </w:pPr>
    </w:p>
    <w:p w14:paraId="1A4A099F" w14:textId="77777777" w:rsidR="00812D16" w:rsidRPr="00FD0291" w:rsidRDefault="00B60CDD" w:rsidP="00FD0291">
      <w:pP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bookmarkStart w:id="228" w:name="OLE_LINK1"/>
      <w:r>
        <w:rPr>
          <w:b/>
        </w:rPr>
        <w:t>6.6</w:t>
      </w:r>
      <w:r>
        <w:rPr>
          <w:b/>
        </w:rPr>
        <w:tab/>
        <w:t>Špeciálne opatrenia na likvidáciu a iné zaobchádzanie s liekom</w:t>
      </w:r>
    </w:p>
    <w:p w14:paraId="255FD036" w14:textId="77777777" w:rsidR="00812D16" w:rsidRPr="006660E4" w:rsidRDefault="00812D16" w:rsidP="00FD0291">
      <w:pPr>
        <w:tabs>
          <w:tab w:val="clear" w:pos="567"/>
        </w:tabs>
        <w:spacing w:line="240" w:lineRule="auto"/>
      </w:pPr>
    </w:p>
    <w:p w14:paraId="67C36AFA" w14:textId="77777777" w:rsidR="00125DCB" w:rsidRPr="006660E4" w:rsidRDefault="00B60CDD" w:rsidP="00E759FC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  <w:bookmarkStart w:id="229" w:name="_Hlk88851152"/>
      <w:bookmarkEnd w:id="228"/>
      <w:r>
        <w:rPr>
          <w:color w:val="000000"/>
          <w:shd w:val="clear" w:color="auto" w:fill="FFFFFF"/>
        </w:rPr>
        <w:t>Liek REZZAYO sa má podávať ako jeden liek prostredníctvom intravenóznej infúzie v injekčnom roztoku chloridu sodného 9 mg/ml (0,9 %), injekčnom roztoku chloridu sodného 4,5 mg/ml (0,45 %) alebo 5 % glukóze</w:t>
      </w:r>
      <w:bookmarkEnd w:id="226"/>
      <w:r>
        <w:rPr>
          <w:color w:val="000000"/>
          <w:shd w:val="clear" w:color="auto" w:fill="FFFFFF"/>
        </w:rPr>
        <w:t>.</w:t>
      </w:r>
    </w:p>
    <w:p w14:paraId="4EEBDDF9" w14:textId="77777777" w:rsidR="00812D16" w:rsidRPr="006660E4" w:rsidRDefault="00812D16" w:rsidP="00E759FC">
      <w:pPr>
        <w:tabs>
          <w:tab w:val="clear" w:pos="567"/>
        </w:tabs>
        <w:spacing w:line="240" w:lineRule="auto"/>
      </w:pPr>
    </w:p>
    <w:p w14:paraId="49AF7B8A" w14:textId="77777777" w:rsidR="00FD78EC" w:rsidRPr="00B75BE0" w:rsidRDefault="00B60CDD" w:rsidP="00B75BE0">
      <w:pPr>
        <w:tabs>
          <w:tab w:val="clear" w:pos="567"/>
        </w:tabs>
        <w:spacing w:line="240" w:lineRule="auto"/>
        <w:rPr>
          <w:b/>
          <w:bCs/>
        </w:rPr>
      </w:pPr>
      <w:r w:rsidRPr="00B75BE0">
        <w:rPr>
          <w:b/>
          <w:bCs/>
        </w:rPr>
        <w:t>POKYNY NA POUŽITIE U DOSPELÝCH PACIENTOV</w:t>
      </w:r>
    </w:p>
    <w:p w14:paraId="6C232E0E" w14:textId="77777777" w:rsidR="00FD78EC" w:rsidRPr="006660E4" w:rsidRDefault="00FD78EC" w:rsidP="00B75BE0">
      <w:pPr>
        <w:tabs>
          <w:tab w:val="clear" w:pos="567"/>
        </w:tabs>
        <w:spacing w:line="240" w:lineRule="auto"/>
      </w:pPr>
    </w:p>
    <w:p w14:paraId="1CAAAF85" w14:textId="77777777" w:rsidR="005E44A3" w:rsidRDefault="00081970" w:rsidP="00E759FC">
      <w:pPr>
        <w:tabs>
          <w:tab w:val="clear" w:pos="567"/>
        </w:tabs>
        <w:spacing w:line="240" w:lineRule="auto"/>
        <w:rPr>
          <w:rStyle w:val="xnormaltextrun"/>
        </w:rPr>
      </w:pPr>
      <w:r>
        <w:rPr>
          <w:rStyle w:val="xnormaltextrun"/>
        </w:rPr>
        <w:t>Liek REZZAYO sa musí pred podaním rekonštituovať a zriediť.</w:t>
      </w:r>
    </w:p>
    <w:p w14:paraId="5B1C5276" w14:textId="77777777" w:rsidR="004B1FC6" w:rsidRPr="006660E4" w:rsidRDefault="004B1FC6" w:rsidP="00E759FC">
      <w:pPr>
        <w:tabs>
          <w:tab w:val="clear" w:pos="567"/>
        </w:tabs>
        <w:spacing w:line="240" w:lineRule="auto"/>
        <w:rPr>
          <w:rStyle w:val="xnormaltextrun"/>
        </w:rPr>
      </w:pPr>
    </w:p>
    <w:p w14:paraId="68946E34" w14:textId="77777777" w:rsidR="008E7BAB" w:rsidRPr="006660E4" w:rsidRDefault="008E7BAB" w:rsidP="00E759FC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  <w:r>
        <w:rPr>
          <w:rStyle w:val="xnormaltextrun"/>
        </w:rPr>
        <w:t xml:space="preserve">Z mikrobiologického hľadiska sa majú rekonštituovaný roztok a zriedený infúzny roztok použiť okamžite. Ak sa nepoužijú okamžite, </w:t>
      </w:r>
      <w:r w:rsidR="00F82102">
        <w:rPr>
          <w:rStyle w:val="xnormaltextrun"/>
        </w:rPr>
        <w:t xml:space="preserve">za </w:t>
      </w:r>
      <w:r w:rsidR="00CF66AB" w:rsidRPr="00CF66AB">
        <w:rPr>
          <w:rStyle w:val="xnormaltextrun"/>
        </w:rPr>
        <w:t>podmienky uchovávania pred použitím zodpovedá používateľ</w:t>
      </w:r>
      <w:r>
        <w:rPr>
          <w:rStyle w:val="xnormaltextrun"/>
        </w:rPr>
        <w:t xml:space="preserve"> a</w:t>
      </w:r>
      <w:r w:rsidR="00156E33">
        <w:rPr>
          <w:rStyle w:val="xnormaltextrun"/>
        </w:rPr>
        <w:t> </w:t>
      </w:r>
      <w:r>
        <w:rPr>
          <w:rStyle w:val="xnormaltextrun"/>
        </w:rPr>
        <w:t xml:space="preserve">uchovávanie by zvyčajne nemalo trvať dlhšie ako 24 hodín pri teplote 2 až 8 °C po prvom otvorení, pokiaľ sa rekonštitúcia a riedenie nevykonali </w:t>
      </w:r>
      <w:r w:rsidR="005B2A7C">
        <w:rPr>
          <w:rStyle w:val="xnormaltextrun"/>
        </w:rPr>
        <w:t>za</w:t>
      </w:r>
      <w:r>
        <w:rPr>
          <w:rStyle w:val="xnormaltextrun"/>
        </w:rPr>
        <w:t> kontrolovaných a validovaných aseptických podmien</w:t>
      </w:r>
      <w:r w:rsidR="005B2A7C">
        <w:rPr>
          <w:rStyle w:val="xnormaltextrun"/>
        </w:rPr>
        <w:t>ok</w:t>
      </w:r>
      <w:r>
        <w:rPr>
          <w:rStyle w:val="xnormaltextrun"/>
        </w:rPr>
        <w:t>.</w:t>
      </w:r>
    </w:p>
    <w:p w14:paraId="2154ABF7" w14:textId="77777777" w:rsidR="00FE7FE1" w:rsidRPr="006660E4" w:rsidRDefault="00FE7FE1" w:rsidP="00E759FC">
      <w:pPr>
        <w:tabs>
          <w:tab w:val="clear" w:pos="567"/>
        </w:tabs>
        <w:spacing w:line="240" w:lineRule="auto"/>
      </w:pPr>
    </w:p>
    <w:p w14:paraId="4855EBDC" w14:textId="77777777" w:rsidR="00EA6907" w:rsidRPr="006660E4" w:rsidRDefault="00B60CDD" w:rsidP="00E759FC">
      <w:pPr>
        <w:tabs>
          <w:tab w:val="clear" w:pos="567"/>
        </w:tabs>
        <w:spacing w:line="240" w:lineRule="auto"/>
      </w:pPr>
      <w:r>
        <w:lastRenderedPageBreak/>
        <w:t xml:space="preserve">Pomocou aseptickej techniky rekonštituujte každú injekčnú liekovku s 9,5 ml vody na injekcie. Koncentrácia rekonštituovanej injekčnej liekovky bude 20 mg/ml. Na rekonštitúciu injekčnej liekovky nepoužívajte sterilný </w:t>
      </w:r>
      <w:r>
        <w:rPr>
          <w:color w:val="000000"/>
          <w:shd w:val="clear" w:color="auto" w:fill="FFFFFF"/>
        </w:rPr>
        <w:t>injekčný roztok chloridu sodného 9 mg/ml (0,9 %)</w:t>
      </w:r>
      <w:r>
        <w:t>, použite len vodu na injekcie.</w:t>
      </w:r>
    </w:p>
    <w:p w14:paraId="23463B8D" w14:textId="77777777" w:rsidR="00EA6907" w:rsidRPr="006660E4" w:rsidRDefault="00EA6907" w:rsidP="00E759FC">
      <w:pPr>
        <w:tabs>
          <w:tab w:val="clear" w:pos="567"/>
        </w:tabs>
        <w:spacing w:line="240" w:lineRule="auto"/>
      </w:pPr>
    </w:p>
    <w:p w14:paraId="586767E3" w14:textId="77777777" w:rsidR="005E44A3" w:rsidRDefault="00B60CDD" w:rsidP="00E759FC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Aby ste minimalizovali tvorbu peny, netraste ani nemiešajte </w:t>
      </w:r>
      <w:r w:rsidR="005B2A7C">
        <w:rPr>
          <w:color w:val="000000"/>
          <w:shd w:val="clear" w:color="auto" w:fill="FFFFFF"/>
        </w:rPr>
        <w:t>intenzívne</w:t>
      </w:r>
      <w:r>
        <w:rPr>
          <w:color w:val="000000"/>
          <w:shd w:val="clear" w:color="auto" w:fill="FFFFFF"/>
        </w:rPr>
        <w:t xml:space="preserve">. Biely až bledožltý prášok sa úplne rozpustí. Miešajte jemným </w:t>
      </w:r>
      <w:r w:rsidR="0031787A">
        <w:rPr>
          <w:color w:val="000000"/>
          <w:shd w:val="clear" w:color="auto" w:fill="FFFFFF"/>
        </w:rPr>
        <w:t>krúži</w:t>
      </w:r>
      <w:r w:rsidR="005B2A7C">
        <w:rPr>
          <w:color w:val="000000"/>
          <w:shd w:val="clear" w:color="auto" w:fill="FFFFFF"/>
        </w:rPr>
        <w:t>vým</w:t>
      </w:r>
      <w:r>
        <w:rPr>
          <w:color w:val="000000"/>
          <w:shd w:val="clear" w:color="auto" w:fill="FFFFFF"/>
        </w:rPr>
        <w:t xml:space="preserve"> pohybom do 5 minút, kým rekonštituovaný roztok nie je číry, bezfarebný až bledožltý. Rekonštituovaný roztok sa má vizuálne skontrolovať na prítomnosť častíc alebo zmenu sfarbenia. Ak sa zistia </w:t>
      </w:r>
      <w:r w:rsidR="00F82102">
        <w:rPr>
          <w:color w:val="000000"/>
          <w:shd w:val="clear" w:color="auto" w:fill="FFFFFF"/>
        </w:rPr>
        <w:t>nezr</w:t>
      </w:r>
      <w:r w:rsidR="008F33D1">
        <w:rPr>
          <w:color w:val="000000"/>
          <w:shd w:val="clear" w:color="auto" w:fill="FFFFFF"/>
        </w:rPr>
        <w:t>ovnalosti</w:t>
      </w:r>
      <w:r>
        <w:rPr>
          <w:color w:val="000000"/>
          <w:shd w:val="clear" w:color="auto" w:fill="FFFFFF"/>
        </w:rPr>
        <w:t>, injekčnú liekovku nepoužívajte.</w:t>
      </w:r>
    </w:p>
    <w:p w14:paraId="12095D3D" w14:textId="77777777" w:rsidR="00CB11CE" w:rsidRPr="006660E4" w:rsidRDefault="00CB11CE" w:rsidP="00E759FC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</w:p>
    <w:p w14:paraId="0C4AA49C" w14:textId="77777777" w:rsidR="00CB11CE" w:rsidRPr="006660E4" w:rsidRDefault="00B60CDD" w:rsidP="00E759FC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Injekčná liekovka je určená len na jedno použitie. Nepoužitý rekonštituovaný koncentrát sa preto musí okamžite zlikvidovať.</w:t>
      </w:r>
    </w:p>
    <w:p w14:paraId="2699B809" w14:textId="77777777" w:rsidR="005B722F" w:rsidRPr="006660E4" w:rsidRDefault="005B722F" w:rsidP="00E759FC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</w:p>
    <w:p w14:paraId="7235F00F" w14:textId="77777777" w:rsidR="005B722F" w:rsidRPr="006660E4" w:rsidRDefault="00B60CDD" w:rsidP="00E759FC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Pokiaľ ide o</w:t>
      </w:r>
      <w:r w:rsidR="005467DD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nasycovaciu dávku 400 mg, krok rekonštitúcie sa má zopakovať pre ďalšiu injekčnú liekovku lieku REZZAYO (pozri tabuľku s dávkovaním).</w:t>
      </w:r>
    </w:p>
    <w:p w14:paraId="1A475188" w14:textId="77777777" w:rsidR="00EA6907" w:rsidRPr="006660E4" w:rsidRDefault="00EA6907" w:rsidP="00E759FC">
      <w:pPr>
        <w:tabs>
          <w:tab w:val="clear" w:pos="567"/>
        </w:tabs>
        <w:spacing w:line="240" w:lineRule="auto"/>
      </w:pPr>
    </w:p>
    <w:p w14:paraId="3D0F9F67" w14:textId="77777777" w:rsidR="00125DCB" w:rsidRPr="006660E4" w:rsidRDefault="00B60CDD" w:rsidP="00BC6B77">
      <w:pPr>
        <w:tabs>
          <w:tab w:val="clear" w:pos="567"/>
        </w:tabs>
        <w:spacing w:line="240" w:lineRule="auto"/>
      </w:pPr>
      <w:r>
        <w:rPr>
          <w:color w:val="000000"/>
          <w:shd w:val="clear" w:color="auto" w:fill="FFFFFF"/>
        </w:rPr>
        <w:t xml:space="preserve">Celkový objem podaný infúziou má byť 250 ml, preto sa má zodpovedajúcim spôsobom upraviť objem vaku (alebo fľaše) na intravenóznu infúziu, ako je uvedené v tabuľke s dávkovaním. </w:t>
      </w:r>
      <w:r>
        <w:rPr>
          <w:color w:val="000000"/>
        </w:rPr>
        <w:t xml:space="preserve">Asepticky preneste 10 ml z každej rekonštituovanej injekčnej liekovky do </w:t>
      </w:r>
      <w:r w:rsidR="005B2A7C">
        <w:rPr>
          <w:color w:val="000000"/>
        </w:rPr>
        <w:t xml:space="preserve">intravenózneho infúzneho </w:t>
      </w:r>
      <w:r>
        <w:rPr>
          <w:color w:val="000000"/>
        </w:rPr>
        <w:t xml:space="preserve">vaku (alebo fľaše) obsahujúceho buď </w:t>
      </w:r>
      <w:r>
        <w:rPr>
          <w:color w:val="000000"/>
          <w:shd w:val="clear" w:color="auto" w:fill="FFFFFF"/>
        </w:rPr>
        <w:t>injekčný roztok chloridu sodného 9 mg/ml (0,9 %)</w:t>
      </w:r>
      <w:r>
        <w:rPr>
          <w:color w:val="000000"/>
        </w:rPr>
        <w:t xml:space="preserve">, </w:t>
      </w:r>
      <w:r>
        <w:rPr>
          <w:color w:val="000000"/>
          <w:shd w:val="clear" w:color="auto" w:fill="FFFFFF"/>
        </w:rPr>
        <w:t>injekčný roztok chloridu sodného 4,5 mg/ml (0,45 %)</w:t>
      </w:r>
      <w:r>
        <w:rPr>
          <w:color w:val="000000"/>
        </w:rPr>
        <w:t>, alebo 5 % glukózu.</w:t>
      </w:r>
      <w:r>
        <w:rPr>
          <w:color w:val="000000"/>
          <w:shd w:val="clear" w:color="auto" w:fill="FFFFFF"/>
        </w:rPr>
        <w:t xml:space="preserve"> Celkový rekonštituovaný objem, ktorý sa má pridať do intravenózneho vaku alebo fľaše, je uvedený v tabuľke s dávkovaním. Zamiešajte roztok jemným prevrátením </w:t>
      </w:r>
      <w:r>
        <w:t>intravenózneho vaku (alebo fľaše). Vyhnite sa nadmernému miešaniu.</w:t>
      </w:r>
    </w:p>
    <w:p w14:paraId="1B6319D2" w14:textId="77777777" w:rsidR="004E478E" w:rsidRPr="006660E4" w:rsidRDefault="004E478E" w:rsidP="00BC6B77">
      <w:pPr>
        <w:tabs>
          <w:tab w:val="clear" w:pos="567"/>
        </w:tabs>
        <w:spacing w:line="240" w:lineRule="auto"/>
      </w:pPr>
    </w:p>
    <w:p w14:paraId="43E25A3E" w14:textId="77777777" w:rsidR="004E478E" w:rsidRPr="006660E4" w:rsidRDefault="00B60CDD" w:rsidP="00BC6B77">
      <w:pPr>
        <w:tabs>
          <w:tab w:val="clear" w:pos="567"/>
        </w:tabs>
        <w:spacing w:line="240" w:lineRule="auto"/>
      </w:pPr>
      <w:r>
        <w:t>Po zriedení sa má roztok zlikvidovať, ak sa zistí prítomnosť častíc alebo zmena sfarbenia.</w:t>
      </w:r>
    </w:p>
    <w:p w14:paraId="5DACC4E7" w14:textId="77777777" w:rsidR="004E478E" w:rsidRPr="006660E4" w:rsidRDefault="004E478E" w:rsidP="00BC6B77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</w:p>
    <w:p w14:paraId="480ABD97" w14:textId="77777777" w:rsidR="00D8763E" w:rsidRPr="00873D38" w:rsidRDefault="00B60CDD" w:rsidP="00873D38">
      <w:pPr>
        <w:tabs>
          <w:tab w:val="clear" w:pos="567"/>
        </w:tabs>
        <w:spacing w:line="240" w:lineRule="auto"/>
        <w:rPr>
          <w:b/>
          <w:bCs/>
        </w:rPr>
      </w:pPr>
      <w:r w:rsidRPr="00873D38">
        <w:rPr>
          <w:b/>
          <w:bCs/>
        </w:rPr>
        <w:t>TABUĽKA S DÁVKOVANÍM – PRÍPRAVA INFÚZNEHO ROZTOKU U DOSPELÝCH</w:t>
      </w:r>
    </w:p>
    <w:p w14:paraId="5F18245E" w14:textId="77777777" w:rsidR="00561957" w:rsidRPr="00873D38" w:rsidRDefault="00561957" w:rsidP="00873D38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152"/>
        <w:gridCol w:w="1552"/>
        <w:gridCol w:w="1431"/>
        <w:gridCol w:w="1616"/>
        <w:gridCol w:w="932"/>
        <w:gridCol w:w="1582"/>
      </w:tblGrid>
      <w:tr w:rsidR="00B81CFA" w:rsidRPr="00EB0006" w14:paraId="6C7D7B8C" w14:textId="77777777" w:rsidTr="005373E9">
        <w:trPr>
          <w:cantSplit/>
          <w:trHeight w:val="57"/>
          <w:tblHeader/>
        </w:trPr>
        <w:tc>
          <w:tcPr>
            <w:tcW w:w="817" w:type="dxa"/>
            <w:shd w:val="clear" w:color="auto" w:fill="auto"/>
          </w:tcPr>
          <w:p w14:paraId="3C38142C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  <w:rPr>
                <w:b/>
              </w:rPr>
            </w:pPr>
            <w:r w:rsidRPr="005C6FF5">
              <w:rPr>
                <w:b/>
              </w:rPr>
              <w:t>Dávka (mg)</w:t>
            </w:r>
          </w:p>
        </w:tc>
        <w:tc>
          <w:tcPr>
            <w:tcW w:w="1153" w:type="dxa"/>
            <w:shd w:val="clear" w:color="auto" w:fill="auto"/>
          </w:tcPr>
          <w:p w14:paraId="4E6AB6A6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  <w:rPr>
                <w:b/>
              </w:rPr>
            </w:pPr>
            <w:r w:rsidRPr="005C6FF5">
              <w:rPr>
                <w:b/>
              </w:rPr>
              <w:t>Počet injekčných liekoviek</w:t>
            </w:r>
          </w:p>
        </w:tc>
        <w:tc>
          <w:tcPr>
            <w:tcW w:w="1554" w:type="dxa"/>
            <w:shd w:val="clear" w:color="auto" w:fill="auto"/>
          </w:tcPr>
          <w:p w14:paraId="6EEDCFE6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  <w:rPr>
                <w:b/>
              </w:rPr>
            </w:pPr>
            <w:r w:rsidRPr="005C6FF5">
              <w:rPr>
                <w:b/>
              </w:rPr>
              <w:t>Objem, ktorý sa má odobrať z 250 ml intravenózneho vaku/fľaše (ml)</w:t>
            </w:r>
          </w:p>
        </w:tc>
        <w:tc>
          <w:tcPr>
            <w:tcW w:w="1433" w:type="dxa"/>
            <w:shd w:val="clear" w:color="auto" w:fill="auto"/>
          </w:tcPr>
          <w:p w14:paraId="344DA357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  <w:rPr>
                <w:b/>
              </w:rPr>
            </w:pPr>
            <w:r w:rsidRPr="005C6FF5">
              <w:rPr>
                <w:b/>
              </w:rPr>
              <w:t>Objem vody na injekcie, ktorý sa má pridať do každej injekčnej liekovky (ml)</w:t>
            </w:r>
          </w:p>
        </w:tc>
        <w:tc>
          <w:tcPr>
            <w:tcW w:w="1618" w:type="dxa"/>
            <w:shd w:val="clear" w:color="auto" w:fill="auto"/>
          </w:tcPr>
          <w:p w14:paraId="218012F4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  <w:rPr>
                <w:b/>
              </w:rPr>
            </w:pPr>
            <w:r w:rsidRPr="005C6FF5">
              <w:rPr>
                <w:b/>
              </w:rPr>
              <w:t>Celkový rekonštituovaný objem, ktorý sa má pridať do intravenózneho vaku/fľaše (ml)</w:t>
            </w:r>
          </w:p>
        </w:tc>
        <w:tc>
          <w:tcPr>
            <w:tcW w:w="933" w:type="dxa"/>
            <w:shd w:val="clear" w:color="auto" w:fill="auto"/>
          </w:tcPr>
          <w:p w14:paraId="4963E605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  <w:rPr>
                <w:b/>
              </w:rPr>
            </w:pPr>
            <w:r w:rsidRPr="005C6FF5">
              <w:rPr>
                <w:b/>
              </w:rPr>
              <w:t>Celkový objem infúzie (ml)</w:t>
            </w:r>
          </w:p>
        </w:tc>
        <w:tc>
          <w:tcPr>
            <w:tcW w:w="1584" w:type="dxa"/>
            <w:shd w:val="clear" w:color="auto" w:fill="auto"/>
          </w:tcPr>
          <w:p w14:paraId="187C1D51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  <w:rPr>
                <w:b/>
              </w:rPr>
            </w:pPr>
            <w:r w:rsidRPr="005C6FF5">
              <w:rPr>
                <w:b/>
              </w:rPr>
              <w:t>Konečná koncentrácia infúzneho roztoku (mg/ml)</w:t>
            </w:r>
          </w:p>
        </w:tc>
      </w:tr>
      <w:tr w:rsidR="00B81CFA" w:rsidRPr="00EB0006" w14:paraId="5B19F867" w14:textId="77777777" w:rsidTr="005373E9">
        <w:trPr>
          <w:cantSplit/>
          <w:trHeight w:val="57"/>
        </w:trPr>
        <w:tc>
          <w:tcPr>
            <w:tcW w:w="817" w:type="dxa"/>
            <w:shd w:val="clear" w:color="auto" w:fill="auto"/>
          </w:tcPr>
          <w:p w14:paraId="24F9A2DF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400</w:t>
            </w:r>
          </w:p>
        </w:tc>
        <w:tc>
          <w:tcPr>
            <w:tcW w:w="1153" w:type="dxa"/>
            <w:shd w:val="clear" w:color="auto" w:fill="auto"/>
          </w:tcPr>
          <w:p w14:paraId="17EA05FA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2</w:t>
            </w:r>
          </w:p>
        </w:tc>
        <w:tc>
          <w:tcPr>
            <w:tcW w:w="1554" w:type="dxa"/>
            <w:shd w:val="clear" w:color="auto" w:fill="auto"/>
          </w:tcPr>
          <w:p w14:paraId="07F40DCF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20</w:t>
            </w:r>
          </w:p>
        </w:tc>
        <w:tc>
          <w:tcPr>
            <w:tcW w:w="1433" w:type="dxa"/>
            <w:shd w:val="clear" w:color="auto" w:fill="auto"/>
          </w:tcPr>
          <w:p w14:paraId="38C26457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9,5</w:t>
            </w:r>
          </w:p>
        </w:tc>
        <w:tc>
          <w:tcPr>
            <w:tcW w:w="1618" w:type="dxa"/>
            <w:shd w:val="clear" w:color="auto" w:fill="auto"/>
          </w:tcPr>
          <w:p w14:paraId="1490228B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20*</w:t>
            </w:r>
          </w:p>
        </w:tc>
        <w:tc>
          <w:tcPr>
            <w:tcW w:w="933" w:type="dxa"/>
            <w:shd w:val="clear" w:color="auto" w:fill="auto"/>
          </w:tcPr>
          <w:p w14:paraId="7889E62A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250</w:t>
            </w:r>
          </w:p>
        </w:tc>
        <w:tc>
          <w:tcPr>
            <w:tcW w:w="1584" w:type="dxa"/>
            <w:shd w:val="clear" w:color="auto" w:fill="auto"/>
          </w:tcPr>
          <w:p w14:paraId="5D4FD7E3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1,6</w:t>
            </w:r>
          </w:p>
        </w:tc>
      </w:tr>
      <w:tr w:rsidR="00B81CFA" w:rsidRPr="00EB0006" w14:paraId="1D7D98E8" w14:textId="77777777" w:rsidTr="005373E9">
        <w:trPr>
          <w:cantSplit/>
          <w:trHeight w:val="57"/>
        </w:trPr>
        <w:tc>
          <w:tcPr>
            <w:tcW w:w="817" w:type="dxa"/>
            <w:shd w:val="clear" w:color="auto" w:fill="auto"/>
          </w:tcPr>
          <w:p w14:paraId="0E5B7890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200</w:t>
            </w:r>
          </w:p>
        </w:tc>
        <w:tc>
          <w:tcPr>
            <w:tcW w:w="1153" w:type="dxa"/>
            <w:shd w:val="clear" w:color="auto" w:fill="auto"/>
          </w:tcPr>
          <w:p w14:paraId="662CEA6D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1</w:t>
            </w:r>
          </w:p>
        </w:tc>
        <w:tc>
          <w:tcPr>
            <w:tcW w:w="1554" w:type="dxa"/>
            <w:shd w:val="clear" w:color="auto" w:fill="auto"/>
          </w:tcPr>
          <w:p w14:paraId="642A47B0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10</w:t>
            </w:r>
          </w:p>
        </w:tc>
        <w:tc>
          <w:tcPr>
            <w:tcW w:w="1433" w:type="dxa"/>
            <w:shd w:val="clear" w:color="auto" w:fill="auto"/>
          </w:tcPr>
          <w:p w14:paraId="450D20F3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9,5</w:t>
            </w:r>
          </w:p>
        </w:tc>
        <w:tc>
          <w:tcPr>
            <w:tcW w:w="1618" w:type="dxa"/>
            <w:shd w:val="clear" w:color="auto" w:fill="auto"/>
          </w:tcPr>
          <w:p w14:paraId="23B5E757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10</w:t>
            </w:r>
          </w:p>
        </w:tc>
        <w:tc>
          <w:tcPr>
            <w:tcW w:w="933" w:type="dxa"/>
            <w:shd w:val="clear" w:color="auto" w:fill="auto"/>
          </w:tcPr>
          <w:p w14:paraId="1478BF03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250</w:t>
            </w:r>
          </w:p>
        </w:tc>
        <w:tc>
          <w:tcPr>
            <w:tcW w:w="1584" w:type="dxa"/>
            <w:shd w:val="clear" w:color="auto" w:fill="auto"/>
          </w:tcPr>
          <w:p w14:paraId="774497B9" w14:textId="77777777" w:rsidR="003E7EF9" w:rsidRPr="005C6FF5" w:rsidRDefault="00B60CDD" w:rsidP="005373E9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0,8</w:t>
            </w:r>
          </w:p>
        </w:tc>
      </w:tr>
    </w:tbl>
    <w:bookmarkEnd w:id="229"/>
    <w:p w14:paraId="765FCA21" w14:textId="77777777" w:rsidR="00CE69BD" w:rsidRPr="005C6FF5" w:rsidRDefault="00B60CDD" w:rsidP="00204AAB">
      <w:pPr>
        <w:spacing w:line="240" w:lineRule="auto"/>
      </w:pPr>
      <w:r w:rsidRPr="005C6FF5">
        <w:t>* 10 ml z každej z dvoch injekčných liekoviek s celkovým objemom 20 ml.</w:t>
      </w:r>
    </w:p>
    <w:p w14:paraId="53DA49A0" w14:textId="77777777" w:rsidR="00D8763E" w:rsidRPr="006660E4" w:rsidRDefault="00D8763E" w:rsidP="00A17AC3">
      <w:pPr>
        <w:tabs>
          <w:tab w:val="clear" w:pos="567"/>
        </w:tabs>
        <w:spacing w:line="240" w:lineRule="auto"/>
      </w:pPr>
    </w:p>
    <w:p w14:paraId="78475FDB" w14:textId="77777777" w:rsidR="00235480" w:rsidRPr="006660E4" w:rsidRDefault="00235480" w:rsidP="00A17AC3">
      <w:pPr>
        <w:tabs>
          <w:tab w:val="clear" w:pos="567"/>
        </w:tabs>
        <w:spacing w:line="240" w:lineRule="auto"/>
      </w:pPr>
      <w:r>
        <w:t>Všetok nepoužitý liek alebo odpad vzniknutý z lieku sa má zlikvidovať v súlade s národnými požiadavkami.</w:t>
      </w:r>
    </w:p>
    <w:p w14:paraId="65354181" w14:textId="77777777" w:rsidR="00235480" w:rsidRPr="006660E4" w:rsidRDefault="00235480" w:rsidP="00A17AC3">
      <w:pPr>
        <w:tabs>
          <w:tab w:val="clear" w:pos="567"/>
        </w:tabs>
        <w:spacing w:line="240" w:lineRule="auto"/>
      </w:pPr>
    </w:p>
    <w:p w14:paraId="471ECFE6" w14:textId="77777777" w:rsidR="00B26AF9" w:rsidRPr="006660E4" w:rsidRDefault="00B26AF9" w:rsidP="00A17AC3">
      <w:pPr>
        <w:tabs>
          <w:tab w:val="clear" w:pos="567"/>
        </w:tabs>
        <w:spacing w:line="240" w:lineRule="auto"/>
      </w:pPr>
    </w:p>
    <w:p w14:paraId="041A82D3" w14:textId="77777777" w:rsidR="00812D16" w:rsidRPr="00A17AC3" w:rsidRDefault="00B60CDD" w:rsidP="00A17AC3">
      <w:pPr>
        <w:tabs>
          <w:tab w:val="clear" w:pos="567"/>
        </w:tabs>
        <w:suppressAutoHyphens/>
        <w:spacing w:line="240" w:lineRule="auto"/>
        <w:ind w:left="567" w:hanging="567"/>
        <w:outlineLvl w:val="2"/>
        <w:rPr>
          <w:b/>
        </w:rPr>
      </w:pPr>
      <w:r w:rsidRPr="00A17AC3">
        <w:rPr>
          <w:b/>
        </w:rPr>
        <w:t>7.</w:t>
      </w:r>
      <w:r w:rsidRPr="00A17AC3">
        <w:rPr>
          <w:b/>
        </w:rPr>
        <w:tab/>
        <w:t>DRŽITEĽ ROZHODNUTIA O REGISTRÁCII</w:t>
      </w:r>
    </w:p>
    <w:p w14:paraId="08198B15" w14:textId="77777777" w:rsidR="00812D16" w:rsidRPr="006660E4" w:rsidRDefault="00812D16" w:rsidP="00A17AC3">
      <w:pPr>
        <w:tabs>
          <w:tab w:val="clear" w:pos="567"/>
        </w:tabs>
        <w:spacing w:line="240" w:lineRule="auto"/>
      </w:pPr>
    </w:p>
    <w:p w14:paraId="56F96178" w14:textId="77777777" w:rsidR="00812D16" w:rsidRPr="006660E4" w:rsidRDefault="00B60CDD" w:rsidP="00A17AC3">
      <w:pPr>
        <w:tabs>
          <w:tab w:val="clear" w:pos="567"/>
        </w:tabs>
        <w:spacing w:line="240" w:lineRule="auto"/>
      </w:pPr>
      <w:r>
        <w:t>Mundipharma GmbH,</w:t>
      </w:r>
    </w:p>
    <w:p w14:paraId="381D2551" w14:textId="77777777" w:rsidR="003A2EC6" w:rsidRPr="006660E4" w:rsidRDefault="00B60CDD" w:rsidP="00A17AC3">
      <w:pPr>
        <w:tabs>
          <w:tab w:val="clear" w:pos="567"/>
        </w:tabs>
        <w:spacing w:line="240" w:lineRule="auto"/>
      </w:pPr>
      <w:r>
        <w:t>De</w:t>
      </w:r>
      <w:r w:rsidR="00EB0006">
        <w:noBreakHyphen/>
      </w:r>
      <w:r>
        <w:t>Saint</w:t>
      </w:r>
      <w:r w:rsidR="00EB0006">
        <w:noBreakHyphen/>
      </w:r>
      <w:r>
        <w:t>Exupery</w:t>
      </w:r>
      <w:r w:rsidR="00EB0006">
        <w:noBreakHyphen/>
      </w:r>
      <w:r>
        <w:t>Strasse 10,</w:t>
      </w:r>
    </w:p>
    <w:p w14:paraId="512D5D68" w14:textId="77777777" w:rsidR="003A2EC6" w:rsidRPr="006660E4" w:rsidRDefault="00B60CDD" w:rsidP="00A17AC3">
      <w:pPr>
        <w:tabs>
          <w:tab w:val="clear" w:pos="567"/>
        </w:tabs>
        <w:spacing w:line="240" w:lineRule="auto"/>
      </w:pPr>
      <w:r>
        <w:t>Frankfurt Am Main,</w:t>
      </w:r>
    </w:p>
    <w:p w14:paraId="54653579" w14:textId="77777777" w:rsidR="003A2EC6" w:rsidRPr="006660E4" w:rsidRDefault="00B60CDD" w:rsidP="00A17AC3">
      <w:pPr>
        <w:tabs>
          <w:tab w:val="clear" w:pos="567"/>
        </w:tabs>
        <w:spacing w:line="240" w:lineRule="auto"/>
      </w:pPr>
      <w:r>
        <w:t>60549</w:t>
      </w:r>
    </w:p>
    <w:p w14:paraId="49C142DD" w14:textId="77777777" w:rsidR="001C6A96" w:rsidRPr="006660E4" w:rsidRDefault="00B60CDD" w:rsidP="00A17AC3">
      <w:pPr>
        <w:tabs>
          <w:tab w:val="clear" w:pos="567"/>
        </w:tabs>
        <w:spacing w:line="240" w:lineRule="auto"/>
      </w:pPr>
      <w:r>
        <w:t>Nemecko</w:t>
      </w:r>
    </w:p>
    <w:p w14:paraId="162F054F" w14:textId="77777777" w:rsidR="00812D16" w:rsidRPr="006660E4" w:rsidRDefault="00812D16" w:rsidP="00A17AC3">
      <w:pPr>
        <w:tabs>
          <w:tab w:val="clear" w:pos="567"/>
        </w:tabs>
        <w:spacing w:line="240" w:lineRule="auto"/>
      </w:pPr>
    </w:p>
    <w:p w14:paraId="24EB6631" w14:textId="77777777" w:rsidR="00812D16" w:rsidRPr="006660E4" w:rsidRDefault="00812D16" w:rsidP="00A17AC3">
      <w:pPr>
        <w:tabs>
          <w:tab w:val="clear" w:pos="567"/>
        </w:tabs>
        <w:spacing w:line="240" w:lineRule="auto"/>
      </w:pPr>
    </w:p>
    <w:p w14:paraId="75BC2C01" w14:textId="77777777" w:rsidR="00812D16" w:rsidRPr="006660E4" w:rsidRDefault="00B60CDD" w:rsidP="00AB1450">
      <w:pPr>
        <w:tabs>
          <w:tab w:val="clear" w:pos="567"/>
        </w:tabs>
        <w:spacing w:line="240" w:lineRule="auto"/>
        <w:ind w:left="567" w:hanging="567"/>
        <w:outlineLvl w:val="2"/>
        <w:rPr>
          <w:b/>
        </w:rPr>
      </w:pPr>
      <w:r>
        <w:rPr>
          <w:b/>
        </w:rPr>
        <w:t>8.</w:t>
      </w:r>
      <w:r>
        <w:rPr>
          <w:b/>
        </w:rPr>
        <w:tab/>
        <w:t>REGISTRAČNÉ ČÍSLO (ČÍSLA)</w:t>
      </w:r>
    </w:p>
    <w:p w14:paraId="4EF12A22" w14:textId="77777777" w:rsidR="00812D16" w:rsidRPr="006660E4" w:rsidRDefault="00812D16" w:rsidP="00A17AC3">
      <w:pPr>
        <w:tabs>
          <w:tab w:val="clear" w:pos="567"/>
        </w:tabs>
        <w:spacing w:line="240" w:lineRule="auto"/>
      </w:pPr>
    </w:p>
    <w:p w14:paraId="14EA394A" w14:textId="77777777" w:rsidR="00EB0006" w:rsidRPr="00A26F79" w:rsidRDefault="00EB0006" w:rsidP="00EB0006">
      <w:pPr>
        <w:spacing w:line="240" w:lineRule="auto"/>
        <w:rPr>
          <w:noProof/>
        </w:rPr>
      </w:pPr>
      <w:r w:rsidRPr="00E41CBC">
        <w:rPr>
          <w:rFonts w:cs="Verdana"/>
          <w:color w:val="000000"/>
        </w:rPr>
        <w:t>EU/1/23/1775/</w:t>
      </w:r>
      <w:r w:rsidRPr="006F2DE0">
        <w:rPr>
          <w:rFonts w:cs="Verdana"/>
          <w:color w:val="000000"/>
        </w:rPr>
        <w:t>001</w:t>
      </w:r>
    </w:p>
    <w:p w14:paraId="78A484AD" w14:textId="77777777" w:rsidR="00EB0006" w:rsidRDefault="00EB0006" w:rsidP="00EB0006">
      <w:pPr>
        <w:spacing w:line="240" w:lineRule="auto"/>
        <w:rPr>
          <w:noProof/>
        </w:rPr>
      </w:pPr>
    </w:p>
    <w:p w14:paraId="5A82D4E9" w14:textId="77777777" w:rsidR="00DF6CFF" w:rsidRPr="006660E4" w:rsidRDefault="00DF6CFF" w:rsidP="00A17AC3">
      <w:pPr>
        <w:tabs>
          <w:tab w:val="clear" w:pos="567"/>
        </w:tabs>
        <w:spacing w:line="240" w:lineRule="auto"/>
      </w:pPr>
    </w:p>
    <w:p w14:paraId="682ED66B" w14:textId="77777777" w:rsidR="00812D16" w:rsidRPr="006660E4" w:rsidRDefault="00B60CDD">
      <w:pPr>
        <w:keepNext/>
        <w:tabs>
          <w:tab w:val="clear" w:pos="567"/>
        </w:tabs>
        <w:spacing w:line="240" w:lineRule="auto"/>
        <w:ind w:left="567" w:hanging="567"/>
        <w:outlineLvl w:val="2"/>
        <w:pPrChange w:id="230" w:author="Author" w:date="2025-02-12T18:31:00Z">
          <w:pPr>
            <w:tabs>
              <w:tab w:val="clear" w:pos="567"/>
            </w:tabs>
            <w:spacing w:line="240" w:lineRule="auto"/>
            <w:ind w:left="567" w:hanging="567"/>
            <w:outlineLvl w:val="2"/>
          </w:pPr>
        </w:pPrChange>
      </w:pPr>
      <w:r>
        <w:rPr>
          <w:b/>
        </w:rPr>
        <w:lastRenderedPageBreak/>
        <w:t>9.</w:t>
      </w:r>
      <w:r>
        <w:rPr>
          <w:b/>
        </w:rPr>
        <w:tab/>
        <w:t>DÁTUM PRVEJ REGISTRÁCIE/PREDĹŽENIA REGISTRÁCIE</w:t>
      </w:r>
    </w:p>
    <w:p w14:paraId="67E4B6A9" w14:textId="77777777" w:rsidR="00812D16" w:rsidRPr="006660E4" w:rsidRDefault="00812D16">
      <w:pPr>
        <w:keepNext/>
        <w:tabs>
          <w:tab w:val="clear" w:pos="567"/>
        </w:tabs>
        <w:spacing w:line="240" w:lineRule="auto"/>
        <w:pPrChange w:id="231" w:author="Author" w:date="2025-02-12T18:31:00Z">
          <w:pPr>
            <w:tabs>
              <w:tab w:val="clear" w:pos="567"/>
            </w:tabs>
            <w:spacing w:line="240" w:lineRule="auto"/>
          </w:pPr>
        </w:pPrChange>
      </w:pPr>
    </w:p>
    <w:p w14:paraId="4C4071E5" w14:textId="6EB914A1" w:rsidR="00DF6CFF" w:rsidRDefault="00161F00" w:rsidP="00A17AC3">
      <w:pPr>
        <w:tabs>
          <w:tab w:val="clear" w:pos="567"/>
        </w:tabs>
        <w:spacing w:line="240" w:lineRule="auto"/>
        <w:rPr>
          <w:ins w:id="232" w:author="Author" w:date="2025-02-28T09:19:00Z"/>
        </w:rPr>
      </w:pPr>
      <w:ins w:id="233" w:author="Author" w:date="2025-02-28T09:19:00Z">
        <w:r>
          <w:t>Dátum prvej registrácie: 22. decembra 2023</w:t>
        </w:r>
      </w:ins>
    </w:p>
    <w:p w14:paraId="541802DE" w14:textId="77777777" w:rsidR="00161F00" w:rsidRDefault="00161F00" w:rsidP="00A17AC3">
      <w:pPr>
        <w:tabs>
          <w:tab w:val="clear" w:pos="567"/>
        </w:tabs>
        <w:spacing w:line="240" w:lineRule="auto"/>
        <w:rPr>
          <w:ins w:id="234" w:author="Author" w:date="2025-02-28T09:19:00Z"/>
        </w:rPr>
      </w:pPr>
    </w:p>
    <w:p w14:paraId="4E8DCA0C" w14:textId="77777777" w:rsidR="00161F00" w:rsidRPr="006660E4" w:rsidRDefault="00161F00" w:rsidP="00A17AC3">
      <w:pPr>
        <w:tabs>
          <w:tab w:val="clear" w:pos="567"/>
        </w:tabs>
        <w:spacing w:line="240" w:lineRule="auto"/>
      </w:pPr>
    </w:p>
    <w:p w14:paraId="5F5E4BBC" w14:textId="77777777" w:rsidR="00812D16" w:rsidRPr="006660E4" w:rsidRDefault="00B60CDD" w:rsidP="00AB1450">
      <w:pPr>
        <w:tabs>
          <w:tab w:val="clear" w:pos="567"/>
        </w:tabs>
        <w:spacing w:line="240" w:lineRule="auto"/>
        <w:ind w:left="567" w:hanging="567"/>
        <w:outlineLvl w:val="2"/>
        <w:rPr>
          <w:b/>
        </w:rPr>
      </w:pPr>
      <w:r>
        <w:rPr>
          <w:b/>
        </w:rPr>
        <w:t>10.</w:t>
      </w:r>
      <w:r>
        <w:rPr>
          <w:b/>
        </w:rPr>
        <w:tab/>
        <w:t>DÁTUM REVÍZIE TEXTU</w:t>
      </w:r>
    </w:p>
    <w:p w14:paraId="3F8C5A91" w14:textId="77777777" w:rsidR="00812D16" w:rsidRPr="006660E4" w:rsidRDefault="00812D16" w:rsidP="00A17AC3">
      <w:pPr>
        <w:tabs>
          <w:tab w:val="clear" w:pos="567"/>
        </w:tabs>
        <w:spacing w:line="240" w:lineRule="auto"/>
      </w:pPr>
    </w:p>
    <w:p w14:paraId="067B3C67" w14:textId="77777777" w:rsidR="002A7FE4" w:rsidRPr="006660E4" w:rsidRDefault="00B60CDD" w:rsidP="00A17AC3">
      <w:pPr>
        <w:tabs>
          <w:tab w:val="clear" w:pos="567"/>
        </w:tabs>
        <w:spacing w:line="240" w:lineRule="auto"/>
      </w:pPr>
      <w:r>
        <w:t xml:space="preserve">Podrobné informácie o tomto lieku sú dostupné na internetovej stránke Európskej agentúry pre lieky </w:t>
      </w:r>
      <w:hyperlink r:id="rId11" w:history="1">
        <w:r>
          <w:rPr>
            <w:rStyle w:val="Hyperlink"/>
          </w:rPr>
          <w:t>http://www.ema.europa.eu</w:t>
        </w:r>
      </w:hyperlink>
      <w:r>
        <w:t>.</w:t>
      </w:r>
    </w:p>
    <w:p w14:paraId="40C8F916" w14:textId="77777777" w:rsidR="008929AA" w:rsidRPr="006660E4" w:rsidRDefault="008929AA" w:rsidP="00A17AC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9088746" w14:textId="77777777" w:rsidR="00844614" w:rsidRPr="006660E4" w:rsidRDefault="00B60CDD">
      <w:pPr>
        <w:tabs>
          <w:tab w:val="clear" w:pos="567"/>
        </w:tabs>
        <w:spacing w:line="240" w:lineRule="auto"/>
      </w:pPr>
      <w:r>
        <w:br w:type="page"/>
      </w:r>
    </w:p>
    <w:p w14:paraId="573A70CE" w14:textId="77777777" w:rsidR="00957A64" w:rsidRPr="006660E4" w:rsidRDefault="00957A64" w:rsidP="00957A64">
      <w:pPr>
        <w:spacing w:line="240" w:lineRule="auto"/>
      </w:pPr>
    </w:p>
    <w:p w14:paraId="780669B9" w14:textId="77777777" w:rsidR="00957A64" w:rsidRPr="006660E4" w:rsidRDefault="00957A64" w:rsidP="00957A64">
      <w:pPr>
        <w:spacing w:line="240" w:lineRule="auto"/>
      </w:pPr>
    </w:p>
    <w:p w14:paraId="2912C4B6" w14:textId="77777777" w:rsidR="00957A64" w:rsidRPr="006660E4" w:rsidRDefault="00957A64" w:rsidP="00957A64">
      <w:pPr>
        <w:spacing w:line="240" w:lineRule="auto"/>
      </w:pPr>
    </w:p>
    <w:p w14:paraId="5011402D" w14:textId="77777777" w:rsidR="00957A64" w:rsidRPr="006660E4" w:rsidRDefault="00957A64" w:rsidP="00957A64">
      <w:pPr>
        <w:spacing w:line="240" w:lineRule="auto"/>
      </w:pPr>
    </w:p>
    <w:p w14:paraId="40D7D1D1" w14:textId="77777777" w:rsidR="00957A64" w:rsidRPr="006660E4" w:rsidRDefault="00957A64" w:rsidP="00957A64">
      <w:pPr>
        <w:spacing w:line="240" w:lineRule="auto"/>
      </w:pPr>
    </w:p>
    <w:p w14:paraId="3299261A" w14:textId="77777777" w:rsidR="00957A64" w:rsidRPr="006660E4" w:rsidRDefault="00957A64" w:rsidP="00957A64">
      <w:pPr>
        <w:spacing w:line="240" w:lineRule="auto"/>
      </w:pPr>
    </w:p>
    <w:p w14:paraId="385791DB" w14:textId="77777777" w:rsidR="00957A64" w:rsidRPr="006660E4" w:rsidRDefault="00957A64" w:rsidP="00957A64">
      <w:pPr>
        <w:spacing w:line="240" w:lineRule="auto"/>
      </w:pPr>
    </w:p>
    <w:p w14:paraId="1283534E" w14:textId="77777777" w:rsidR="00957A64" w:rsidRPr="006660E4" w:rsidRDefault="00957A64" w:rsidP="00957A64">
      <w:pPr>
        <w:spacing w:line="240" w:lineRule="auto"/>
      </w:pPr>
    </w:p>
    <w:p w14:paraId="531F9B85" w14:textId="77777777" w:rsidR="00957A64" w:rsidRPr="006660E4" w:rsidRDefault="00957A64" w:rsidP="00957A64">
      <w:pPr>
        <w:spacing w:line="240" w:lineRule="auto"/>
      </w:pPr>
    </w:p>
    <w:p w14:paraId="7E9E2264" w14:textId="77777777" w:rsidR="00957A64" w:rsidRPr="006660E4" w:rsidRDefault="00957A64" w:rsidP="00957A64">
      <w:pPr>
        <w:spacing w:line="240" w:lineRule="auto"/>
      </w:pPr>
    </w:p>
    <w:p w14:paraId="139A57CF" w14:textId="77777777" w:rsidR="00957A64" w:rsidRPr="006660E4" w:rsidRDefault="00957A64" w:rsidP="00957A64">
      <w:pPr>
        <w:spacing w:line="240" w:lineRule="auto"/>
      </w:pPr>
    </w:p>
    <w:p w14:paraId="23274EE2" w14:textId="77777777" w:rsidR="00957A64" w:rsidRPr="006660E4" w:rsidRDefault="00957A64" w:rsidP="00957A64">
      <w:pPr>
        <w:spacing w:line="240" w:lineRule="auto"/>
      </w:pPr>
    </w:p>
    <w:p w14:paraId="3609EDCC" w14:textId="77777777" w:rsidR="00957A64" w:rsidRPr="006660E4" w:rsidRDefault="00957A64" w:rsidP="00957A64">
      <w:pPr>
        <w:spacing w:line="240" w:lineRule="auto"/>
      </w:pPr>
    </w:p>
    <w:p w14:paraId="35F47FB4" w14:textId="77777777" w:rsidR="00957A64" w:rsidRPr="006660E4" w:rsidRDefault="00957A64" w:rsidP="00957A64">
      <w:pPr>
        <w:spacing w:line="240" w:lineRule="auto"/>
      </w:pPr>
    </w:p>
    <w:p w14:paraId="7FD3F900" w14:textId="77777777" w:rsidR="00957A64" w:rsidRPr="006660E4" w:rsidRDefault="00957A64" w:rsidP="00957A64">
      <w:pPr>
        <w:spacing w:line="240" w:lineRule="auto"/>
      </w:pPr>
    </w:p>
    <w:p w14:paraId="02046253" w14:textId="77777777" w:rsidR="00957A64" w:rsidRPr="006660E4" w:rsidRDefault="00957A64" w:rsidP="00957A64">
      <w:pPr>
        <w:spacing w:line="240" w:lineRule="auto"/>
      </w:pPr>
    </w:p>
    <w:p w14:paraId="7D3CBE39" w14:textId="77777777" w:rsidR="00957A64" w:rsidRPr="006660E4" w:rsidRDefault="00957A64" w:rsidP="00957A64">
      <w:pPr>
        <w:spacing w:line="240" w:lineRule="auto"/>
      </w:pPr>
    </w:p>
    <w:p w14:paraId="1E5A9A21" w14:textId="77777777" w:rsidR="00957A64" w:rsidRPr="006660E4" w:rsidRDefault="00957A64" w:rsidP="00957A64">
      <w:pPr>
        <w:spacing w:line="240" w:lineRule="auto"/>
      </w:pPr>
    </w:p>
    <w:p w14:paraId="14D7B37D" w14:textId="77777777" w:rsidR="00957A64" w:rsidRPr="006660E4" w:rsidRDefault="00957A64" w:rsidP="00957A64">
      <w:pPr>
        <w:spacing w:line="240" w:lineRule="auto"/>
      </w:pPr>
    </w:p>
    <w:p w14:paraId="320D9189" w14:textId="77777777" w:rsidR="00957A64" w:rsidRPr="006660E4" w:rsidRDefault="00957A64" w:rsidP="00957A64">
      <w:pPr>
        <w:spacing w:line="240" w:lineRule="auto"/>
      </w:pPr>
    </w:p>
    <w:p w14:paraId="4D95076A" w14:textId="77777777" w:rsidR="00844614" w:rsidRPr="006660E4" w:rsidRDefault="00844614" w:rsidP="00844614">
      <w:pPr>
        <w:spacing w:line="240" w:lineRule="auto"/>
      </w:pPr>
    </w:p>
    <w:p w14:paraId="694A54C2" w14:textId="77777777" w:rsidR="00844614" w:rsidRPr="006660E4" w:rsidRDefault="00844614" w:rsidP="00844614">
      <w:pPr>
        <w:spacing w:line="240" w:lineRule="auto"/>
      </w:pPr>
    </w:p>
    <w:p w14:paraId="63A27BDA" w14:textId="77777777" w:rsidR="00844614" w:rsidRPr="006660E4" w:rsidRDefault="00B60CDD" w:rsidP="001A3921">
      <w:pPr>
        <w:spacing w:line="240" w:lineRule="auto"/>
        <w:jc w:val="center"/>
        <w:outlineLvl w:val="0"/>
        <w:rPr>
          <w:b/>
        </w:rPr>
      </w:pPr>
      <w:r>
        <w:rPr>
          <w:b/>
        </w:rPr>
        <w:t>PRÍLOHA II</w:t>
      </w:r>
    </w:p>
    <w:p w14:paraId="6B76512E" w14:textId="77777777" w:rsidR="00844614" w:rsidRPr="006660E4" w:rsidRDefault="00844614" w:rsidP="009553DA">
      <w:pPr>
        <w:spacing w:line="240" w:lineRule="auto"/>
      </w:pPr>
    </w:p>
    <w:p w14:paraId="35153CA2" w14:textId="77777777" w:rsidR="00844614" w:rsidRPr="006660E4" w:rsidRDefault="00B60CDD" w:rsidP="007918FD">
      <w:pPr>
        <w:tabs>
          <w:tab w:val="clear" w:pos="567"/>
        </w:tabs>
        <w:spacing w:line="240" w:lineRule="auto"/>
        <w:ind w:left="1701" w:right="1134" w:hanging="567"/>
        <w:rPr>
          <w:b/>
        </w:rPr>
      </w:pPr>
      <w:r>
        <w:rPr>
          <w:b/>
        </w:rPr>
        <w:t>A.</w:t>
      </w:r>
      <w:r>
        <w:rPr>
          <w:b/>
        </w:rPr>
        <w:tab/>
        <w:t>VÝROBCA (VÝROBCOVIA) ZODPOVEDNÝ (ZODPOVEDNÍ) ZA UVOĽNENIE ŠARŽE</w:t>
      </w:r>
    </w:p>
    <w:p w14:paraId="0AC3F47D" w14:textId="77777777" w:rsidR="00844614" w:rsidRPr="006660E4" w:rsidRDefault="00844614" w:rsidP="008020D3">
      <w:pPr>
        <w:spacing w:line="240" w:lineRule="auto"/>
        <w:ind w:left="567" w:hanging="567"/>
      </w:pPr>
    </w:p>
    <w:p w14:paraId="1A870686" w14:textId="77777777" w:rsidR="00844614" w:rsidRPr="006660E4" w:rsidRDefault="00B60CDD" w:rsidP="007918FD">
      <w:pPr>
        <w:tabs>
          <w:tab w:val="clear" w:pos="567"/>
        </w:tabs>
        <w:spacing w:line="240" w:lineRule="auto"/>
        <w:ind w:left="1701" w:right="1134" w:hanging="567"/>
        <w:rPr>
          <w:b/>
        </w:rPr>
      </w:pPr>
      <w:r>
        <w:rPr>
          <w:b/>
        </w:rPr>
        <w:t>B.</w:t>
      </w:r>
      <w:r>
        <w:rPr>
          <w:b/>
        </w:rPr>
        <w:tab/>
        <w:t>PODMIENKY ALEBO OBMEDZENIA TÝKAJÚCE SA VÝDAJA A</w:t>
      </w:r>
      <w:r w:rsidR="0041147C">
        <w:rPr>
          <w:b/>
        </w:rPr>
        <w:t> </w:t>
      </w:r>
      <w:r>
        <w:rPr>
          <w:b/>
        </w:rPr>
        <w:t>POUŽITIA</w:t>
      </w:r>
    </w:p>
    <w:p w14:paraId="4912157A" w14:textId="77777777" w:rsidR="00844614" w:rsidRPr="006660E4" w:rsidRDefault="00844614" w:rsidP="008020D3">
      <w:pPr>
        <w:spacing w:line="240" w:lineRule="auto"/>
        <w:ind w:left="567" w:hanging="567"/>
      </w:pPr>
    </w:p>
    <w:p w14:paraId="55CEB825" w14:textId="77777777" w:rsidR="00844614" w:rsidRPr="006660E4" w:rsidRDefault="00B60CDD" w:rsidP="007918FD">
      <w:pPr>
        <w:tabs>
          <w:tab w:val="clear" w:pos="567"/>
        </w:tabs>
        <w:spacing w:line="240" w:lineRule="auto"/>
        <w:ind w:left="1701" w:right="1134" w:hanging="567"/>
        <w:rPr>
          <w:b/>
        </w:rPr>
      </w:pPr>
      <w:r>
        <w:rPr>
          <w:b/>
        </w:rPr>
        <w:t>C.</w:t>
      </w:r>
      <w:r>
        <w:rPr>
          <w:b/>
        </w:rPr>
        <w:tab/>
        <w:t>ĎALŠIE PODMIENKY A POŽIADAVKY REGISTRÁCIE</w:t>
      </w:r>
    </w:p>
    <w:p w14:paraId="767B4093" w14:textId="77777777" w:rsidR="00844614" w:rsidRPr="006660E4" w:rsidRDefault="00844614" w:rsidP="009553DA">
      <w:pPr>
        <w:spacing w:line="240" w:lineRule="auto"/>
        <w:rPr>
          <w:b/>
        </w:rPr>
      </w:pPr>
    </w:p>
    <w:p w14:paraId="71693F23" w14:textId="77777777" w:rsidR="00844614" w:rsidRPr="006660E4" w:rsidRDefault="00B60CDD" w:rsidP="007918FD">
      <w:pPr>
        <w:tabs>
          <w:tab w:val="clear" w:pos="567"/>
        </w:tabs>
        <w:spacing w:line="240" w:lineRule="auto"/>
        <w:ind w:left="1701" w:right="1134" w:hanging="567"/>
        <w:rPr>
          <w:b/>
        </w:rPr>
      </w:pPr>
      <w:r>
        <w:rPr>
          <w:b/>
        </w:rPr>
        <w:t>D.</w:t>
      </w:r>
      <w:r>
        <w:rPr>
          <w:b/>
        </w:rPr>
        <w:tab/>
      </w:r>
      <w:r>
        <w:rPr>
          <w:b/>
          <w:caps/>
        </w:rPr>
        <w:t>PODMIENKY ALEBO OBMEDZENIA TÝKAJÚCE SA BEZPEČNÉHO A ÚČINNÉHO POUŽÍVANIA LIEKU</w:t>
      </w:r>
    </w:p>
    <w:p w14:paraId="6DA805BE" w14:textId="77777777" w:rsidR="00844614" w:rsidRPr="006660E4" w:rsidRDefault="00B60CDD" w:rsidP="00712690">
      <w:pPr>
        <w:pStyle w:val="TitleA"/>
        <w:ind w:left="567" w:hanging="567"/>
        <w:jc w:val="left"/>
      </w:pPr>
      <w:r>
        <w:br w:type="page"/>
      </w:r>
      <w:r w:rsidRPr="00712690">
        <w:lastRenderedPageBreak/>
        <w:t>A.</w:t>
      </w:r>
      <w:r w:rsidRPr="00712690">
        <w:tab/>
      </w:r>
      <w:r w:rsidRPr="00284066">
        <w:t>V</w:t>
      </w:r>
      <w:r w:rsidRPr="00712690">
        <w:t>ÝROBCA (VÝROBCOVIA) ZODPOVEDNÝ (ZODPOVEDNÍ) ZA UVOĽNENIE</w:t>
      </w:r>
      <w:r>
        <w:t xml:space="preserve"> ŠARŽE</w:t>
      </w:r>
    </w:p>
    <w:p w14:paraId="61F136BE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7DCE0670" w14:textId="77777777" w:rsidR="00844614" w:rsidRPr="00AA12CF" w:rsidRDefault="00B60CDD" w:rsidP="00AB1450">
      <w:pPr>
        <w:tabs>
          <w:tab w:val="clear" w:pos="567"/>
        </w:tabs>
        <w:spacing w:line="240" w:lineRule="auto"/>
        <w:rPr>
          <w:u w:val="single"/>
        </w:rPr>
      </w:pPr>
      <w:r w:rsidRPr="00AA12CF">
        <w:rPr>
          <w:u w:val="single"/>
        </w:rPr>
        <w:t>Názov a adresa výrobcu (výrobcov) zodpovedného (zodpovedných) za uvoľnenie šarže</w:t>
      </w:r>
    </w:p>
    <w:p w14:paraId="63D9FAB6" w14:textId="77777777" w:rsidR="00844614" w:rsidRPr="006660E4" w:rsidRDefault="00844614" w:rsidP="00AB1450">
      <w:pPr>
        <w:tabs>
          <w:tab w:val="clear" w:pos="567"/>
        </w:tabs>
        <w:spacing w:line="240" w:lineRule="auto"/>
      </w:pPr>
    </w:p>
    <w:p w14:paraId="3C73F40E" w14:textId="77777777" w:rsidR="00844614" w:rsidRPr="006660E4" w:rsidRDefault="00B60CDD" w:rsidP="00AB1450">
      <w:pPr>
        <w:tabs>
          <w:tab w:val="clear" w:pos="567"/>
        </w:tabs>
        <w:spacing w:line="240" w:lineRule="auto"/>
      </w:pPr>
      <w:r>
        <w:t>Fareva Mirabel</w:t>
      </w:r>
    </w:p>
    <w:p w14:paraId="4766920E" w14:textId="77777777" w:rsidR="00C715D8" w:rsidRPr="006660E4" w:rsidRDefault="00B60CDD" w:rsidP="00AB1450">
      <w:pPr>
        <w:tabs>
          <w:tab w:val="clear" w:pos="567"/>
        </w:tabs>
        <w:spacing w:line="240" w:lineRule="auto"/>
      </w:pPr>
      <w:r>
        <w:t>Route de Marsat Riom</w:t>
      </w:r>
    </w:p>
    <w:p w14:paraId="44FDFC2D" w14:textId="77777777" w:rsidR="00A40582" w:rsidRPr="006660E4" w:rsidRDefault="00B60CDD" w:rsidP="00AB1450">
      <w:pPr>
        <w:tabs>
          <w:tab w:val="clear" w:pos="567"/>
        </w:tabs>
        <w:spacing w:line="240" w:lineRule="auto"/>
      </w:pPr>
      <w:r>
        <w:t>Clermont</w:t>
      </w:r>
      <w:r w:rsidR="00EB0006">
        <w:noBreakHyphen/>
      </w:r>
      <w:r>
        <w:t>Ferrand</w:t>
      </w:r>
    </w:p>
    <w:p w14:paraId="5EC02310" w14:textId="77777777" w:rsidR="00894AC3" w:rsidRPr="006660E4" w:rsidRDefault="00B60CDD" w:rsidP="00AB1450">
      <w:pPr>
        <w:tabs>
          <w:tab w:val="clear" w:pos="567"/>
        </w:tabs>
        <w:spacing w:line="240" w:lineRule="auto"/>
      </w:pPr>
      <w:r>
        <w:t>63963</w:t>
      </w:r>
    </w:p>
    <w:p w14:paraId="0C0DF90D" w14:textId="77777777" w:rsidR="00844614" w:rsidRPr="006660E4" w:rsidRDefault="00B60CDD" w:rsidP="00AB1450">
      <w:pPr>
        <w:tabs>
          <w:tab w:val="clear" w:pos="567"/>
        </w:tabs>
        <w:spacing w:line="240" w:lineRule="auto"/>
      </w:pPr>
      <w:r>
        <w:t>Francúzsko</w:t>
      </w:r>
    </w:p>
    <w:p w14:paraId="0F183234" w14:textId="77777777" w:rsidR="00844614" w:rsidRDefault="00844614" w:rsidP="00AB1450">
      <w:pPr>
        <w:tabs>
          <w:tab w:val="clear" w:pos="567"/>
        </w:tabs>
        <w:spacing w:line="240" w:lineRule="auto"/>
      </w:pPr>
    </w:p>
    <w:p w14:paraId="2E4ABD7F" w14:textId="77777777" w:rsidR="00527567" w:rsidRDefault="00527567" w:rsidP="00AB1450">
      <w:p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ALEBO</w:t>
      </w:r>
    </w:p>
    <w:p w14:paraId="04548B5B" w14:textId="77777777" w:rsidR="00527567" w:rsidRDefault="00527567" w:rsidP="00AB1450">
      <w:pPr>
        <w:tabs>
          <w:tab w:val="clear" w:pos="567"/>
        </w:tabs>
        <w:spacing w:line="240" w:lineRule="auto"/>
        <w:rPr>
          <w:noProof/>
        </w:rPr>
      </w:pPr>
    </w:p>
    <w:p w14:paraId="3A72C9D9" w14:textId="77777777" w:rsidR="00527567" w:rsidRDefault="00527567" w:rsidP="00867CA6">
      <w:p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 xml:space="preserve">Mundipharma DC B.V. </w:t>
      </w:r>
    </w:p>
    <w:p w14:paraId="60B64E9D" w14:textId="77777777" w:rsidR="00527567" w:rsidRDefault="00527567" w:rsidP="00867CA6">
      <w:p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Leusderend 16</w:t>
      </w:r>
    </w:p>
    <w:p w14:paraId="4CF2D37F" w14:textId="77777777" w:rsidR="00527567" w:rsidRDefault="00527567" w:rsidP="00867CA6">
      <w:p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 xml:space="preserve">Leusden </w:t>
      </w:r>
    </w:p>
    <w:p w14:paraId="1AA88FA6" w14:textId="77777777" w:rsidR="00527567" w:rsidRDefault="00527567" w:rsidP="00867CA6">
      <w:p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Utrecht</w:t>
      </w:r>
    </w:p>
    <w:p w14:paraId="4F9B84FB" w14:textId="77777777" w:rsidR="00527567" w:rsidRDefault="00527567" w:rsidP="00867CA6">
      <w:p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3832 RC</w:t>
      </w:r>
    </w:p>
    <w:p w14:paraId="1C497B6F" w14:textId="77777777" w:rsidR="00527567" w:rsidRDefault="00527567" w:rsidP="00AB1450">
      <w:p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Holandsko</w:t>
      </w:r>
    </w:p>
    <w:p w14:paraId="4A111A87" w14:textId="77777777" w:rsidR="000E375E" w:rsidRDefault="000E375E" w:rsidP="00AB1450">
      <w:pPr>
        <w:tabs>
          <w:tab w:val="clear" w:pos="567"/>
        </w:tabs>
        <w:spacing w:line="240" w:lineRule="auto"/>
        <w:rPr>
          <w:noProof/>
        </w:rPr>
      </w:pPr>
    </w:p>
    <w:p w14:paraId="0D3398A5" w14:textId="77777777" w:rsidR="000E375E" w:rsidRPr="006B4557" w:rsidRDefault="00527567" w:rsidP="00AB1450">
      <w:pPr>
        <w:tabs>
          <w:tab w:val="clear" w:pos="567"/>
        </w:tabs>
        <w:spacing w:line="240" w:lineRule="auto"/>
        <w:rPr>
          <w:noProof/>
        </w:rPr>
      </w:pPr>
      <w:r>
        <w:t>Tlačená písomná informácia pre používateľa lieku musí obsahovať názov a adresu výrobcu zodpovedného za uvoľnenie príslušnej šarže</w:t>
      </w:r>
      <w:r w:rsidRPr="00527567">
        <w:rPr>
          <w:noProof/>
        </w:rPr>
        <w:t>.</w:t>
      </w:r>
    </w:p>
    <w:p w14:paraId="0F739F20" w14:textId="77777777" w:rsidR="007E1D77" w:rsidRDefault="007E1D77" w:rsidP="00AB1450">
      <w:pPr>
        <w:tabs>
          <w:tab w:val="clear" w:pos="567"/>
        </w:tabs>
        <w:spacing w:line="240" w:lineRule="auto"/>
      </w:pPr>
    </w:p>
    <w:p w14:paraId="61AC5668" w14:textId="77777777" w:rsidR="000E375E" w:rsidRPr="006660E4" w:rsidRDefault="000E375E" w:rsidP="00AB1450">
      <w:pPr>
        <w:tabs>
          <w:tab w:val="clear" w:pos="567"/>
        </w:tabs>
        <w:spacing w:line="240" w:lineRule="auto"/>
      </w:pPr>
    </w:p>
    <w:p w14:paraId="2B7BAE12" w14:textId="77777777" w:rsidR="005E44A3" w:rsidRPr="00867CA6" w:rsidRDefault="00B60CDD" w:rsidP="00712690">
      <w:pPr>
        <w:pStyle w:val="TitleA"/>
        <w:ind w:left="567" w:hanging="567"/>
        <w:jc w:val="left"/>
      </w:pPr>
      <w:bookmarkStart w:id="235" w:name="OLE_LINK2"/>
      <w:r w:rsidRPr="00867CA6">
        <w:t>B.</w:t>
      </w:r>
      <w:bookmarkEnd w:id="235"/>
      <w:r w:rsidRPr="00867CA6">
        <w:tab/>
        <w:t>PODMIENKY ALEBO OBMEDZENIA TÝKAJÚCE SA VÝDAJA A</w:t>
      </w:r>
      <w:r w:rsidR="004F7E3D">
        <w:t> </w:t>
      </w:r>
      <w:r w:rsidRPr="00867CA6">
        <w:t>POUŽITIA</w:t>
      </w:r>
    </w:p>
    <w:p w14:paraId="42D1BDA8" w14:textId="77777777" w:rsidR="00844614" w:rsidRPr="006660E4" w:rsidRDefault="00844614" w:rsidP="00AE417A">
      <w:pPr>
        <w:tabs>
          <w:tab w:val="clear" w:pos="567"/>
        </w:tabs>
        <w:spacing w:line="240" w:lineRule="auto"/>
      </w:pPr>
    </w:p>
    <w:p w14:paraId="0365BD10" w14:textId="77777777" w:rsidR="00844614" w:rsidRPr="006660E4" w:rsidRDefault="00B60CDD" w:rsidP="00AE417A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Výdaj lieku je viazaný na lekársky predpis s obmedzením predpisovania (pozri Prílohu I: Súhrn charakteristických vlastností lieku, časť 4.2).</w:t>
      </w:r>
    </w:p>
    <w:p w14:paraId="7112B8EB" w14:textId="77777777" w:rsidR="00844614" w:rsidRPr="006660E4" w:rsidRDefault="00844614" w:rsidP="00AE417A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64D12B8" w14:textId="77777777" w:rsidR="00844614" w:rsidRPr="006660E4" w:rsidRDefault="00844614" w:rsidP="00AE417A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5D406B9" w14:textId="77777777" w:rsidR="00844614" w:rsidRPr="00592F16" w:rsidRDefault="00B60CDD" w:rsidP="00712690">
      <w:pPr>
        <w:pStyle w:val="TitleA"/>
        <w:ind w:left="567" w:hanging="567"/>
        <w:jc w:val="left"/>
      </w:pPr>
      <w:r w:rsidRPr="00592F16">
        <w:t>C.</w:t>
      </w:r>
      <w:r w:rsidRPr="00592F16">
        <w:tab/>
        <w:t>ĎALŠIE PODMIENKY A POŽIADAVKY REGISTRÁCIE</w:t>
      </w:r>
    </w:p>
    <w:p w14:paraId="32128DA5" w14:textId="77777777" w:rsidR="00844614" w:rsidRPr="006660E4" w:rsidRDefault="00844614" w:rsidP="00AE417A">
      <w:pPr>
        <w:tabs>
          <w:tab w:val="clear" w:pos="567"/>
        </w:tabs>
        <w:spacing w:line="240" w:lineRule="auto"/>
        <w:rPr>
          <w:iCs/>
          <w:u w:val="single"/>
        </w:rPr>
      </w:pPr>
    </w:p>
    <w:p w14:paraId="0CD0D3C1" w14:textId="77777777" w:rsidR="00844614" w:rsidRPr="006660E4" w:rsidRDefault="00B60CDD" w:rsidP="00AE417A">
      <w:pPr>
        <w:numPr>
          <w:ilvl w:val="0"/>
          <w:numId w:val="20"/>
        </w:numPr>
        <w:tabs>
          <w:tab w:val="clear" w:pos="567"/>
          <w:tab w:val="clear" w:pos="720"/>
        </w:tabs>
        <w:spacing w:line="240" w:lineRule="auto"/>
        <w:ind w:left="567" w:hanging="567"/>
        <w:rPr>
          <w:b/>
        </w:rPr>
      </w:pPr>
      <w:r>
        <w:rPr>
          <w:b/>
        </w:rPr>
        <w:t>Periodicky aktualizované správy o bezpečnosti (Periodic safety update reports, PSUR)</w:t>
      </w:r>
    </w:p>
    <w:p w14:paraId="42583A4D" w14:textId="77777777" w:rsidR="00844614" w:rsidRPr="006660E4" w:rsidRDefault="00844614" w:rsidP="00AE417A">
      <w:pPr>
        <w:tabs>
          <w:tab w:val="clear" w:pos="567"/>
        </w:tabs>
        <w:spacing w:line="240" w:lineRule="auto"/>
        <w:rPr>
          <w:iCs/>
        </w:rPr>
      </w:pPr>
    </w:p>
    <w:p w14:paraId="4DC175BC" w14:textId="77777777" w:rsidR="009F665D" w:rsidRPr="006660E4" w:rsidRDefault="00B60CDD" w:rsidP="00AE417A">
      <w:pPr>
        <w:tabs>
          <w:tab w:val="clear" w:pos="567"/>
        </w:tabs>
        <w:spacing w:line="240" w:lineRule="auto"/>
        <w:rPr>
          <w:iCs/>
        </w:rPr>
      </w:pPr>
      <w:r>
        <w:t>Požiadavky na predloženie PSUR tohto lieku sú stanovené v zozname referenčných dátumov Únie (zoznam EURD) v súlade s článkom 107c ods. 7 smernice 2001/83/ES a všetkých následných aktualizácií uverejnených na európskom internetovom portáli pre lieky.</w:t>
      </w:r>
    </w:p>
    <w:p w14:paraId="11CE9E5E" w14:textId="77777777" w:rsidR="009F665D" w:rsidRPr="006660E4" w:rsidRDefault="009F665D" w:rsidP="00AE417A">
      <w:pPr>
        <w:tabs>
          <w:tab w:val="clear" w:pos="567"/>
        </w:tabs>
        <w:spacing w:line="240" w:lineRule="auto"/>
        <w:rPr>
          <w:iCs/>
        </w:rPr>
      </w:pPr>
    </w:p>
    <w:p w14:paraId="3E9E334C" w14:textId="77777777" w:rsidR="005E44A3" w:rsidRDefault="00B60CDD" w:rsidP="00AE417A">
      <w:pPr>
        <w:tabs>
          <w:tab w:val="clear" w:pos="567"/>
        </w:tabs>
        <w:spacing w:line="240" w:lineRule="auto"/>
      </w:pPr>
      <w:r>
        <w:t>Držiteľ rozhodnutia o registrácii predloží prvú PSUR tohto lieku do 6 mesiacov od registrácie.</w:t>
      </w:r>
    </w:p>
    <w:p w14:paraId="5622B875" w14:textId="77777777" w:rsidR="00844614" w:rsidRPr="006660E4" w:rsidRDefault="00844614" w:rsidP="00AE417A">
      <w:pPr>
        <w:tabs>
          <w:tab w:val="clear" w:pos="567"/>
        </w:tabs>
        <w:spacing w:line="240" w:lineRule="auto"/>
        <w:rPr>
          <w:iCs/>
          <w:u w:val="single"/>
        </w:rPr>
      </w:pPr>
    </w:p>
    <w:p w14:paraId="0D0B5625" w14:textId="77777777" w:rsidR="00844614" w:rsidRPr="006660E4" w:rsidRDefault="00844614" w:rsidP="00AE417A">
      <w:pPr>
        <w:tabs>
          <w:tab w:val="clear" w:pos="567"/>
        </w:tabs>
        <w:spacing w:line="240" w:lineRule="auto"/>
        <w:rPr>
          <w:u w:val="single"/>
        </w:rPr>
      </w:pPr>
    </w:p>
    <w:p w14:paraId="06F483AA" w14:textId="77777777" w:rsidR="00844614" w:rsidRPr="006660E4" w:rsidRDefault="00B60CDD" w:rsidP="00712690">
      <w:pPr>
        <w:pStyle w:val="TitleA"/>
        <w:ind w:left="567" w:hanging="567"/>
        <w:jc w:val="left"/>
      </w:pPr>
      <w:r>
        <w:t>D.</w:t>
      </w:r>
      <w:r>
        <w:tab/>
        <w:t>PODMIENKY ALEBO OBMEDZENIA TÝKAJÚCE SA BEZPEČNÉHO A ÚČINNÉHO POUŽÍVANIA LIEKU</w:t>
      </w:r>
    </w:p>
    <w:p w14:paraId="6D6BC967" w14:textId="77777777" w:rsidR="00844614" w:rsidRPr="006660E4" w:rsidRDefault="00844614" w:rsidP="00712690">
      <w:pPr>
        <w:tabs>
          <w:tab w:val="clear" w:pos="567"/>
        </w:tabs>
        <w:spacing w:line="240" w:lineRule="auto"/>
        <w:ind w:left="567" w:hanging="567"/>
        <w:rPr>
          <w:u w:val="single"/>
        </w:rPr>
      </w:pPr>
    </w:p>
    <w:p w14:paraId="5B1A5A8B" w14:textId="77777777" w:rsidR="00844614" w:rsidRPr="006660E4" w:rsidRDefault="00B60CDD" w:rsidP="00AE417A">
      <w:pPr>
        <w:numPr>
          <w:ilvl w:val="0"/>
          <w:numId w:val="20"/>
        </w:numPr>
        <w:tabs>
          <w:tab w:val="clear" w:pos="567"/>
          <w:tab w:val="clear" w:pos="720"/>
        </w:tabs>
        <w:spacing w:line="240" w:lineRule="auto"/>
        <w:ind w:left="567" w:hanging="567"/>
        <w:rPr>
          <w:b/>
        </w:rPr>
      </w:pPr>
      <w:r>
        <w:rPr>
          <w:b/>
        </w:rPr>
        <w:t>Plán riadenia rizík (RMP)</w:t>
      </w:r>
    </w:p>
    <w:p w14:paraId="1D107684" w14:textId="77777777" w:rsidR="00844614" w:rsidRPr="00AE417A" w:rsidRDefault="00844614" w:rsidP="00AE417A">
      <w:pPr>
        <w:tabs>
          <w:tab w:val="clear" w:pos="567"/>
        </w:tabs>
        <w:spacing w:line="240" w:lineRule="auto"/>
        <w:rPr>
          <w:bCs/>
        </w:rPr>
      </w:pPr>
    </w:p>
    <w:p w14:paraId="1B9F6EA3" w14:textId="77777777" w:rsidR="00844614" w:rsidRPr="006660E4" w:rsidRDefault="00B60CDD" w:rsidP="00AE417A">
      <w:pPr>
        <w:tabs>
          <w:tab w:val="clear" w:pos="567"/>
        </w:tabs>
        <w:spacing w:line="240" w:lineRule="auto"/>
      </w:pPr>
      <w:r>
        <w:t>Držiteľ rozhodnutia o registrácii vykoná požadované činnosti a zásahy v rámci dohľadu nad liekmi, ktoré sú podrobne opísané v odsúhlasenom RMP predloženom v module 1.8.2 registračnej dokumentácie a vo všetkých ďalších odsúhlasených aktualizáciách RMP.</w:t>
      </w:r>
    </w:p>
    <w:p w14:paraId="4E641E08" w14:textId="77777777" w:rsidR="00844614" w:rsidRPr="006660E4" w:rsidRDefault="00844614" w:rsidP="00AE417A">
      <w:pPr>
        <w:tabs>
          <w:tab w:val="clear" w:pos="567"/>
        </w:tabs>
        <w:spacing w:line="240" w:lineRule="auto"/>
        <w:rPr>
          <w:iCs/>
        </w:rPr>
      </w:pPr>
    </w:p>
    <w:p w14:paraId="71E1094C" w14:textId="77777777" w:rsidR="00844614" w:rsidRPr="006660E4" w:rsidRDefault="00B60CDD" w:rsidP="00AE417A">
      <w:pPr>
        <w:tabs>
          <w:tab w:val="clear" w:pos="567"/>
        </w:tabs>
        <w:spacing w:line="240" w:lineRule="auto"/>
        <w:rPr>
          <w:iCs/>
        </w:rPr>
      </w:pPr>
      <w:r>
        <w:t>Aktualizovaný RMP je potrebné predložiť:</w:t>
      </w:r>
    </w:p>
    <w:p w14:paraId="612E9421" w14:textId="77777777" w:rsidR="00844614" w:rsidRPr="006660E4" w:rsidRDefault="00B60CDD" w:rsidP="00AE417A">
      <w:pPr>
        <w:numPr>
          <w:ilvl w:val="0"/>
          <w:numId w:val="19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</w:rPr>
      </w:pPr>
      <w:r>
        <w:t>na žiadosť Európskej agentúry pre lieky,</w:t>
      </w:r>
    </w:p>
    <w:p w14:paraId="52F5A901" w14:textId="77777777" w:rsidR="00844614" w:rsidRPr="006660E4" w:rsidRDefault="00B60CDD" w:rsidP="00AE417A">
      <w:pPr>
        <w:numPr>
          <w:ilvl w:val="0"/>
          <w:numId w:val="19"/>
        </w:numPr>
        <w:tabs>
          <w:tab w:val="clear" w:pos="567"/>
          <w:tab w:val="clear" w:pos="720"/>
        </w:tabs>
        <w:spacing w:line="240" w:lineRule="auto"/>
        <w:ind w:left="567" w:hanging="567"/>
        <w:rPr>
          <w:iCs/>
        </w:rPr>
      </w:pPr>
      <w:r>
        <w:t>vždy v prípade zmeny systému riadenia rizík, predovšetkým v dôsledku získania nových informácií, ktoré môžu viesť k výraznej zmene pomeru prínosu a rizika, alebo v dôsledku dosiahnutia dôležitého medzníka (v rámci dohľadu nad liekmi alebo minimalizácie rizika).</w:t>
      </w:r>
    </w:p>
    <w:p w14:paraId="35615E3C" w14:textId="77777777" w:rsidR="00844614" w:rsidRPr="006660E4" w:rsidRDefault="00844614" w:rsidP="00AE417A">
      <w:pPr>
        <w:tabs>
          <w:tab w:val="clear" w:pos="567"/>
        </w:tabs>
        <w:spacing w:line="240" w:lineRule="auto"/>
        <w:rPr>
          <w:iCs/>
        </w:rPr>
      </w:pPr>
    </w:p>
    <w:p w14:paraId="7368F996" w14:textId="77777777" w:rsidR="00844614" w:rsidRPr="00CA76D3" w:rsidRDefault="00844614" w:rsidP="00AE417A">
      <w:pPr>
        <w:tabs>
          <w:tab w:val="clear" w:pos="567"/>
        </w:tabs>
        <w:spacing w:line="240" w:lineRule="auto"/>
        <w:rPr>
          <w:bCs/>
        </w:rPr>
      </w:pPr>
    </w:p>
    <w:p w14:paraId="1D3BEEDF" w14:textId="77777777" w:rsidR="00844614" w:rsidRPr="006660E4" w:rsidRDefault="00B60CDD" w:rsidP="003478C9">
      <w:pPr>
        <w:spacing w:line="240" w:lineRule="auto"/>
      </w:pPr>
      <w:r>
        <w:br w:type="page"/>
      </w:r>
    </w:p>
    <w:p w14:paraId="1F47B2C3" w14:textId="77777777" w:rsidR="00844614" w:rsidRPr="006660E4" w:rsidRDefault="00844614" w:rsidP="00844614">
      <w:pPr>
        <w:spacing w:line="240" w:lineRule="auto"/>
      </w:pPr>
    </w:p>
    <w:p w14:paraId="1CA19CD6" w14:textId="77777777" w:rsidR="00844614" w:rsidRPr="006660E4" w:rsidRDefault="00844614" w:rsidP="00844614">
      <w:pPr>
        <w:spacing w:line="240" w:lineRule="auto"/>
      </w:pPr>
    </w:p>
    <w:p w14:paraId="7F0A87D8" w14:textId="77777777" w:rsidR="00844614" w:rsidRPr="006660E4" w:rsidRDefault="00844614" w:rsidP="00844614">
      <w:pPr>
        <w:spacing w:line="240" w:lineRule="auto"/>
      </w:pPr>
    </w:p>
    <w:p w14:paraId="520A5BF5" w14:textId="77777777" w:rsidR="00844614" w:rsidRPr="006660E4" w:rsidRDefault="00844614" w:rsidP="00844614">
      <w:pPr>
        <w:spacing w:line="240" w:lineRule="auto"/>
      </w:pPr>
    </w:p>
    <w:p w14:paraId="7276B4D2" w14:textId="77777777" w:rsidR="00844614" w:rsidRPr="006660E4" w:rsidRDefault="00844614" w:rsidP="00844614">
      <w:pPr>
        <w:spacing w:line="240" w:lineRule="auto"/>
      </w:pPr>
    </w:p>
    <w:p w14:paraId="4F03CEEE" w14:textId="77777777" w:rsidR="00844614" w:rsidRPr="006660E4" w:rsidRDefault="00844614" w:rsidP="00844614">
      <w:pPr>
        <w:spacing w:line="240" w:lineRule="auto"/>
      </w:pPr>
    </w:p>
    <w:p w14:paraId="60265700" w14:textId="77777777" w:rsidR="00844614" w:rsidRPr="006660E4" w:rsidRDefault="00844614" w:rsidP="00844614">
      <w:pPr>
        <w:spacing w:line="240" w:lineRule="auto"/>
      </w:pPr>
    </w:p>
    <w:p w14:paraId="39E49356" w14:textId="77777777" w:rsidR="00844614" w:rsidRPr="006660E4" w:rsidRDefault="00844614" w:rsidP="00844614">
      <w:pPr>
        <w:spacing w:line="240" w:lineRule="auto"/>
      </w:pPr>
    </w:p>
    <w:p w14:paraId="10F51925" w14:textId="77777777" w:rsidR="00844614" w:rsidRPr="006660E4" w:rsidRDefault="00844614" w:rsidP="00844614">
      <w:pPr>
        <w:spacing w:line="240" w:lineRule="auto"/>
      </w:pPr>
    </w:p>
    <w:p w14:paraId="25D25E2F" w14:textId="77777777" w:rsidR="00844614" w:rsidRPr="006660E4" w:rsidRDefault="00844614" w:rsidP="00844614">
      <w:pPr>
        <w:spacing w:line="240" w:lineRule="auto"/>
      </w:pPr>
    </w:p>
    <w:p w14:paraId="1273FE54" w14:textId="77777777" w:rsidR="00844614" w:rsidRPr="006660E4" w:rsidRDefault="00844614" w:rsidP="00844614">
      <w:pPr>
        <w:spacing w:line="240" w:lineRule="auto"/>
      </w:pPr>
    </w:p>
    <w:p w14:paraId="06F09A69" w14:textId="77777777" w:rsidR="00844614" w:rsidRPr="006660E4" w:rsidRDefault="00844614" w:rsidP="00844614">
      <w:pPr>
        <w:spacing w:line="240" w:lineRule="auto"/>
      </w:pPr>
    </w:p>
    <w:p w14:paraId="576062F8" w14:textId="77777777" w:rsidR="00844614" w:rsidRPr="006660E4" w:rsidRDefault="00844614" w:rsidP="00844614">
      <w:pPr>
        <w:spacing w:line="240" w:lineRule="auto"/>
      </w:pPr>
    </w:p>
    <w:p w14:paraId="27C1A01C" w14:textId="77777777" w:rsidR="00844614" w:rsidRPr="006660E4" w:rsidRDefault="00844614" w:rsidP="00844614">
      <w:pPr>
        <w:spacing w:line="240" w:lineRule="auto"/>
      </w:pPr>
    </w:p>
    <w:p w14:paraId="4A2807BF" w14:textId="77777777" w:rsidR="00844614" w:rsidRPr="006660E4" w:rsidRDefault="00844614" w:rsidP="00844614">
      <w:pPr>
        <w:spacing w:line="240" w:lineRule="auto"/>
      </w:pPr>
    </w:p>
    <w:p w14:paraId="7CBDFF5A" w14:textId="77777777" w:rsidR="00844614" w:rsidRPr="006660E4" w:rsidRDefault="00844614" w:rsidP="007D755C">
      <w:pPr>
        <w:spacing w:line="240" w:lineRule="auto"/>
      </w:pPr>
    </w:p>
    <w:p w14:paraId="1FFA1F27" w14:textId="77777777" w:rsidR="00844614" w:rsidRPr="006660E4" w:rsidRDefault="00844614" w:rsidP="007D755C">
      <w:pPr>
        <w:spacing w:line="240" w:lineRule="auto"/>
      </w:pPr>
    </w:p>
    <w:p w14:paraId="5989CD98" w14:textId="77777777" w:rsidR="00844614" w:rsidRPr="006660E4" w:rsidRDefault="00844614" w:rsidP="007D755C">
      <w:pPr>
        <w:spacing w:line="240" w:lineRule="auto"/>
      </w:pPr>
    </w:p>
    <w:p w14:paraId="16A1236D" w14:textId="77777777" w:rsidR="00844614" w:rsidRPr="006660E4" w:rsidRDefault="00844614" w:rsidP="007D755C">
      <w:pPr>
        <w:spacing w:line="240" w:lineRule="auto"/>
      </w:pPr>
    </w:p>
    <w:p w14:paraId="3ED8D2F5" w14:textId="77777777" w:rsidR="00844614" w:rsidRPr="006660E4" w:rsidRDefault="00844614" w:rsidP="007D755C">
      <w:pPr>
        <w:spacing w:line="240" w:lineRule="auto"/>
      </w:pPr>
    </w:p>
    <w:p w14:paraId="1F21C9FD" w14:textId="77777777" w:rsidR="00844614" w:rsidRPr="006660E4" w:rsidRDefault="00844614" w:rsidP="007D755C">
      <w:pPr>
        <w:spacing w:line="240" w:lineRule="auto"/>
      </w:pPr>
    </w:p>
    <w:p w14:paraId="6E4E9F3D" w14:textId="77777777" w:rsidR="00844614" w:rsidRPr="006660E4" w:rsidRDefault="00844614" w:rsidP="007D755C">
      <w:pPr>
        <w:spacing w:line="240" w:lineRule="auto"/>
      </w:pPr>
    </w:p>
    <w:p w14:paraId="593FC711" w14:textId="77777777" w:rsidR="00844614" w:rsidRPr="006660E4" w:rsidRDefault="00B60CDD" w:rsidP="00844614">
      <w:pPr>
        <w:spacing w:line="240" w:lineRule="auto"/>
        <w:jc w:val="center"/>
        <w:outlineLvl w:val="0"/>
        <w:rPr>
          <w:b/>
        </w:rPr>
      </w:pPr>
      <w:r>
        <w:rPr>
          <w:b/>
        </w:rPr>
        <w:t>PRÍLOHA III</w:t>
      </w:r>
    </w:p>
    <w:p w14:paraId="7EC4C431" w14:textId="77777777" w:rsidR="00844614" w:rsidRPr="006660E4" w:rsidRDefault="00844614" w:rsidP="00844614">
      <w:pPr>
        <w:spacing w:line="240" w:lineRule="auto"/>
        <w:jc w:val="center"/>
        <w:rPr>
          <w:b/>
        </w:rPr>
      </w:pPr>
    </w:p>
    <w:p w14:paraId="5DA79704" w14:textId="77777777" w:rsidR="00844614" w:rsidRPr="006660E4" w:rsidRDefault="00B60CDD" w:rsidP="008020D3">
      <w:pPr>
        <w:spacing w:line="240" w:lineRule="auto"/>
        <w:jc w:val="center"/>
        <w:rPr>
          <w:b/>
        </w:rPr>
      </w:pPr>
      <w:r>
        <w:rPr>
          <w:b/>
        </w:rPr>
        <w:t>OZNAČENIE OBALU A PÍSOMNÁ INFORMÁCIA PRE</w:t>
      </w:r>
      <w:r w:rsidR="00884D53">
        <w:rPr>
          <w:b/>
        </w:rPr>
        <w:t xml:space="preserve"> </w:t>
      </w:r>
      <w:r>
        <w:rPr>
          <w:b/>
        </w:rPr>
        <w:t>POUŽÍVATEĽA</w:t>
      </w:r>
    </w:p>
    <w:p w14:paraId="0159612E" w14:textId="77777777" w:rsidR="00844614" w:rsidRPr="006660E4" w:rsidRDefault="00B60CDD" w:rsidP="00844614">
      <w:pPr>
        <w:spacing w:line="240" w:lineRule="auto"/>
        <w:rPr>
          <w:b/>
        </w:rPr>
      </w:pPr>
      <w:r>
        <w:br w:type="page"/>
      </w:r>
    </w:p>
    <w:p w14:paraId="5CF1C454" w14:textId="77777777" w:rsidR="00844614" w:rsidRPr="006660E4" w:rsidRDefault="00844614" w:rsidP="001A3921">
      <w:pPr>
        <w:spacing w:line="240" w:lineRule="auto"/>
        <w:rPr>
          <w:b/>
        </w:rPr>
      </w:pPr>
    </w:p>
    <w:p w14:paraId="4205A136" w14:textId="77777777" w:rsidR="00844614" w:rsidRPr="006660E4" w:rsidRDefault="00844614" w:rsidP="001A3921">
      <w:pPr>
        <w:spacing w:line="240" w:lineRule="auto"/>
        <w:rPr>
          <w:b/>
        </w:rPr>
      </w:pPr>
    </w:p>
    <w:p w14:paraId="6D0659A0" w14:textId="77777777" w:rsidR="00844614" w:rsidRPr="006660E4" w:rsidRDefault="00844614" w:rsidP="001A3921">
      <w:pPr>
        <w:spacing w:line="240" w:lineRule="auto"/>
        <w:rPr>
          <w:b/>
        </w:rPr>
      </w:pPr>
    </w:p>
    <w:p w14:paraId="27A93421" w14:textId="77777777" w:rsidR="00844614" w:rsidRPr="006660E4" w:rsidRDefault="00844614" w:rsidP="001A3921">
      <w:pPr>
        <w:spacing w:line="240" w:lineRule="auto"/>
        <w:rPr>
          <w:b/>
        </w:rPr>
      </w:pPr>
    </w:p>
    <w:p w14:paraId="2141AA23" w14:textId="77777777" w:rsidR="00844614" w:rsidRPr="006660E4" w:rsidRDefault="00844614" w:rsidP="001A3921">
      <w:pPr>
        <w:spacing w:line="240" w:lineRule="auto"/>
        <w:rPr>
          <w:b/>
        </w:rPr>
      </w:pPr>
    </w:p>
    <w:p w14:paraId="6F28B384" w14:textId="77777777" w:rsidR="00844614" w:rsidRPr="006660E4" w:rsidRDefault="00844614" w:rsidP="001A3921">
      <w:pPr>
        <w:spacing w:line="240" w:lineRule="auto"/>
        <w:rPr>
          <w:b/>
        </w:rPr>
      </w:pPr>
    </w:p>
    <w:p w14:paraId="077BAEA4" w14:textId="77777777" w:rsidR="00844614" w:rsidRPr="006660E4" w:rsidRDefault="00844614" w:rsidP="001A3921">
      <w:pPr>
        <w:spacing w:line="240" w:lineRule="auto"/>
        <w:rPr>
          <w:b/>
        </w:rPr>
      </w:pPr>
    </w:p>
    <w:p w14:paraId="2EE77B68" w14:textId="77777777" w:rsidR="00844614" w:rsidRPr="006660E4" w:rsidRDefault="00844614" w:rsidP="001A3921">
      <w:pPr>
        <w:spacing w:line="240" w:lineRule="auto"/>
        <w:rPr>
          <w:b/>
        </w:rPr>
      </w:pPr>
    </w:p>
    <w:p w14:paraId="0176169B" w14:textId="77777777" w:rsidR="00844614" w:rsidRPr="006660E4" w:rsidRDefault="00844614" w:rsidP="001A3921">
      <w:pPr>
        <w:spacing w:line="240" w:lineRule="auto"/>
        <w:rPr>
          <w:b/>
        </w:rPr>
      </w:pPr>
    </w:p>
    <w:p w14:paraId="2A4DF946" w14:textId="77777777" w:rsidR="00844614" w:rsidRPr="006660E4" w:rsidRDefault="00844614" w:rsidP="001A3921">
      <w:pPr>
        <w:spacing w:line="240" w:lineRule="auto"/>
        <w:rPr>
          <w:b/>
        </w:rPr>
      </w:pPr>
    </w:p>
    <w:p w14:paraId="0C60B86B" w14:textId="77777777" w:rsidR="00844614" w:rsidRPr="006660E4" w:rsidRDefault="00844614" w:rsidP="001A3921">
      <w:pPr>
        <w:spacing w:line="240" w:lineRule="auto"/>
        <w:rPr>
          <w:b/>
        </w:rPr>
      </w:pPr>
    </w:p>
    <w:p w14:paraId="758F9282" w14:textId="77777777" w:rsidR="00844614" w:rsidRPr="006660E4" w:rsidRDefault="00844614" w:rsidP="001A3921">
      <w:pPr>
        <w:spacing w:line="240" w:lineRule="auto"/>
        <w:rPr>
          <w:b/>
        </w:rPr>
      </w:pPr>
    </w:p>
    <w:p w14:paraId="1FF47F2D" w14:textId="77777777" w:rsidR="00844614" w:rsidRPr="006660E4" w:rsidRDefault="00844614" w:rsidP="001A3921">
      <w:pPr>
        <w:spacing w:line="240" w:lineRule="auto"/>
        <w:rPr>
          <w:b/>
        </w:rPr>
      </w:pPr>
    </w:p>
    <w:p w14:paraId="01BF9979" w14:textId="77777777" w:rsidR="00844614" w:rsidRPr="006660E4" w:rsidRDefault="00844614" w:rsidP="001A3921">
      <w:pPr>
        <w:spacing w:line="240" w:lineRule="auto"/>
        <w:rPr>
          <w:b/>
        </w:rPr>
      </w:pPr>
    </w:p>
    <w:p w14:paraId="2E6F6C4F" w14:textId="77777777" w:rsidR="00844614" w:rsidRPr="006660E4" w:rsidRDefault="00844614" w:rsidP="001A3921">
      <w:pPr>
        <w:spacing w:line="240" w:lineRule="auto"/>
        <w:rPr>
          <w:b/>
        </w:rPr>
      </w:pPr>
    </w:p>
    <w:p w14:paraId="039AD2C5" w14:textId="77777777" w:rsidR="00844614" w:rsidRPr="006660E4" w:rsidRDefault="00844614" w:rsidP="001A3921">
      <w:pPr>
        <w:spacing w:line="240" w:lineRule="auto"/>
        <w:rPr>
          <w:b/>
        </w:rPr>
      </w:pPr>
    </w:p>
    <w:p w14:paraId="65947F4B" w14:textId="77777777" w:rsidR="00844614" w:rsidRPr="006660E4" w:rsidRDefault="00844614" w:rsidP="001A3921">
      <w:pPr>
        <w:spacing w:line="240" w:lineRule="auto"/>
        <w:rPr>
          <w:b/>
        </w:rPr>
      </w:pPr>
    </w:p>
    <w:p w14:paraId="0CE45523" w14:textId="77777777" w:rsidR="00844614" w:rsidRPr="006660E4" w:rsidRDefault="00844614" w:rsidP="001A3921">
      <w:pPr>
        <w:spacing w:line="240" w:lineRule="auto"/>
        <w:rPr>
          <w:b/>
        </w:rPr>
      </w:pPr>
    </w:p>
    <w:p w14:paraId="2EA2E0FB" w14:textId="77777777" w:rsidR="00844614" w:rsidRPr="006660E4" w:rsidRDefault="00844614" w:rsidP="001A3921">
      <w:pPr>
        <w:spacing w:line="240" w:lineRule="auto"/>
        <w:rPr>
          <w:b/>
        </w:rPr>
      </w:pPr>
    </w:p>
    <w:p w14:paraId="399DB8AD" w14:textId="77777777" w:rsidR="00844614" w:rsidRPr="006660E4" w:rsidRDefault="00844614" w:rsidP="001A3921">
      <w:pPr>
        <w:spacing w:line="240" w:lineRule="auto"/>
        <w:rPr>
          <w:b/>
        </w:rPr>
      </w:pPr>
    </w:p>
    <w:p w14:paraId="72C2A73A" w14:textId="77777777" w:rsidR="00844614" w:rsidRPr="006660E4" w:rsidRDefault="00844614" w:rsidP="001A3921">
      <w:pPr>
        <w:spacing w:line="240" w:lineRule="auto"/>
        <w:rPr>
          <w:b/>
        </w:rPr>
      </w:pPr>
    </w:p>
    <w:p w14:paraId="309648DE" w14:textId="77777777" w:rsidR="00844614" w:rsidRPr="006660E4" w:rsidRDefault="00844614" w:rsidP="001A3921">
      <w:pPr>
        <w:spacing w:line="240" w:lineRule="auto"/>
        <w:rPr>
          <w:b/>
        </w:rPr>
      </w:pPr>
    </w:p>
    <w:p w14:paraId="10763C9A" w14:textId="77777777" w:rsidR="00844614" w:rsidRPr="006660E4" w:rsidRDefault="00B60CDD" w:rsidP="00B93DCD">
      <w:pPr>
        <w:pStyle w:val="TitleA"/>
      </w:pPr>
      <w:r>
        <w:t>A. OZNAČENIE OBALU</w:t>
      </w:r>
    </w:p>
    <w:p w14:paraId="22FF8C28" w14:textId="77777777" w:rsidR="00844614" w:rsidRPr="006660E4" w:rsidRDefault="00B60CDD" w:rsidP="00712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</w:tabs>
        <w:spacing w:line="240" w:lineRule="auto"/>
        <w:rPr>
          <w:b/>
        </w:rPr>
      </w:pPr>
      <w:r>
        <w:br w:type="page"/>
      </w:r>
      <w:r>
        <w:rPr>
          <w:b/>
        </w:rPr>
        <w:lastRenderedPageBreak/>
        <w:t>ÚDAJE, KTORÉ MAJÚ BYŤ UVEDENÉ NA VONKAJŠOM OBALE</w:t>
      </w:r>
    </w:p>
    <w:p w14:paraId="40B09473" w14:textId="77777777" w:rsidR="00844614" w:rsidRPr="006660E4" w:rsidRDefault="00844614" w:rsidP="00712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</w:rPr>
      </w:pPr>
    </w:p>
    <w:p w14:paraId="513BE947" w14:textId="77777777" w:rsidR="00844614" w:rsidRPr="006660E4" w:rsidRDefault="00B60CDD" w:rsidP="00712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</w:rPr>
      </w:pPr>
      <w:r>
        <w:rPr>
          <w:b/>
        </w:rPr>
        <w:t>VONKAJŠIA ŠKATUĽA</w:t>
      </w:r>
    </w:p>
    <w:p w14:paraId="0271190C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47DA8314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24E36612" w14:textId="77777777" w:rsidR="00844614" w:rsidRPr="006660E4" w:rsidRDefault="00B60CDD" w:rsidP="0067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</w:pPr>
      <w:r>
        <w:rPr>
          <w:b/>
        </w:rPr>
        <w:t>1.</w:t>
      </w:r>
      <w:r>
        <w:rPr>
          <w:b/>
        </w:rPr>
        <w:tab/>
        <w:t>NÁZOV LIEKU</w:t>
      </w:r>
    </w:p>
    <w:p w14:paraId="42CF75D0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2BE78C06" w14:textId="77777777" w:rsidR="00844614" w:rsidRPr="006660E4" w:rsidRDefault="00B60CDD" w:rsidP="00712690">
      <w:pPr>
        <w:tabs>
          <w:tab w:val="clear" w:pos="567"/>
        </w:tabs>
        <w:spacing w:line="240" w:lineRule="auto"/>
      </w:pPr>
      <w:r w:rsidRPr="00AA12CF">
        <w:rPr>
          <w:lang w:val="pl-PL"/>
        </w:rPr>
        <w:t xml:space="preserve">REZZAYO </w:t>
      </w:r>
      <w:r>
        <w:t>200 mg prášok na koncentrát na infúzny roztok</w:t>
      </w:r>
    </w:p>
    <w:p w14:paraId="6CF38563" w14:textId="77777777" w:rsidR="00844614" w:rsidRPr="006660E4" w:rsidRDefault="00977BB3" w:rsidP="00712690">
      <w:pPr>
        <w:tabs>
          <w:tab w:val="clear" w:pos="567"/>
        </w:tabs>
        <w:spacing w:line="240" w:lineRule="auto"/>
        <w:rPr>
          <w:b/>
        </w:rPr>
      </w:pPr>
      <w:r>
        <w:t>rezafungín</w:t>
      </w:r>
    </w:p>
    <w:p w14:paraId="5551248B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24F3D2D2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38EB9277" w14:textId="77777777" w:rsidR="00844614" w:rsidRPr="006660E4" w:rsidRDefault="00B60CDD" w:rsidP="0067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2.</w:t>
      </w:r>
      <w:r>
        <w:rPr>
          <w:b/>
        </w:rPr>
        <w:tab/>
        <w:t>LIEČIVO (LIEČIVÁ)</w:t>
      </w:r>
    </w:p>
    <w:p w14:paraId="405EA058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093A23E4" w14:textId="77777777" w:rsidR="00844614" w:rsidRPr="006660E4" w:rsidRDefault="00B60CDD" w:rsidP="00712690">
      <w:pPr>
        <w:tabs>
          <w:tab w:val="clear" w:pos="567"/>
        </w:tabs>
        <w:spacing w:line="240" w:lineRule="auto"/>
      </w:pPr>
      <w:r>
        <w:t>Každá injekčná liekovka obsahuje 200 mg rezafungínu (ako acetát)</w:t>
      </w:r>
    </w:p>
    <w:p w14:paraId="167FA617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3A13860A" w14:textId="77777777" w:rsidR="00160E1D" w:rsidRPr="006660E4" w:rsidRDefault="00160E1D" w:rsidP="00712690">
      <w:pPr>
        <w:tabs>
          <w:tab w:val="clear" w:pos="567"/>
        </w:tabs>
        <w:spacing w:line="240" w:lineRule="auto"/>
      </w:pPr>
    </w:p>
    <w:p w14:paraId="1A0A04A1" w14:textId="77777777" w:rsidR="00844614" w:rsidRPr="006660E4" w:rsidRDefault="00B60CDD" w:rsidP="0067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</w:pPr>
      <w:r>
        <w:rPr>
          <w:b/>
        </w:rPr>
        <w:t>3.</w:t>
      </w:r>
      <w:r>
        <w:rPr>
          <w:b/>
        </w:rPr>
        <w:tab/>
        <w:t>ZOZNAM POMOCNÝCH LÁTOK</w:t>
      </w:r>
    </w:p>
    <w:p w14:paraId="0D60438C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410C0808" w14:textId="77777777" w:rsidR="00E9644F" w:rsidRPr="006660E4" w:rsidRDefault="00977BB3" w:rsidP="00712690">
      <w:pPr>
        <w:tabs>
          <w:tab w:val="clear" w:pos="567"/>
        </w:tabs>
        <w:spacing w:line="240" w:lineRule="auto"/>
      </w:pPr>
      <w:r>
        <w:rPr>
          <w:shd w:val="clear" w:color="auto" w:fill="AEAAAA"/>
        </w:rPr>
        <w:t>Obsahuje tiež</w:t>
      </w:r>
      <w:r w:rsidR="00627219" w:rsidRPr="00C12062">
        <w:t>,</w:t>
      </w:r>
      <w:r w:rsidRPr="00C12062">
        <w:t xml:space="preserve"> </w:t>
      </w:r>
      <w:r>
        <w:t>manitol, histidín, polysorbát 80, kyselinu chlorovodíkovú, hydroxid sodný.</w:t>
      </w:r>
    </w:p>
    <w:p w14:paraId="059D0143" w14:textId="77777777" w:rsidR="00E9644F" w:rsidRPr="006660E4" w:rsidRDefault="00E9644F" w:rsidP="00712690">
      <w:pPr>
        <w:tabs>
          <w:tab w:val="clear" w:pos="567"/>
        </w:tabs>
        <w:spacing w:line="240" w:lineRule="auto"/>
      </w:pPr>
    </w:p>
    <w:p w14:paraId="73461F75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6431CD94" w14:textId="77777777" w:rsidR="00844614" w:rsidRPr="006660E4" w:rsidRDefault="00B60CDD" w:rsidP="0067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</w:pPr>
      <w:r>
        <w:rPr>
          <w:b/>
        </w:rPr>
        <w:t>4.</w:t>
      </w:r>
      <w:r>
        <w:rPr>
          <w:b/>
        </w:rPr>
        <w:tab/>
        <w:t>LIEKOVÁ FORMA A OBSAH</w:t>
      </w:r>
    </w:p>
    <w:p w14:paraId="65A88D31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0E3D7642" w14:textId="77777777" w:rsidR="00EE4514" w:rsidRPr="006660E4" w:rsidRDefault="00B60CDD" w:rsidP="00712690">
      <w:pPr>
        <w:tabs>
          <w:tab w:val="clear" w:pos="567"/>
        </w:tabs>
        <w:spacing w:line="240" w:lineRule="auto"/>
      </w:pPr>
      <w:r>
        <w:rPr>
          <w:shd w:val="clear" w:color="auto" w:fill="AEAAAA"/>
        </w:rPr>
        <w:t>Prášok na koncentrát na infúzny roztok</w:t>
      </w:r>
    </w:p>
    <w:p w14:paraId="66EE7334" w14:textId="77777777" w:rsidR="00EE4514" w:rsidRPr="006660E4" w:rsidRDefault="00EE4514" w:rsidP="00712690">
      <w:pPr>
        <w:tabs>
          <w:tab w:val="clear" w:pos="567"/>
        </w:tabs>
        <w:spacing w:line="240" w:lineRule="auto"/>
      </w:pPr>
    </w:p>
    <w:p w14:paraId="64C678B1" w14:textId="77777777" w:rsidR="00844614" w:rsidRPr="006660E4" w:rsidRDefault="00B60CDD" w:rsidP="00712690">
      <w:pPr>
        <w:tabs>
          <w:tab w:val="clear" w:pos="567"/>
        </w:tabs>
        <w:spacing w:line="240" w:lineRule="auto"/>
      </w:pPr>
      <w:r>
        <w:t>1 injekčná liekovka</w:t>
      </w:r>
    </w:p>
    <w:p w14:paraId="2D11003C" w14:textId="77777777" w:rsidR="009C13D4" w:rsidRPr="006660E4" w:rsidRDefault="009C13D4" w:rsidP="00712690">
      <w:pPr>
        <w:tabs>
          <w:tab w:val="clear" w:pos="567"/>
        </w:tabs>
        <w:spacing w:line="240" w:lineRule="auto"/>
      </w:pPr>
    </w:p>
    <w:p w14:paraId="0042C0C9" w14:textId="77777777" w:rsidR="00B26AF9" w:rsidRPr="006660E4" w:rsidRDefault="00B26AF9" w:rsidP="00712690">
      <w:pPr>
        <w:tabs>
          <w:tab w:val="clear" w:pos="567"/>
        </w:tabs>
        <w:spacing w:line="240" w:lineRule="auto"/>
      </w:pPr>
    </w:p>
    <w:p w14:paraId="1BEAA155" w14:textId="77777777" w:rsidR="00844614" w:rsidRPr="006660E4" w:rsidRDefault="00B60CDD" w:rsidP="0067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</w:pPr>
      <w:r>
        <w:rPr>
          <w:b/>
        </w:rPr>
        <w:t>5.</w:t>
      </w:r>
      <w:r>
        <w:rPr>
          <w:b/>
        </w:rPr>
        <w:tab/>
        <w:t>SPÔSOB A CESTA (CESTY) PODÁVANIA</w:t>
      </w:r>
    </w:p>
    <w:p w14:paraId="133C0A35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01604A55" w14:textId="77777777" w:rsidR="00844614" w:rsidRPr="006660E4" w:rsidRDefault="00B60CDD" w:rsidP="00712690">
      <w:pPr>
        <w:tabs>
          <w:tab w:val="clear" w:pos="567"/>
        </w:tabs>
        <w:spacing w:line="240" w:lineRule="auto"/>
      </w:pPr>
      <w:r>
        <w:t>Pred použitím si prečítajte písomnú informáciu pre používateľa.</w:t>
      </w:r>
    </w:p>
    <w:p w14:paraId="66103F65" w14:textId="77777777" w:rsidR="00A91AFF" w:rsidRPr="006660E4" w:rsidRDefault="00A91AFF" w:rsidP="00712690">
      <w:pPr>
        <w:tabs>
          <w:tab w:val="clear" w:pos="567"/>
        </w:tabs>
        <w:spacing w:line="240" w:lineRule="auto"/>
      </w:pPr>
    </w:p>
    <w:p w14:paraId="185CFF74" w14:textId="77777777" w:rsidR="00235480" w:rsidRPr="006660E4" w:rsidRDefault="00977BB3" w:rsidP="00712690">
      <w:pPr>
        <w:tabs>
          <w:tab w:val="clear" w:pos="567"/>
        </w:tabs>
        <w:spacing w:line="240" w:lineRule="auto"/>
      </w:pPr>
      <w:r>
        <w:t>Intravenózne použitie.</w:t>
      </w:r>
    </w:p>
    <w:p w14:paraId="42C0CA73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7923784A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60CA98E8" w14:textId="77777777" w:rsidR="00844614" w:rsidRPr="006660E4" w:rsidRDefault="00B60CDD" w:rsidP="0067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</w:pPr>
      <w:r>
        <w:rPr>
          <w:b/>
        </w:rPr>
        <w:t>6.</w:t>
      </w:r>
      <w:r>
        <w:rPr>
          <w:b/>
        </w:rPr>
        <w:tab/>
        <w:t>ŠPECIÁLNE UPOZORNENIE, ŽE LIEK SA MUSÍ UCHOVÁVAŤ MIMO DOHĽADU A</w:t>
      </w:r>
      <w:r w:rsidR="00D75D21">
        <w:rPr>
          <w:b/>
        </w:rPr>
        <w:t> </w:t>
      </w:r>
      <w:r>
        <w:rPr>
          <w:b/>
        </w:rPr>
        <w:t>DOSAHU DETÍ</w:t>
      </w:r>
    </w:p>
    <w:p w14:paraId="5758D705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063DB363" w14:textId="77777777" w:rsidR="00844614" w:rsidRPr="006660E4" w:rsidRDefault="00B60CDD" w:rsidP="00712690">
      <w:pPr>
        <w:tabs>
          <w:tab w:val="clear" w:pos="567"/>
        </w:tabs>
        <w:spacing w:line="240" w:lineRule="auto"/>
      </w:pPr>
      <w:r>
        <w:t>Uchovávajte mimo dohľadu a dosahu detí.</w:t>
      </w:r>
    </w:p>
    <w:p w14:paraId="081784E8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095264A4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38EBAF6F" w14:textId="77777777" w:rsidR="00844614" w:rsidRPr="006660E4" w:rsidRDefault="00B60CDD" w:rsidP="0067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</w:pPr>
      <w:r>
        <w:rPr>
          <w:b/>
        </w:rPr>
        <w:t>7.</w:t>
      </w:r>
      <w:r>
        <w:rPr>
          <w:b/>
        </w:rPr>
        <w:tab/>
        <w:t>INÉ ŠPECIÁLNE UPOZORNENIE (UPOZORNENIA), AK JE TO POTREBNÉ</w:t>
      </w:r>
    </w:p>
    <w:p w14:paraId="44B61695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188D2321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79896A06" w14:textId="77777777" w:rsidR="00844614" w:rsidRPr="006660E4" w:rsidRDefault="00B60CDD" w:rsidP="0067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</w:pPr>
      <w:r>
        <w:rPr>
          <w:b/>
        </w:rPr>
        <w:t>8.</w:t>
      </w:r>
      <w:r>
        <w:rPr>
          <w:b/>
        </w:rPr>
        <w:tab/>
        <w:t>DÁTUM EXSPIRÁCIE</w:t>
      </w:r>
    </w:p>
    <w:p w14:paraId="27B55B7F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7383DF97" w14:textId="77777777" w:rsidR="00A91AFF" w:rsidRPr="006660E4" w:rsidRDefault="00B60CDD" w:rsidP="00712690">
      <w:pPr>
        <w:tabs>
          <w:tab w:val="clear" w:pos="567"/>
        </w:tabs>
        <w:spacing w:line="240" w:lineRule="auto"/>
      </w:pPr>
      <w:r>
        <w:t>EXP</w:t>
      </w:r>
    </w:p>
    <w:p w14:paraId="2525967F" w14:textId="77777777" w:rsidR="00844614" w:rsidRPr="006660E4" w:rsidRDefault="00844614" w:rsidP="00712690">
      <w:pPr>
        <w:tabs>
          <w:tab w:val="clear" w:pos="567"/>
        </w:tabs>
        <w:spacing w:line="240" w:lineRule="auto"/>
      </w:pPr>
    </w:p>
    <w:p w14:paraId="2E0B5CAE" w14:textId="77777777" w:rsidR="00160E1D" w:rsidRPr="006660E4" w:rsidRDefault="00160E1D" w:rsidP="00712690">
      <w:pPr>
        <w:tabs>
          <w:tab w:val="clear" w:pos="567"/>
        </w:tabs>
        <w:spacing w:line="240" w:lineRule="auto"/>
      </w:pPr>
    </w:p>
    <w:p w14:paraId="04EF5130" w14:textId="77777777" w:rsidR="00844614" w:rsidRPr="006D1187" w:rsidRDefault="00B60CDD" w:rsidP="006D1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9.</w:t>
      </w:r>
      <w:r>
        <w:rPr>
          <w:b/>
        </w:rPr>
        <w:tab/>
        <w:t>ŠPECIÁLNE PODMIENKY NA UCHOVÁVANIE</w:t>
      </w:r>
    </w:p>
    <w:p w14:paraId="6C0A46F9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6151A28F" w14:textId="77777777" w:rsidR="00844614" w:rsidRPr="006660E4" w:rsidRDefault="00B60CDD" w:rsidP="00BE4EBD">
      <w:pPr>
        <w:tabs>
          <w:tab w:val="clear" w:pos="567"/>
        </w:tabs>
        <w:spacing w:line="240" w:lineRule="auto"/>
      </w:pPr>
      <w:r>
        <w:t xml:space="preserve">Uchovávajte pri teplote neprevyšujúcej </w:t>
      </w:r>
      <w:r w:rsidRPr="00BE4EBD">
        <w:t>25</w:t>
      </w:r>
      <w:r w:rsidR="002F7D27" w:rsidRPr="00BE4EBD">
        <w:t> </w:t>
      </w:r>
      <w:r w:rsidRPr="00BE4EBD">
        <w:t>°C</w:t>
      </w:r>
      <w:r>
        <w:t>.</w:t>
      </w:r>
    </w:p>
    <w:p w14:paraId="13D63B91" w14:textId="77777777" w:rsidR="00160E1D" w:rsidRPr="006660E4" w:rsidRDefault="00160E1D" w:rsidP="00BE4EBD">
      <w:pPr>
        <w:tabs>
          <w:tab w:val="clear" w:pos="567"/>
        </w:tabs>
        <w:spacing w:line="240" w:lineRule="auto"/>
      </w:pPr>
    </w:p>
    <w:p w14:paraId="1CB7E792" w14:textId="77777777" w:rsidR="00160E1D" w:rsidRPr="006660E4" w:rsidRDefault="00B60CDD" w:rsidP="00BE4EBD">
      <w:pPr>
        <w:tabs>
          <w:tab w:val="clear" w:pos="567"/>
        </w:tabs>
        <w:spacing w:line="240" w:lineRule="auto"/>
      </w:pPr>
      <w:r>
        <w:t>Injekčnú liekovku uchovávajte vo vonkajšom obale na ochranu pred svetlom.</w:t>
      </w:r>
    </w:p>
    <w:p w14:paraId="563B80DD" w14:textId="77777777" w:rsidR="00D93C75" w:rsidRPr="006660E4" w:rsidRDefault="00D93C75" w:rsidP="00BE4EBD">
      <w:pPr>
        <w:tabs>
          <w:tab w:val="clear" w:pos="567"/>
        </w:tabs>
        <w:spacing w:line="240" w:lineRule="auto"/>
      </w:pPr>
    </w:p>
    <w:p w14:paraId="43CB7A4C" w14:textId="77777777" w:rsidR="00D93C75" w:rsidRPr="006660E4" w:rsidRDefault="00D93C75" w:rsidP="00BE4EBD">
      <w:pPr>
        <w:tabs>
          <w:tab w:val="clear" w:pos="567"/>
        </w:tabs>
        <w:spacing w:line="240" w:lineRule="auto"/>
      </w:pPr>
    </w:p>
    <w:p w14:paraId="701F918B" w14:textId="77777777" w:rsidR="00844614" w:rsidRPr="006660E4" w:rsidRDefault="00B60CDD" w:rsidP="00BE4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10.</w:t>
      </w:r>
      <w:r>
        <w:rPr>
          <w:b/>
        </w:rPr>
        <w:tab/>
        <w:t>ŠPECIÁLNE UPOZORNENIA NA LIKVIDÁCIU NEPOUŽITÝCH LIEKOV ALEBO ODPADOV Z NICH VZNIKNUTÝCH, AK JE TO VHODNÉ</w:t>
      </w:r>
    </w:p>
    <w:p w14:paraId="061F7CD5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0104AA42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2B046644" w14:textId="77777777" w:rsidR="00844614" w:rsidRPr="006660E4" w:rsidRDefault="00B60CDD" w:rsidP="00BE4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11.</w:t>
      </w:r>
      <w:r>
        <w:rPr>
          <w:b/>
        </w:rPr>
        <w:tab/>
        <w:t>NÁZOV A ADRESA DRŽITEĽA ROZHODNUTIA O REGISTRÁCII</w:t>
      </w:r>
    </w:p>
    <w:p w14:paraId="62D412B2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7CDE33C1" w14:textId="77777777" w:rsidR="009318B2" w:rsidRPr="006660E4" w:rsidRDefault="00B60CDD" w:rsidP="00BE4EBD">
      <w:pPr>
        <w:tabs>
          <w:tab w:val="clear" w:pos="567"/>
        </w:tabs>
        <w:spacing w:line="240" w:lineRule="auto"/>
      </w:pPr>
      <w:r>
        <w:t>Mundipharma GmbH,</w:t>
      </w:r>
    </w:p>
    <w:p w14:paraId="737469A6" w14:textId="77777777" w:rsidR="009318B2" w:rsidRPr="006660E4" w:rsidRDefault="00B60CDD" w:rsidP="00BE4EBD">
      <w:pPr>
        <w:tabs>
          <w:tab w:val="clear" w:pos="567"/>
        </w:tabs>
        <w:spacing w:line="240" w:lineRule="auto"/>
      </w:pPr>
      <w:r>
        <w:t>De</w:t>
      </w:r>
      <w:r w:rsidR="00EB0006">
        <w:noBreakHyphen/>
      </w:r>
      <w:r>
        <w:t>Saint</w:t>
      </w:r>
      <w:r w:rsidR="00EB0006">
        <w:noBreakHyphen/>
      </w:r>
      <w:r>
        <w:t>Exupery</w:t>
      </w:r>
      <w:r w:rsidR="00EB0006">
        <w:noBreakHyphen/>
      </w:r>
      <w:r>
        <w:t>Strasse 10,</w:t>
      </w:r>
    </w:p>
    <w:p w14:paraId="5405ECEE" w14:textId="77777777" w:rsidR="009318B2" w:rsidRPr="006660E4" w:rsidRDefault="00B60CDD" w:rsidP="00BE4EBD">
      <w:pPr>
        <w:tabs>
          <w:tab w:val="clear" w:pos="567"/>
        </w:tabs>
        <w:spacing w:line="240" w:lineRule="auto"/>
      </w:pPr>
      <w:r>
        <w:t>Frankfurt Am Main,</w:t>
      </w:r>
    </w:p>
    <w:p w14:paraId="025F4865" w14:textId="77777777" w:rsidR="009318B2" w:rsidRPr="006660E4" w:rsidRDefault="00B60CDD" w:rsidP="00BE4EBD">
      <w:pPr>
        <w:tabs>
          <w:tab w:val="clear" w:pos="567"/>
        </w:tabs>
        <w:spacing w:line="240" w:lineRule="auto"/>
      </w:pPr>
      <w:r>
        <w:t>60549</w:t>
      </w:r>
    </w:p>
    <w:p w14:paraId="1C690DAE" w14:textId="77777777" w:rsidR="00844614" w:rsidRPr="006660E4" w:rsidRDefault="00B60CDD" w:rsidP="00BE4EBD">
      <w:pPr>
        <w:tabs>
          <w:tab w:val="clear" w:pos="567"/>
        </w:tabs>
        <w:spacing w:line="240" w:lineRule="auto"/>
      </w:pPr>
      <w:r>
        <w:t>Nemecko</w:t>
      </w:r>
    </w:p>
    <w:p w14:paraId="053E8E87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4BEE9201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1A641CB6" w14:textId="77777777" w:rsidR="005E44A3" w:rsidRDefault="00B60CDD" w:rsidP="00BE4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12.</w:t>
      </w:r>
      <w:r>
        <w:rPr>
          <w:b/>
        </w:rPr>
        <w:tab/>
        <w:t>REGISTRAČNÉ ČÍSLO (ČÍSLA)</w:t>
      </w:r>
    </w:p>
    <w:p w14:paraId="0DAE3E9F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70A51EB1" w14:textId="77777777" w:rsidR="005E44A3" w:rsidRDefault="00B60CDD" w:rsidP="00BE4EBD">
      <w:pPr>
        <w:tabs>
          <w:tab w:val="clear" w:pos="567"/>
        </w:tabs>
        <w:spacing w:line="240" w:lineRule="auto"/>
      </w:pPr>
      <w:r>
        <w:t>EU/</w:t>
      </w:r>
      <w:r w:rsidR="00EB0006" w:rsidRPr="001622B4">
        <w:rPr>
          <w:noProof/>
        </w:rPr>
        <w:t>1/23/1775/001</w:t>
      </w:r>
    </w:p>
    <w:p w14:paraId="099770B4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11CB5B5F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417D04E8" w14:textId="77777777" w:rsidR="00844614" w:rsidRPr="006660E4" w:rsidRDefault="00B60CDD" w:rsidP="00BE4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</w:pPr>
      <w:r>
        <w:rPr>
          <w:b/>
        </w:rPr>
        <w:t>13.</w:t>
      </w:r>
      <w:r>
        <w:rPr>
          <w:b/>
        </w:rPr>
        <w:tab/>
        <w:t>ČÍSLO VÝROBNEJ ŠARŽE</w:t>
      </w:r>
    </w:p>
    <w:p w14:paraId="7432175D" w14:textId="77777777" w:rsidR="00844614" w:rsidRPr="006660E4" w:rsidRDefault="00844614" w:rsidP="00BE4EBD">
      <w:pPr>
        <w:tabs>
          <w:tab w:val="clear" w:pos="567"/>
        </w:tabs>
        <w:spacing w:line="240" w:lineRule="auto"/>
        <w:rPr>
          <w:i/>
        </w:rPr>
      </w:pPr>
    </w:p>
    <w:p w14:paraId="40B737E2" w14:textId="77777777" w:rsidR="00844614" w:rsidRPr="006660E4" w:rsidRDefault="00B60CDD" w:rsidP="00BE4EBD">
      <w:pPr>
        <w:tabs>
          <w:tab w:val="clear" w:pos="567"/>
        </w:tabs>
        <w:spacing w:line="240" w:lineRule="auto"/>
      </w:pPr>
      <w:r>
        <w:t>Č. šarže</w:t>
      </w:r>
    </w:p>
    <w:p w14:paraId="4FE79E8F" w14:textId="77777777" w:rsidR="00A91AFF" w:rsidRPr="006660E4" w:rsidRDefault="00A91AFF" w:rsidP="00BE4EBD">
      <w:pPr>
        <w:tabs>
          <w:tab w:val="clear" w:pos="567"/>
        </w:tabs>
        <w:spacing w:line="240" w:lineRule="auto"/>
      </w:pPr>
    </w:p>
    <w:p w14:paraId="03BABC67" w14:textId="77777777" w:rsidR="00160E1D" w:rsidRPr="006660E4" w:rsidRDefault="00160E1D" w:rsidP="00BE4EBD">
      <w:pPr>
        <w:tabs>
          <w:tab w:val="clear" w:pos="567"/>
        </w:tabs>
        <w:spacing w:line="240" w:lineRule="auto"/>
      </w:pPr>
    </w:p>
    <w:p w14:paraId="2DDA76D6" w14:textId="77777777" w:rsidR="00844614" w:rsidRPr="006660E4" w:rsidRDefault="00B60CDD" w:rsidP="00BE4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</w:pPr>
      <w:r>
        <w:rPr>
          <w:b/>
        </w:rPr>
        <w:t>14.</w:t>
      </w:r>
      <w:r>
        <w:rPr>
          <w:b/>
        </w:rPr>
        <w:tab/>
        <w:t>ZATRIEDENIE LIEKU PODĽA SPÔSOBU VÝDAJA</w:t>
      </w:r>
    </w:p>
    <w:p w14:paraId="310DCB28" w14:textId="77777777" w:rsidR="00844614" w:rsidRPr="006660E4" w:rsidRDefault="00844614" w:rsidP="00BE4EBD">
      <w:pPr>
        <w:tabs>
          <w:tab w:val="clear" w:pos="567"/>
        </w:tabs>
        <w:spacing w:line="240" w:lineRule="auto"/>
        <w:rPr>
          <w:i/>
        </w:rPr>
      </w:pPr>
    </w:p>
    <w:p w14:paraId="79378815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626C8390" w14:textId="77777777" w:rsidR="00844614" w:rsidRPr="006660E4" w:rsidRDefault="00B60CDD" w:rsidP="00BE4EB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</w:pPr>
      <w:r>
        <w:rPr>
          <w:b/>
        </w:rPr>
        <w:t>15.</w:t>
      </w:r>
      <w:r>
        <w:rPr>
          <w:b/>
        </w:rPr>
        <w:tab/>
        <w:t>POKYNY NA POUŽITIE</w:t>
      </w:r>
    </w:p>
    <w:p w14:paraId="780027EA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39083ED5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0C5F50EA" w14:textId="77777777" w:rsidR="00844614" w:rsidRPr="006660E4" w:rsidRDefault="00B60CDD" w:rsidP="00BE4EB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</w:pPr>
      <w:r>
        <w:rPr>
          <w:b/>
        </w:rPr>
        <w:t>16.</w:t>
      </w:r>
      <w:r>
        <w:rPr>
          <w:b/>
        </w:rPr>
        <w:tab/>
        <w:t>INFORMÁCIE V BRAILLOVOM PÍSME</w:t>
      </w:r>
    </w:p>
    <w:p w14:paraId="3FAFEB30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5ADE6388" w14:textId="77777777" w:rsidR="00844614" w:rsidRPr="006660E4" w:rsidRDefault="00B60CDD" w:rsidP="00BE4EBD">
      <w:pPr>
        <w:tabs>
          <w:tab w:val="clear" w:pos="567"/>
        </w:tabs>
        <w:spacing w:line="240" w:lineRule="auto"/>
        <w:rPr>
          <w:shd w:val="clear" w:color="auto" w:fill="CCCCCC"/>
        </w:rPr>
      </w:pPr>
      <w:r>
        <w:rPr>
          <w:shd w:val="clear" w:color="auto" w:fill="CCCCCC"/>
        </w:rPr>
        <w:t>Zdôvodnenie neuvádzať informáciu v Braillovom písme sa akceptuje.</w:t>
      </w:r>
    </w:p>
    <w:p w14:paraId="209D431B" w14:textId="77777777" w:rsidR="00844614" w:rsidRPr="006660E4" w:rsidRDefault="00844614" w:rsidP="00BE4EBD">
      <w:pPr>
        <w:tabs>
          <w:tab w:val="clear" w:pos="567"/>
        </w:tabs>
        <w:spacing w:line="240" w:lineRule="auto"/>
        <w:rPr>
          <w:shd w:val="clear" w:color="auto" w:fill="CCCCCC"/>
        </w:rPr>
      </w:pPr>
    </w:p>
    <w:p w14:paraId="4C242F76" w14:textId="77777777" w:rsidR="00844614" w:rsidRPr="006660E4" w:rsidRDefault="00844614" w:rsidP="00BE4EBD">
      <w:pPr>
        <w:tabs>
          <w:tab w:val="clear" w:pos="567"/>
        </w:tabs>
        <w:spacing w:line="240" w:lineRule="auto"/>
        <w:rPr>
          <w:shd w:val="clear" w:color="auto" w:fill="CCCCCC"/>
        </w:rPr>
      </w:pPr>
    </w:p>
    <w:p w14:paraId="233D94BD" w14:textId="77777777" w:rsidR="00844614" w:rsidRPr="006660E4" w:rsidRDefault="00B60CDD" w:rsidP="00BE4EB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i/>
        </w:rPr>
      </w:pPr>
      <w:r>
        <w:rPr>
          <w:b/>
        </w:rPr>
        <w:t>17.</w:t>
      </w:r>
      <w:r>
        <w:rPr>
          <w:b/>
        </w:rPr>
        <w:tab/>
        <w:t>ŠPECIFICKÝ IDENTIFIKÁTOR – DVOJROZMERNÝ ČIAROVÝ KÓD</w:t>
      </w:r>
    </w:p>
    <w:p w14:paraId="0C7FEC75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229EF728" w14:textId="77777777" w:rsidR="00844614" w:rsidRPr="006660E4" w:rsidRDefault="00B60CDD" w:rsidP="00BE4EBD">
      <w:pPr>
        <w:tabs>
          <w:tab w:val="clear" w:pos="567"/>
        </w:tabs>
        <w:spacing w:line="240" w:lineRule="auto"/>
        <w:rPr>
          <w:shd w:val="clear" w:color="auto" w:fill="CCCCCC"/>
        </w:rPr>
      </w:pPr>
      <w:r>
        <w:rPr>
          <w:highlight w:val="lightGray"/>
        </w:rPr>
        <w:t>Dvojrozmerný čiarový kód so špecifickým identifikátorom.</w:t>
      </w:r>
    </w:p>
    <w:p w14:paraId="477C8B47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0FF80327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389DB946" w14:textId="77777777" w:rsidR="00844614" w:rsidRPr="006660E4" w:rsidRDefault="00B60CDD" w:rsidP="00BE4EB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i/>
        </w:rPr>
      </w:pPr>
      <w:r>
        <w:rPr>
          <w:b/>
        </w:rPr>
        <w:t>18.</w:t>
      </w:r>
      <w:r>
        <w:rPr>
          <w:b/>
        </w:rPr>
        <w:tab/>
        <w:t>ŠPECIFICKÝ IDENTIFIKÁTOR – ÚDAJE ČITATEĽNÉ ĽUDSKÝM OKOM</w:t>
      </w:r>
    </w:p>
    <w:p w14:paraId="15D97E8F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53D8FC67" w14:textId="77777777" w:rsidR="00844614" w:rsidRPr="006660E4" w:rsidRDefault="00B60CDD" w:rsidP="00BE4EBD">
      <w:pPr>
        <w:tabs>
          <w:tab w:val="clear" w:pos="567"/>
        </w:tabs>
        <w:spacing w:line="240" w:lineRule="auto"/>
      </w:pPr>
      <w:r>
        <w:t>PC</w:t>
      </w:r>
    </w:p>
    <w:p w14:paraId="4657EE0F" w14:textId="77777777" w:rsidR="00844614" w:rsidRPr="006660E4" w:rsidRDefault="00B60CDD" w:rsidP="00BE4EBD">
      <w:pPr>
        <w:tabs>
          <w:tab w:val="clear" w:pos="567"/>
        </w:tabs>
        <w:spacing w:line="240" w:lineRule="auto"/>
      </w:pPr>
      <w:r>
        <w:t>SN</w:t>
      </w:r>
    </w:p>
    <w:p w14:paraId="36548BD8" w14:textId="77777777" w:rsidR="00844614" w:rsidRPr="006660E4" w:rsidRDefault="00B60CDD" w:rsidP="00BE4EBD">
      <w:pPr>
        <w:tabs>
          <w:tab w:val="clear" w:pos="567"/>
        </w:tabs>
        <w:spacing w:line="240" w:lineRule="auto"/>
      </w:pPr>
      <w:r>
        <w:t>NN</w:t>
      </w:r>
    </w:p>
    <w:p w14:paraId="6485A180" w14:textId="77777777" w:rsidR="00844614" w:rsidRPr="006660E4" w:rsidRDefault="00844614" w:rsidP="00BE4EBD">
      <w:pPr>
        <w:tabs>
          <w:tab w:val="clear" w:pos="567"/>
        </w:tabs>
        <w:spacing w:line="240" w:lineRule="auto"/>
      </w:pPr>
    </w:p>
    <w:p w14:paraId="7591A900" w14:textId="77777777" w:rsidR="00844614" w:rsidRPr="006660E4" w:rsidRDefault="00B60CDD" w:rsidP="00C61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2"/>
        <w:rPr>
          <w:b/>
        </w:rPr>
      </w:pPr>
      <w:r>
        <w:br w:type="page"/>
      </w:r>
      <w:r>
        <w:rPr>
          <w:b/>
        </w:rPr>
        <w:lastRenderedPageBreak/>
        <w:t>MINIMÁLNE ÚDAJE, KTORÉ MAJÚ BYŤ UVEDENÉ NA MALOM VNÚTORNOM OBALE</w:t>
      </w:r>
    </w:p>
    <w:p w14:paraId="700D6EB7" w14:textId="77777777" w:rsidR="00844614" w:rsidRPr="006660E4" w:rsidRDefault="00844614" w:rsidP="00C61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</w:p>
    <w:p w14:paraId="4E5D5D4A" w14:textId="77777777" w:rsidR="00844614" w:rsidRPr="006660E4" w:rsidRDefault="00B60CDD" w:rsidP="00C61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>
        <w:rPr>
          <w:b/>
        </w:rPr>
        <w:t>OZNAČENIE INJEKČNEJ LIEKOVKY</w:t>
      </w:r>
    </w:p>
    <w:p w14:paraId="6ED0AEA1" w14:textId="77777777" w:rsidR="00844614" w:rsidRPr="006660E4" w:rsidRDefault="00844614" w:rsidP="00C61E98">
      <w:pPr>
        <w:tabs>
          <w:tab w:val="clear" w:pos="567"/>
        </w:tabs>
        <w:spacing w:line="240" w:lineRule="auto"/>
      </w:pPr>
    </w:p>
    <w:p w14:paraId="56C85305" w14:textId="77777777" w:rsidR="00844614" w:rsidRPr="006660E4" w:rsidRDefault="00844614" w:rsidP="00C61E98">
      <w:pPr>
        <w:tabs>
          <w:tab w:val="clear" w:pos="567"/>
        </w:tabs>
        <w:spacing w:line="240" w:lineRule="auto"/>
      </w:pPr>
    </w:p>
    <w:p w14:paraId="5E25BC75" w14:textId="77777777" w:rsidR="00844614" w:rsidRPr="006660E4" w:rsidRDefault="00B60CDD" w:rsidP="00C61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1.</w:t>
      </w:r>
      <w:r>
        <w:rPr>
          <w:b/>
        </w:rPr>
        <w:tab/>
        <w:t>NÁZOV LIEKU A CESTA (CESTY) PODÁVANIA</w:t>
      </w:r>
    </w:p>
    <w:p w14:paraId="68BBC5F1" w14:textId="77777777" w:rsidR="00844614" w:rsidRPr="006660E4" w:rsidRDefault="00844614" w:rsidP="00633B45">
      <w:pPr>
        <w:tabs>
          <w:tab w:val="clear" w:pos="567"/>
        </w:tabs>
        <w:spacing w:line="240" w:lineRule="auto"/>
        <w:ind w:left="567" w:hanging="567"/>
      </w:pPr>
    </w:p>
    <w:p w14:paraId="06A5AEE8" w14:textId="77777777" w:rsidR="00A91AFF" w:rsidRPr="006660E4" w:rsidRDefault="00B60CDD" w:rsidP="00C61E98">
      <w:pPr>
        <w:tabs>
          <w:tab w:val="clear" w:pos="567"/>
        </w:tabs>
        <w:spacing w:line="240" w:lineRule="auto"/>
      </w:pPr>
      <w:r w:rsidRPr="00AA12CF">
        <w:rPr>
          <w:lang w:val="pl-PL"/>
        </w:rPr>
        <w:t>REZZAYO</w:t>
      </w:r>
      <w:r>
        <w:t xml:space="preserve"> 200</w:t>
      </w:r>
      <w:r w:rsidR="002F7D27">
        <w:t> </w:t>
      </w:r>
      <w:r>
        <w:t>mg prášok na koncentrát</w:t>
      </w:r>
    </w:p>
    <w:p w14:paraId="1D33B387" w14:textId="77777777" w:rsidR="00A91AFF" w:rsidRPr="006660E4" w:rsidRDefault="00977BB3" w:rsidP="00C61E98">
      <w:pPr>
        <w:tabs>
          <w:tab w:val="clear" w:pos="567"/>
        </w:tabs>
        <w:spacing w:line="240" w:lineRule="auto"/>
      </w:pPr>
      <w:r>
        <w:t>rezafungín</w:t>
      </w:r>
    </w:p>
    <w:p w14:paraId="637B1330" w14:textId="77777777" w:rsidR="00A91AFF" w:rsidRPr="006660E4" w:rsidRDefault="00C6528D" w:rsidP="00C61E98">
      <w:pPr>
        <w:tabs>
          <w:tab w:val="clear" w:pos="567"/>
        </w:tabs>
        <w:spacing w:line="240" w:lineRule="auto"/>
      </w:pPr>
      <w:r>
        <w:t>i</w:t>
      </w:r>
      <w:r w:rsidR="00306BC6">
        <w:t>. </w:t>
      </w:r>
      <w:r>
        <w:t>v</w:t>
      </w:r>
      <w:r w:rsidR="00306BC6">
        <w:t>.</w:t>
      </w:r>
      <w:r w:rsidR="001216F8">
        <w:t xml:space="preserve"> použitie.</w:t>
      </w:r>
    </w:p>
    <w:p w14:paraId="039C0DC7" w14:textId="77777777" w:rsidR="00844614" w:rsidRPr="006660E4" w:rsidRDefault="00844614" w:rsidP="00C61E98">
      <w:pPr>
        <w:tabs>
          <w:tab w:val="clear" w:pos="567"/>
        </w:tabs>
        <w:spacing w:line="240" w:lineRule="auto"/>
      </w:pPr>
    </w:p>
    <w:p w14:paraId="14C95001" w14:textId="77777777" w:rsidR="00844614" w:rsidRPr="006660E4" w:rsidRDefault="00844614" w:rsidP="00C61E98">
      <w:pPr>
        <w:tabs>
          <w:tab w:val="clear" w:pos="567"/>
        </w:tabs>
        <w:spacing w:line="240" w:lineRule="auto"/>
      </w:pPr>
    </w:p>
    <w:p w14:paraId="0A0EFF7F" w14:textId="77777777" w:rsidR="00844614" w:rsidRPr="006660E4" w:rsidRDefault="00B60CDD" w:rsidP="007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2.</w:t>
      </w:r>
      <w:r>
        <w:rPr>
          <w:b/>
        </w:rPr>
        <w:tab/>
        <w:t>SPÔSOB PODÁVANIA</w:t>
      </w:r>
    </w:p>
    <w:p w14:paraId="7C6C6966" w14:textId="77777777" w:rsidR="00844614" w:rsidRPr="006660E4" w:rsidRDefault="00844614" w:rsidP="00C61E98">
      <w:pPr>
        <w:tabs>
          <w:tab w:val="clear" w:pos="567"/>
        </w:tabs>
        <w:spacing w:line="240" w:lineRule="auto"/>
      </w:pPr>
    </w:p>
    <w:p w14:paraId="66146C15" w14:textId="77777777" w:rsidR="008072DF" w:rsidRPr="006660E4" w:rsidRDefault="00B60CDD" w:rsidP="00C61E98">
      <w:pPr>
        <w:tabs>
          <w:tab w:val="clear" w:pos="567"/>
        </w:tabs>
        <w:spacing w:line="240" w:lineRule="auto"/>
      </w:pPr>
      <w:r>
        <w:t>Pred použitím si prečítajte písomnú informáciu pre používateľa.</w:t>
      </w:r>
    </w:p>
    <w:p w14:paraId="38834F8D" w14:textId="77777777" w:rsidR="008072DF" w:rsidRPr="006660E4" w:rsidRDefault="008072DF" w:rsidP="00C61E98">
      <w:pPr>
        <w:tabs>
          <w:tab w:val="clear" w:pos="567"/>
        </w:tabs>
        <w:spacing w:line="240" w:lineRule="auto"/>
      </w:pPr>
    </w:p>
    <w:p w14:paraId="208F999C" w14:textId="77777777" w:rsidR="00844614" w:rsidRPr="006660E4" w:rsidRDefault="00844614" w:rsidP="00C61E98">
      <w:pPr>
        <w:tabs>
          <w:tab w:val="clear" w:pos="567"/>
        </w:tabs>
        <w:spacing w:line="240" w:lineRule="auto"/>
      </w:pPr>
    </w:p>
    <w:p w14:paraId="4004B0CA" w14:textId="77777777" w:rsidR="00844614" w:rsidRPr="006660E4" w:rsidRDefault="00B60CDD" w:rsidP="007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3.</w:t>
      </w:r>
      <w:r>
        <w:rPr>
          <w:b/>
        </w:rPr>
        <w:tab/>
        <w:t>DÁTUM EXSPIRÁCIE</w:t>
      </w:r>
    </w:p>
    <w:p w14:paraId="0EFF1B4A" w14:textId="77777777" w:rsidR="00844614" w:rsidRPr="006660E4" w:rsidRDefault="00844614" w:rsidP="00C61E98">
      <w:pPr>
        <w:tabs>
          <w:tab w:val="clear" w:pos="567"/>
        </w:tabs>
        <w:spacing w:line="240" w:lineRule="auto"/>
      </w:pPr>
    </w:p>
    <w:p w14:paraId="6BC69A8E" w14:textId="77777777" w:rsidR="008072DF" w:rsidRPr="006660E4" w:rsidRDefault="00B60CDD" w:rsidP="00C61E98">
      <w:pPr>
        <w:tabs>
          <w:tab w:val="clear" w:pos="567"/>
        </w:tabs>
        <w:spacing w:line="240" w:lineRule="auto"/>
      </w:pPr>
      <w:r>
        <w:t>EXP</w:t>
      </w:r>
    </w:p>
    <w:p w14:paraId="3D242E06" w14:textId="77777777" w:rsidR="008072DF" w:rsidRPr="006660E4" w:rsidRDefault="008072DF" w:rsidP="00C61E98">
      <w:pPr>
        <w:tabs>
          <w:tab w:val="clear" w:pos="567"/>
        </w:tabs>
        <w:spacing w:line="240" w:lineRule="auto"/>
      </w:pPr>
    </w:p>
    <w:p w14:paraId="30068083" w14:textId="77777777" w:rsidR="00844614" w:rsidRPr="006660E4" w:rsidRDefault="00844614" w:rsidP="00C61E98">
      <w:pPr>
        <w:tabs>
          <w:tab w:val="clear" w:pos="567"/>
        </w:tabs>
        <w:spacing w:line="240" w:lineRule="auto"/>
      </w:pPr>
    </w:p>
    <w:p w14:paraId="047CDD63" w14:textId="77777777" w:rsidR="00844614" w:rsidRPr="006660E4" w:rsidRDefault="00B60CDD" w:rsidP="007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4.</w:t>
      </w:r>
      <w:r>
        <w:rPr>
          <w:b/>
        </w:rPr>
        <w:tab/>
        <w:t>ČÍSLO VÝROBNEJ ŠARŽE</w:t>
      </w:r>
    </w:p>
    <w:p w14:paraId="4545D07E" w14:textId="77777777" w:rsidR="00844614" w:rsidRPr="006660E4" w:rsidRDefault="00844614" w:rsidP="00C61E98">
      <w:pPr>
        <w:tabs>
          <w:tab w:val="clear" w:pos="567"/>
        </w:tabs>
        <w:spacing w:line="240" w:lineRule="auto"/>
      </w:pPr>
    </w:p>
    <w:p w14:paraId="225C4E16" w14:textId="77777777" w:rsidR="00844614" w:rsidRPr="006660E4" w:rsidRDefault="00B60CDD" w:rsidP="00C61E98">
      <w:pPr>
        <w:tabs>
          <w:tab w:val="clear" w:pos="567"/>
        </w:tabs>
        <w:spacing w:line="240" w:lineRule="auto"/>
      </w:pPr>
      <w:r>
        <w:t>Č. šarže</w:t>
      </w:r>
    </w:p>
    <w:p w14:paraId="4A2C7370" w14:textId="77777777" w:rsidR="008072DF" w:rsidRPr="006660E4" w:rsidRDefault="008072DF" w:rsidP="00C61E98">
      <w:pPr>
        <w:tabs>
          <w:tab w:val="clear" w:pos="567"/>
        </w:tabs>
        <w:spacing w:line="240" w:lineRule="auto"/>
      </w:pPr>
    </w:p>
    <w:p w14:paraId="26557A8A" w14:textId="77777777" w:rsidR="008072DF" w:rsidRPr="006660E4" w:rsidRDefault="008072DF" w:rsidP="00C61E98">
      <w:pPr>
        <w:tabs>
          <w:tab w:val="clear" w:pos="567"/>
        </w:tabs>
        <w:spacing w:line="240" w:lineRule="auto"/>
      </w:pPr>
    </w:p>
    <w:p w14:paraId="384AB45C" w14:textId="77777777" w:rsidR="00844614" w:rsidRPr="006660E4" w:rsidRDefault="00B60CDD" w:rsidP="007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5.</w:t>
      </w:r>
      <w:r>
        <w:rPr>
          <w:b/>
        </w:rPr>
        <w:tab/>
        <w:t>OBSAH V HMOTNOSTNÝCH, OBJEMOVÝCH ALEBO KUSOVÝCH JEDNOTKÁCH</w:t>
      </w:r>
    </w:p>
    <w:p w14:paraId="24F5F80D" w14:textId="77777777" w:rsidR="00844614" w:rsidRPr="006660E4" w:rsidRDefault="00844614" w:rsidP="00C61E98">
      <w:pPr>
        <w:tabs>
          <w:tab w:val="clear" w:pos="567"/>
        </w:tabs>
        <w:spacing w:line="240" w:lineRule="auto"/>
      </w:pPr>
    </w:p>
    <w:p w14:paraId="0B39E145" w14:textId="77777777" w:rsidR="00844614" w:rsidRPr="006660E4" w:rsidRDefault="00844614" w:rsidP="00C61E98">
      <w:pPr>
        <w:tabs>
          <w:tab w:val="clear" w:pos="567"/>
        </w:tabs>
        <w:spacing w:line="240" w:lineRule="auto"/>
      </w:pPr>
    </w:p>
    <w:p w14:paraId="4683BFAD" w14:textId="77777777" w:rsidR="00844614" w:rsidRPr="006660E4" w:rsidRDefault="00B60CDD" w:rsidP="007C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6.</w:t>
      </w:r>
      <w:r>
        <w:rPr>
          <w:b/>
        </w:rPr>
        <w:tab/>
        <w:t>INÉ</w:t>
      </w:r>
    </w:p>
    <w:p w14:paraId="475D1EBF" w14:textId="77777777" w:rsidR="00844614" w:rsidRPr="006660E4" w:rsidRDefault="00844614" w:rsidP="00C61E98">
      <w:pPr>
        <w:tabs>
          <w:tab w:val="clear" w:pos="567"/>
        </w:tabs>
        <w:spacing w:line="240" w:lineRule="auto"/>
      </w:pPr>
    </w:p>
    <w:p w14:paraId="5A71697D" w14:textId="77777777" w:rsidR="00C61432" w:rsidRPr="006660E4" w:rsidRDefault="00C61432" w:rsidP="00C61E98">
      <w:pPr>
        <w:tabs>
          <w:tab w:val="clear" w:pos="567"/>
        </w:tabs>
        <w:spacing w:line="240" w:lineRule="auto"/>
      </w:pPr>
    </w:p>
    <w:p w14:paraId="4BE8D406" w14:textId="77777777" w:rsidR="00844614" w:rsidRPr="006660E4" w:rsidRDefault="00B60CDD" w:rsidP="001A3921">
      <w:pPr>
        <w:spacing w:line="240" w:lineRule="auto"/>
        <w:rPr>
          <w:b/>
        </w:rPr>
      </w:pPr>
      <w:r>
        <w:br w:type="page"/>
      </w:r>
    </w:p>
    <w:p w14:paraId="3E1ACE6F" w14:textId="77777777" w:rsidR="00844614" w:rsidRPr="006660E4" w:rsidRDefault="00844614" w:rsidP="001A3921">
      <w:pPr>
        <w:spacing w:line="240" w:lineRule="auto"/>
        <w:rPr>
          <w:b/>
        </w:rPr>
      </w:pPr>
    </w:p>
    <w:p w14:paraId="256E5384" w14:textId="77777777" w:rsidR="00844614" w:rsidRPr="006660E4" w:rsidRDefault="00844614" w:rsidP="001A3921">
      <w:pPr>
        <w:spacing w:line="240" w:lineRule="auto"/>
        <w:rPr>
          <w:b/>
        </w:rPr>
      </w:pPr>
    </w:p>
    <w:p w14:paraId="1486A49B" w14:textId="77777777" w:rsidR="00844614" w:rsidRPr="006660E4" w:rsidRDefault="00844614" w:rsidP="001A3921">
      <w:pPr>
        <w:spacing w:line="240" w:lineRule="auto"/>
        <w:rPr>
          <w:b/>
        </w:rPr>
      </w:pPr>
    </w:p>
    <w:p w14:paraId="0C6583E3" w14:textId="77777777" w:rsidR="00844614" w:rsidRPr="006660E4" w:rsidRDefault="00844614" w:rsidP="001A3921">
      <w:pPr>
        <w:spacing w:line="240" w:lineRule="auto"/>
        <w:rPr>
          <w:b/>
        </w:rPr>
      </w:pPr>
    </w:p>
    <w:p w14:paraId="2D814A12" w14:textId="77777777" w:rsidR="00844614" w:rsidRPr="006660E4" w:rsidRDefault="00844614" w:rsidP="001A3921">
      <w:pPr>
        <w:spacing w:line="240" w:lineRule="auto"/>
        <w:rPr>
          <w:b/>
        </w:rPr>
      </w:pPr>
    </w:p>
    <w:p w14:paraId="54036DA1" w14:textId="77777777" w:rsidR="00844614" w:rsidRPr="006660E4" w:rsidRDefault="00844614" w:rsidP="001A3921">
      <w:pPr>
        <w:spacing w:line="240" w:lineRule="auto"/>
        <w:rPr>
          <w:b/>
        </w:rPr>
      </w:pPr>
    </w:p>
    <w:p w14:paraId="22919235" w14:textId="77777777" w:rsidR="00844614" w:rsidRPr="006660E4" w:rsidRDefault="00844614" w:rsidP="001A3921">
      <w:pPr>
        <w:spacing w:line="240" w:lineRule="auto"/>
        <w:rPr>
          <w:b/>
        </w:rPr>
      </w:pPr>
    </w:p>
    <w:p w14:paraId="45A2B121" w14:textId="77777777" w:rsidR="00844614" w:rsidRPr="006660E4" w:rsidRDefault="00844614" w:rsidP="001A3921">
      <w:pPr>
        <w:spacing w:line="240" w:lineRule="auto"/>
        <w:rPr>
          <w:b/>
        </w:rPr>
      </w:pPr>
    </w:p>
    <w:p w14:paraId="0D720978" w14:textId="77777777" w:rsidR="00844614" w:rsidRPr="006660E4" w:rsidRDefault="00844614" w:rsidP="001A3921">
      <w:pPr>
        <w:spacing w:line="240" w:lineRule="auto"/>
        <w:rPr>
          <w:b/>
        </w:rPr>
      </w:pPr>
    </w:p>
    <w:p w14:paraId="6AE20932" w14:textId="77777777" w:rsidR="00844614" w:rsidRPr="006660E4" w:rsidRDefault="00844614" w:rsidP="001A3921">
      <w:pPr>
        <w:spacing w:line="240" w:lineRule="auto"/>
        <w:rPr>
          <w:b/>
        </w:rPr>
      </w:pPr>
    </w:p>
    <w:p w14:paraId="7C87C3BD" w14:textId="77777777" w:rsidR="00844614" w:rsidRPr="006660E4" w:rsidRDefault="00844614" w:rsidP="001A3921">
      <w:pPr>
        <w:spacing w:line="240" w:lineRule="auto"/>
        <w:rPr>
          <w:b/>
        </w:rPr>
      </w:pPr>
    </w:p>
    <w:p w14:paraId="7F6D1E2C" w14:textId="77777777" w:rsidR="00844614" w:rsidRPr="006660E4" w:rsidRDefault="00844614" w:rsidP="001A3921">
      <w:pPr>
        <w:spacing w:line="240" w:lineRule="auto"/>
        <w:rPr>
          <w:b/>
        </w:rPr>
      </w:pPr>
    </w:p>
    <w:p w14:paraId="182B6936" w14:textId="77777777" w:rsidR="00844614" w:rsidRPr="006660E4" w:rsidRDefault="00844614" w:rsidP="001A3921">
      <w:pPr>
        <w:spacing w:line="240" w:lineRule="auto"/>
        <w:rPr>
          <w:b/>
        </w:rPr>
      </w:pPr>
    </w:p>
    <w:p w14:paraId="546FED65" w14:textId="77777777" w:rsidR="00844614" w:rsidRPr="006660E4" w:rsidRDefault="00844614" w:rsidP="001A3921">
      <w:pPr>
        <w:spacing w:line="240" w:lineRule="auto"/>
        <w:rPr>
          <w:b/>
        </w:rPr>
      </w:pPr>
    </w:p>
    <w:p w14:paraId="64F31F0B" w14:textId="77777777" w:rsidR="00844614" w:rsidRPr="006660E4" w:rsidRDefault="00844614" w:rsidP="001A3921">
      <w:pPr>
        <w:spacing w:line="240" w:lineRule="auto"/>
        <w:rPr>
          <w:b/>
        </w:rPr>
      </w:pPr>
    </w:p>
    <w:p w14:paraId="5DFAE3A7" w14:textId="77777777" w:rsidR="00844614" w:rsidRPr="006660E4" w:rsidRDefault="00844614" w:rsidP="001A3921">
      <w:pPr>
        <w:spacing w:line="240" w:lineRule="auto"/>
        <w:rPr>
          <w:b/>
        </w:rPr>
      </w:pPr>
    </w:p>
    <w:p w14:paraId="7CFC64C4" w14:textId="77777777" w:rsidR="00844614" w:rsidRPr="006660E4" w:rsidRDefault="00844614" w:rsidP="001A3921">
      <w:pPr>
        <w:spacing w:line="240" w:lineRule="auto"/>
        <w:rPr>
          <w:b/>
        </w:rPr>
      </w:pPr>
    </w:p>
    <w:p w14:paraId="79B2B101" w14:textId="77777777" w:rsidR="00844614" w:rsidRPr="006660E4" w:rsidRDefault="00844614" w:rsidP="001A3921">
      <w:pPr>
        <w:spacing w:line="240" w:lineRule="auto"/>
        <w:rPr>
          <w:b/>
        </w:rPr>
      </w:pPr>
    </w:p>
    <w:p w14:paraId="573D72AA" w14:textId="77777777" w:rsidR="00844614" w:rsidRPr="006660E4" w:rsidRDefault="00844614" w:rsidP="001A3921">
      <w:pPr>
        <w:spacing w:line="240" w:lineRule="auto"/>
        <w:rPr>
          <w:b/>
        </w:rPr>
      </w:pPr>
    </w:p>
    <w:p w14:paraId="6B64D4F9" w14:textId="77777777" w:rsidR="00844614" w:rsidRPr="006660E4" w:rsidRDefault="00844614" w:rsidP="001A3921">
      <w:pPr>
        <w:spacing w:line="240" w:lineRule="auto"/>
        <w:rPr>
          <w:b/>
        </w:rPr>
      </w:pPr>
    </w:p>
    <w:p w14:paraId="164B3FE8" w14:textId="77777777" w:rsidR="00844614" w:rsidRPr="006660E4" w:rsidRDefault="00844614" w:rsidP="001A3921">
      <w:pPr>
        <w:spacing w:line="240" w:lineRule="auto"/>
        <w:rPr>
          <w:b/>
        </w:rPr>
      </w:pPr>
    </w:p>
    <w:p w14:paraId="5FDF6D0A" w14:textId="77777777" w:rsidR="00844614" w:rsidRPr="006660E4" w:rsidRDefault="00844614" w:rsidP="001A3921">
      <w:pPr>
        <w:spacing w:line="240" w:lineRule="auto"/>
        <w:rPr>
          <w:b/>
        </w:rPr>
      </w:pPr>
    </w:p>
    <w:p w14:paraId="1966F698" w14:textId="77777777" w:rsidR="00844614" w:rsidRPr="006660E4" w:rsidRDefault="00B60CDD" w:rsidP="00B93DCD">
      <w:pPr>
        <w:pStyle w:val="TitleA"/>
      </w:pPr>
      <w:r>
        <w:t>B. PÍSOMNÁ INFORMÁCIA PRE POUŽÍVATEĽA</w:t>
      </w:r>
    </w:p>
    <w:p w14:paraId="1E0EF685" w14:textId="77777777" w:rsidR="00844614" w:rsidRPr="006660E4" w:rsidRDefault="00B60CDD" w:rsidP="00304ADA">
      <w:pPr>
        <w:tabs>
          <w:tab w:val="clear" w:pos="567"/>
        </w:tabs>
        <w:spacing w:line="240" w:lineRule="auto"/>
        <w:jc w:val="center"/>
      </w:pPr>
      <w:r>
        <w:br w:type="page"/>
      </w:r>
      <w:r>
        <w:rPr>
          <w:b/>
        </w:rPr>
        <w:lastRenderedPageBreak/>
        <w:t>Písomná informácia pre používateľa</w:t>
      </w:r>
    </w:p>
    <w:p w14:paraId="3F1402DD" w14:textId="77777777" w:rsidR="00844614" w:rsidRPr="006660E4" w:rsidRDefault="00844614" w:rsidP="00304ADA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7DBEBB1D" w14:textId="77777777" w:rsidR="00844614" w:rsidRPr="006660E4" w:rsidRDefault="00B60CDD" w:rsidP="00304ADA">
      <w:pPr>
        <w:tabs>
          <w:tab w:val="clear" w:pos="567"/>
        </w:tabs>
        <w:spacing w:line="240" w:lineRule="auto"/>
        <w:jc w:val="center"/>
        <w:outlineLvl w:val="2"/>
        <w:rPr>
          <w:b/>
        </w:rPr>
      </w:pPr>
      <w:r>
        <w:rPr>
          <w:b/>
        </w:rPr>
        <w:t>REZZAYO 200 mg prášok na koncentrát na infúzny roztok</w:t>
      </w:r>
    </w:p>
    <w:p w14:paraId="191D37C8" w14:textId="77777777" w:rsidR="00844614" w:rsidRPr="006660E4" w:rsidRDefault="00B60CDD" w:rsidP="00304AD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>
        <w:t>rezafungín</w:t>
      </w:r>
    </w:p>
    <w:p w14:paraId="10F1AB08" w14:textId="77777777" w:rsidR="00844614" w:rsidRPr="006660E4" w:rsidRDefault="00844614" w:rsidP="00304ADA">
      <w:pPr>
        <w:tabs>
          <w:tab w:val="clear" w:pos="567"/>
        </w:tabs>
        <w:spacing w:line="240" w:lineRule="auto"/>
      </w:pPr>
    </w:p>
    <w:p w14:paraId="223B0E4D" w14:textId="77777777" w:rsidR="00960ADD" w:rsidRDefault="007944AF" w:rsidP="007F411C">
      <w:pPr>
        <w:tabs>
          <w:tab w:val="clear" w:pos="567"/>
        </w:tabs>
        <w:suppressAutoHyphens/>
        <w:spacing w:line="240" w:lineRule="auto"/>
      </w:pPr>
      <w:r>
        <w:rPr>
          <w:noProof/>
          <w:lang w:eastAsia="sk-SK"/>
        </w:rPr>
        <w:pict w14:anchorId="52E9BB75">
          <v:shape id="Picture 5" o:spid="_x0000_i1027" type="#_x0000_t75" alt="BT_1000x858px" style="width:15.5pt;height:12pt;visibility:visible;mso-wrap-style:square">
            <v:imagedata r:id="rId12" o:title="BT_1000x858px"/>
          </v:shape>
        </w:pict>
      </w:r>
      <w:r w:rsidR="00960ADD">
        <w:t>Tento liek je predmetom ďalšieho monitorovania. To umožní rýchle získanie nových informácií o bezpečnosti. Môžete prispieť tým, že nahlásite akékoľvek vedľajšie účinky, ak sa u vás vyskytnú. Informácie o tom, ako hlásiť vedľajšie účinky, nájdete na konci časti 4.</w:t>
      </w:r>
    </w:p>
    <w:p w14:paraId="4EA062E2" w14:textId="77777777" w:rsidR="00960ADD" w:rsidRDefault="00960ADD" w:rsidP="007F411C">
      <w:pPr>
        <w:tabs>
          <w:tab w:val="clear" w:pos="567"/>
        </w:tabs>
        <w:suppressAutoHyphens/>
        <w:spacing w:line="240" w:lineRule="auto"/>
        <w:rPr>
          <w:b/>
        </w:rPr>
      </w:pPr>
    </w:p>
    <w:p w14:paraId="79FE59CE" w14:textId="77777777" w:rsidR="00844614" w:rsidRDefault="00B60CDD" w:rsidP="007F411C">
      <w:pPr>
        <w:tabs>
          <w:tab w:val="clear" w:pos="567"/>
        </w:tabs>
        <w:suppressAutoHyphens/>
        <w:spacing w:line="240" w:lineRule="auto"/>
        <w:rPr>
          <w:b/>
          <w:bCs/>
        </w:rPr>
      </w:pPr>
      <w:r>
        <w:rPr>
          <w:b/>
        </w:rPr>
        <w:t>Pozorne si prečítajte celú písomnú informáciu predtým, ako vám bude podaný tento liek, pretože obsahuje pre vás dôležité informácie.</w:t>
      </w:r>
    </w:p>
    <w:p w14:paraId="2DC82EA5" w14:textId="77777777" w:rsidR="00844614" w:rsidRPr="006660E4" w:rsidRDefault="00B60CDD" w:rsidP="00B92479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Túto písomnú informáciu si uschovajte. Možno bude potrebné, aby ste si ju znovu prečítali.</w:t>
      </w:r>
    </w:p>
    <w:p w14:paraId="73B23EB0" w14:textId="77777777" w:rsidR="00844614" w:rsidRPr="006660E4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Ak máte akékoľvek ďalšie otázky, obráťte sa na svojho lekára, lekárnika alebo zdravotnú sestru.</w:t>
      </w:r>
    </w:p>
    <w:p w14:paraId="181BE279" w14:textId="77777777" w:rsidR="00844614" w:rsidRPr="006660E4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Ak sa u vás vyskytne akýkoľvek vedľajší účinok, obráťte sa na svojho lekára, lekárnika alebo zdravotnú sestru. To sa týka aj akýchkoľvek vedľajších účinkov, ktoré nie sú uvedené v tejto písomnej informácii. Pozri časť 4.</w:t>
      </w:r>
    </w:p>
    <w:p w14:paraId="00CBEB3E" w14:textId="77777777" w:rsidR="00844614" w:rsidRPr="006660E4" w:rsidRDefault="00844614" w:rsidP="003478C9">
      <w:pPr>
        <w:tabs>
          <w:tab w:val="clear" w:pos="567"/>
        </w:tabs>
        <w:spacing w:line="240" w:lineRule="auto"/>
      </w:pPr>
    </w:p>
    <w:p w14:paraId="2A0C4E3D" w14:textId="77777777" w:rsidR="00844614" w:rsidRDefault="00B60CDD" w:rsidP="001A392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V tejto písomnej informácii sa dozviete:</w:t>
      </w:r>
    </w:p>
    <w:p w14:paraId="35225427" w14:textId="77777777" w:rsidR="004E23D5" w:rsidRPr="004E23D5" w:rsidRDefault="004E23D5" w:rsidP="001A392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010320EB" w14:textId="77777777" w:rsidR="005E44A3" w:rsidRDefault="00B60CDD" w:rsidP="00B92479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>
        <w:t>1.</w:t>
      </w:r>
      <w:r>
        <w:tab/>
        <w:t xml:space="preserve">Čo je liek </w:t>
      </w:r>
      <w:bookmarkStart w:id="236" w:name="_Hlk88853079"/>
      <w:r>
        <w:t>REZZAYO</w:t>
      </w:r>
      <w:bookmarkEnd w:id="236"/>
      <w:r>
        <w:t xml:space="preserve"> a na čo sa používa</w:t>
      </w:r>
    </w:p>
    <w:p w14:paraId="701290CD" w14:textId="77777777" w:rsidR="005E44A3" w:rsidRDefault="00B60CDD" w:rsidP="00B92479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>
        <w:t>2.</w:t>
      </w:r>
      <w:r>
        <w:tab/>
        <w:t>Čo potrebujete vedieť predtým, ako vám bude podaný liek REZZAYO</w:t>
      </w:r>
    </w:p>
    <w:p w14:paraId="1349FE3A" w14:textId="77777777" w:rsidR="00844614" w:rsidRPr="006660E4" w:rsidRDefault="00B60CDD" w:rsidP="00B92479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>
        <w:t>3.</w:t>
      </w:r>
      <w:r>
        <w:tab/>
        <w:t>Ako sa liek REZZAYO podáva</w:t>
      </w:r>
    </w:p>
    <w:p w14:paraId="18AAB424" w14:textId="77777777" w:rsidR="005E44A3" w:rsidRDefault="00B60CDD" w:rsidP="00B92479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>
        <w:t>4.</w:t>
      </w:r>
      <w:r>
        <w:tab/>
        <w:t>Možné vedľajšie účinky</w:t>
      </w:r>
    </w:p>
    <w:p w14:paraId="67CD7DFA" w14:textId="77777777" w:rsidR="005E44A3" w:rsidRDefault="00B60CDD" w:rsidP="00B92479">
      <w:pPr>
        <w:tabs>
          <w:tab w:val="clear" w:pos="567"/>
        </w:tabs>
        <w:spacing w:line="240" w:lineRule="auto"/>
        <w:ind w:left="567" w:hanging="567"/>
      </w:pPr>
      <w:r>
        <w:t>5.</w:t>
      </w:r>
      <w:r>
        <w:tab/>
        <w:t>Ako uchovávať liek REZZAYO</w:t>
      </w:r>
    </w:p>
    <w:p w14:paraId="5166C2CD" w14:textId="77777777" w:rsidR="00844614" w:rsidRPr="006660E4" w:rsidRDefault="00B60CDD" w:rsidP="00B92479">
      <w:pPr>
        <w:tabs>
          <w:tab w:val="clear" w:pos="567"/>
        </w:tabs>
        <w:spacing w:line="240" w:lineRule="auto"/>
        <w:ind w:left="567" w:hanging="567"/>
      </w:pPr>
      <w:r>
        <w:t>6.</w:t>
      </w:r>
      <w:r>
        <w:tab/>
        <w:t>Obsah balenia a ďalšie informácie</w:t>
      </w:r>
    </w:p>
    <w:p w14:paraId="6E4C0A49" w14:textId="77777777" w:rsidR="00844614" w:rsidRPr="006660E4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6338E39" w14:textId="77777777" w:rsidR="00844614" w:rsidRPr="006660E4" w:rsidRDefault="00844614" w:rsidP="0084461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2E41CB7" w14:textId="77777777" w:rsidR="00844614" w:rsidRPr="006660E4" w:rsidRDefault="00B60CDD" w:rsidP="00304ADA">
      <w:pP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1.</w:t>
      </w:r>
      <w:r>
        <w:rPr>
          <w:b/>
        </w:rPr>
        <w:tab/>
        <w:t>Čo je liek REZZAYO a na čo sa používa</w:t>
      </w:r>
    </w:p>
    <w:p w14:paraId="742E63A1" w14:textId="77777777" w:rsidR="00844614" w:rsidRPr="006660E4" w:rsidRDefault="00844614" w:rsidP="0084461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2B11ECF" w14:textId="77777777" w:rsidR="00AD79F7" w:rsidRPr="006660E4" w:rsidRDefault="00B60CDD" w:rsidP="003478C9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Čo je liek REZZAYO</w:t>
      </w:r>
    </w:p>
    <w:p w14:paraId="4FF7C6D6" w14:textId="77777777" w:rsidR="00844614" w:rsidRPr="006660E4" w:rsidRDefault="00B60CDD" w:rsidP="003478C9">
      <w:pPr>
        <w:tabs>
          <w:tab w:val="clear" w:pos="567"/>
        </w:tabs>
        <w:spacing w:line="240" w:lineRule="auto"/>
      </w:pPr>
      <w:r>
        <w:t>Liek REZZAYO obsahuje liečivo rezafungín, čo je antimykotikum. Rezafungín patrí do skupiny liekov nazývaných echinokandíny.</w:t>
      </w:r>
    </w:p>
    <w:p w14:paraId="6F93DF33" w14:textId="77777777" w:rsidR="00AD79F7" w:rsidRPr="006660E4" w:rsidRDefault="00AD79F7" w:rsidP="003478C9">
      <w:pPr>
        <w:tabs>
          <w:tab w:val="clear" w:pos="567"/>
        </w:tabs>
        <w:spacing w:line="240" w:lineRule="auto"/>
      </w:pPr>
    </w:p>
    <w:p w14:paraId="16E6911B" w14:textId="77777777" w:rsidR="00AD79F7" w:rsidRPr="006660E4" w:rsidRDefault="00B60CDD" w:rsidP="003478C9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Na čo sa liek REZZAYO používa</w:t>
      </w:r>
    </w:p>
    <w:p w14:paraId="265969BD" w14:textId="77777777" w:rsidR="00AD79F7" w:rsidRPr="006660E4" w:rsidRDefault="00B60CDD" w:rsidP="003478C9">
      <w:pPr>
        <w:tabs>
          <w:tab w:val="clear" w:pos="567"/>
        </w:tabs>
        <w:spacing w:line="240" w:lineRule="auto"/>
      </w:pPr>
      <w:r>
        <w:t xml:space="preserve">Tento liek sa podáva dospelým na liečbu </w:t>
      </w:r>
      <w:r w:rsidR="00C6528D">
        <w:t xml:space="preserve">invazívnej kandidózy, </w:t>
      </w:r>
      <w:r>
        <w:t>závažn</w:t>
      </w:r>
      <w:r w:rsidR="00C6528D">
        <w:t>ej</w:t>
      </w:r>
      <w:r>
        <w:t xml:space="preserve"> plesňov</w:t>
      </w:r>
      <w:r w:rsidR="00C6528D">
        <w:t>ej</w:t>
      </w:r>
      <w:r>
        <w:t xml:space="preserve"> infekci</w:t>
      </w:r>
      <w:r w:rsidR="00C6528D">
        <w:t>e</w:t>
      </w:r>
      <w:r>
        <w:t xml:space="preserve"> v tkanivách alebo orgánoch</w:t>
      </w:r>
      <w:r w:rsidR="00C6528D">
        <w:t xml:space="preserve">, ktorá </w:t>
      </w:r>
      <w:r>
        <w:t xml:space="preserve">je spôsobená </w:t>
      </w:r>
      <w:r w:rsidR="00C6528D">
        <w:t>druhom</w:t>
      </w:r>
      <w:r>
        <w:t xml:space="preserve"> kvasinky nazývanej </w:t>
      </w:r>
      <w:r>
        <w:rPr>
          <w:i/>
        </w:rPr>
        <w:t>Candida</w:t>
      </w:r>
      <w:r>
        <w:t>.</w:t>
      </w:r>
    </w:p>
    <w:p w14:paraId="4F3A4296" w14:textId="77777777" w:rsidR="00DC3D14" w:rsidRPr="006660E4" w:rsidRDefault="00DC3D14" w:rsidP="003478C9">
      <w:pPr>
        <w:tabs>
          <w:tab w:val="clear" w:pos="567"/>
        </w:tabs>
        <w:spacing w:line="240" w:lineRule="auto"/>
      </w:pPr>
    </w:p>
    <w:p w14:paraId="091966E9" w14:textId="77777777" w:rsidR="00DC3D14" w:rsidRPr="006660E4" w:rsidRDefault="00B60CDD" w:rsidP="003478C9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Ako liek REZZAYO pôsobí</w:t>
      </w:r>
    </w:p>
    <w:p w14:paraId="2E8DBA22" w14:textId="77777777" w:rsidR="00AD79F7" w:rsidRPr="006660E4" w:rsidRDefault="00B60CDD" w:rsidP="003478C9">
      <w:pPr>
        <w:tabs>
          <w:tab w:val="clear" w:pos="567"/>
        </w:tabs>
        <w:spacing w:line="240" w:lineRule="auto"/>
      </w:pPr>
      <w:r>
        <w:t xml:space="preserve">Tento liek </w:t>
      </w:r>
      <w:r w:rsidR="00C6528D">
        <w:t xml:space="preserve">blokuje pôsobenie enzýmu (druh bielkoviny), ktorý bunky plesne potrebujú na vytvorenie molekuly, ktorá posilňuje ich bunkové steny. To </w:t>
      </w:r>
      <w:r>
        <w:t xml:space="preserve">spôsobuje krehkosť buniek plesne a zastavuje rast plesne. Tým sa zastaví šírenie infekcie a telu sa poskytne šanca </w:t>
      </w:r>
      <w:r w:rsidR="00C6528D">
        <w:t>odstrániť</w:t>
      </w:r>
      <w:r>
        <w:t xml:space="preserve"> infekci</w:t>
      </w:r>
      <w:r w:rsidR="00C6528D">
        <w:t>u</w:t>
      </w:r>
      <w:r>
        <w:t xml:space="preserve"> prirodzenou obranyschopnosťou.</w:t>
      </w:r>
    </w:p>
    <w:p w14:paraId="0E2A7AC1" w14:textId="77777777" w:rsidR="00844614" w:rsidRPr="006660E4" w:rsidRDefault="00844614" w:rsidP="003478C9">
      <w:pPr>
        <w:tabs>
          <w:tab w:val="clear" w:pos="567"/>
        </w:tabs>
        <w:spacing w:line="240" w:lineRule="auto"/>
      </w:pPr>
    </w:p>
    <w:p w14:paraId="0EB3EDC5" w14:textId="77777777" w:rsidR="00844614" w:rsidRPr="006660E4" w:rsidRDefault="00844614" w:rsidP="003478C9">
      <w:pPr>
        <w:tabs>
          <w:tab w:val="clear" w:pos="567"/>
        </w:tabs>
        <w:spacing w:line="240" w:lineRule="auto"/>
      </w:pPr>
    </w:p>
    <w:p w14:paraId="27B56620" w14:textId="77777777" w:rsidR="00844614" w:rsidRPr="006660E4" w:rsidRDefault="00B60CDD" w:rsidP="002A5F93">
      <w:pP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2.</w:t>
      </w:r>
      <w:r>
        <w:rPr>
          <w:b/>
        </w:rPr>
        <w:tab/>
        <w:t>Čo potrebujete vedieť predtým, ako vám bude podaný liek REZZAYO</w:t>
      </w:r>
    </w:p>
    <w:p w14:paraId="751B9F01" w14:textId="77777777" w:rsidR="00844614" w:rsidRPr="006660E4" w:rsidRDefault="00844614" w:rsidP="001A3921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FAFF135" w14:textId="77777777" w:rsidR="00844614" w:rsidRPr="006660E4" w:rsidRDefault="00B60CDD" w:rsidP="008020D3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rPr>
          <w:b/>
        </w:rPr>
        <w:t>Liek REZZAYO sa nesmie podávať</w:t>
      </w:r>
    </w:p>
    <w:p w14:paraId="5BC5643B" w14:textId="77777777" w:rsidR="00844614" w:rsidRPr="00FC47A3" w:rsidRDefault="00B60CDD" w:rsidP="00B92479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</w:pPr>
      <w:r>
        <w:t>ak ste alergický na rezafungín, iné echinokardíny (ako je kaspofungín, anidulafungín) alebo na ktorúkoľvek z ďalších zložiek tohto lieku (uvedených v časti 6).</w:t>
      </w:r>
    </w:p>
    <w:p w14:paraId="3EA30D71" w14:textId="77777777" w:rsidR="00844614" w:rsidRPr="006660E4" w:rsidRDefault="00844614" w:rsidP="0084461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0477202" w14:textId="77777777" w:rsidR="00844614" w:rsidRPr="006660E4" w:rsidRDefault="00B60CDD" w:rsidP="008020D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Upozornenia a opatrenia</w:t>
      </w:r>
    </w:p>
    <w:p w14:paraId="1FED74EB" w14:textId="77777777" w:rsidR="00DE7240" w:rsidRPr="006660E4" w:rsidRDefault="00B60CDD" w:rsidP="00A263FC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Predtým, ako vám bude podaný liek REZZAYO, obráťte sa na svojho lekára, lekárnika alebo zdravotnú sestru.</w:t>
      </w:r>
    </w:p>
    <w:p w14:paraId="73AB2C11" w14:textId="77777777" w:rsidR="00A3506B" w:rsidRDefault="00A3506B" w:rsidP="00A350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8C67A12" w14:textId="77777777" w:rsidR="007112CF" w:rsidRPr="00996F16" w:rsidRDefault="000931C8" w:rsidP="0031136F">
      <w:pPr>
        <w:spacing w:line="240" w:lineRule="auto"/>
        <w:rPr>
          <w:noProof/>
          <w:u w:val="single"/>
        </w:rPr>
      </w:pPr>
      <w:r w:rsidRPr="00996F16">
        <w:rPr>
          <w:noProof/>
          <w:u w:val="single"/>
        </w:rPr>
        <w:t>Účinky na pečeň</w:t>
      </w:r>
    </w:p>
    <w:p w14:paraId="4145BB9D" w14:textId="77777777" w:rsidR="007112CF" w:rsidRPr="000931C8" w:rsidRDefault="000931C8" w:rsidP="007112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AA12CF">
        <w:rPr>
          <w:noProof/>
        </w:rPr>
        <w:t>Ak sa u vás vyskytnú počas liečby problémy s peč</w:t>
      </w:r>
      <w:r>
        <w:rPr>
          <w:noProof/>
        </w:rPr>
        <w:t>e</w:t>
      </w:r>
      <w:r w:rsidRPr="00AA12CF">
        <w:rPr>
          <w:noProof/>
        </w:rPr>
        <w:t xml:space="preserve">ňou, váš lekár sa môže rozhodnúť </w:t>
      </w:r>
      <w:r>
        <w:rPr>
          <w:noProof/>
        </w:rPr>
        <w:t xml:space="preserve">pozornejšie </w:t>
      </w:r>
      <w:r w:rsidRPr="00AA12CF">
        <w:rPr>
          <w:noProof/>
        </w:rPr>
        <w:t>sledovať funkciu vašej pečene</w:t>
      </w:r>
      <w:r>
        <w:rPr>
          <w:noProof/>
        </w:rPr>
        <w:t>.</w:t>
      </w:r>
      <w:r w:rsidR="007112CF" w:rsidRPr="000931C8">
        <w:rPr>
          <w:noProof/>
        </w:rPr>
        <w:t xml:space="preserve"> </w:t>
      </w:r>
    </w:p>
    <w:p w14:paraId="2B3B3CEB" w14:textId="77777777" w:rsidR="007112CF" w:rsidRPr="000931C8" w:rsidRDefault="007112CF" w:rsidP="00A350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A9CD6C5" w14:textId="77777777" w:rsidR="000B39F4" w:rsidRPr="0031136F" w:rsidRDefault="00B60CDD" w:rsidP="0031136F">
      <w:pPr>
        <w:tabs>
          <w:tab w:val="clear" w:pos="567"/>
        </w:tabs>
        <w:spacing w:line="240" w:lineRule="auto"/>
        <w:rPr>
          <w:noProof/>
          <w:u w:val="single"/>
        </w:rPr>
      </w:pPr>
      <w:r w:rsidRPr="000931C8">
        <w:rPr>
          <w:noProof/>
          <w:u w:val="single"/>
        </w:rPr>
        <w:t>Reakcie súvisiace s infúziou</w:t>
      </w:r>
    </w:p>
    <w:p w14:paraId="0DE7FD6A" w14:textId="77777777" w:rsidR="00291487" w:rsidRPr="006660E4" w:rsidRDefault="000931C8" w:rsidP="6BE449A4">
      <w:pPr>
        <w:tabs>
          <w:tab w:val="clear" w:pos="567"/>
        </w:tabs>
        <w:spacing w:line="240" w:lineRule="auto"/>
      </w:pPr>
      <w:r>
        <w:rPr>
          <w:noProof/>
        </w:rPr>
        <w:t>REZZAYO môže spôsobiť reakcie súvisiace s infúziou, ktoré by mohli zahŕňať začervenanie kože (</w:t>
      </w:r>
      <w:r w:rsidRPr="00EF64D4">
        <w:rPr>
          <w:noProof/>
        </w:rPr>
        <w:t>sčervenanie</w:t>
      </w:r>
      <w:r>
        <w:rPr>
          <w:noProof/>
        </w:rPr>
        <w:t>), pocit tepla, nauzeu (pocit nevoľnosti) a t</w:t>
      </w:r>
      <w:r w:rsidR="00527567">
        <w:rPr>
          <w:noProof/>
        </w:rPr>
        <w:t>lak</w:t>
      </w:r>
      <w:r>
        <w:rPr>
          <w:noProof/>
        </w:rPr>
        <w:t xml:space="preserve"> na hrudníku.</w:t>
      </w:r>
      <w:r w:rsidR="007112CF" w:rsidRPr="000931C8">
        <w:rPr>
          <w:noProof/>
        </w:rPr>
        <w:t xml:space="preserve"> </w:t>
      </w:r>
      <w:r w:rsidR="00B60CDD" w:rsidRPr="000931C8">
        <w:t>Váš lekár sa môže rozhodnúť sledovať vás počas infúzie z</w:t>
      </w:r>
      <w:r w:rsidR="00760C02">
        <w:t> </w:t>
      </w:r>
      <w:r w:rsidR="00B60CDD" w:rsidRPr="000931C8">
        <w:t>hľadiska prejavov reakcie súvisiacej s</w:t>
      </w:r>
      <w:r w:rsidR="00760C02">
        <w:t> </w:t>
      </w:r>
      <w:r w:rsidR="00B60CDD" w:rsidRPr="000931C8">
        <w:t>infúziou</w:t>
      </w:r>
      <w:r w:rsidR="00B60CDD">
        <w:t>. Ak sa vyskytne reakcia súvisiaca s infúziou, váš lekár sa môže rozhodnúť spomaliť vám infúziu.</w:t>
      </w:r>
    </w:p>
    <w:p w14:paraId="17F187AE" w14:textId="77777777" w:rsidR="0011667A" w:rsidRPr="006660E4" w:rsidRDefault="0011667A" w:rsidP="00A263FC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7EECC38" w14:textId="77777777" w:rsidR="000B39F4" w:rsidRPr="008E0E12" w:rsidRDefault="00B60CDD" w:rsidP="008E0E12">
      <w:pPr>
        <w:tabs>
          <w:tab w:val="clear" w:pos="567"/>
        </w:tabs>
        <w:spacing w:line="240" w:lineRule="auto"/>
        <w:rPr>
          <w:noProof/>
          <w:u w:val="single"/>
        </w:rPr>
      </w:pPr>
      <w:r>
        <w:rPr>
          <w:noProof/>
          <w:u w:val="single"/>
        </w:rPr>
        <w:t>Citlivosť na svetlo</w:t>
      </w:r>
    </w:p>
    <w:p w14:paraId="0F1D480E" w14:textId="77777777" w:rsidR="00844614" w:rsidRPr="006660E4" w:rsidRDefault="00B60CDD" w:rsidP="005FF517">
      <w:pPr>
        <w:tabs>
          <w:tab w:val="clear" w:pos="567"/>
        </w:tabs>
        <w:spacing w:line="240" w:lineRule="auto"/>
      </w:pPr>
      <w:r>
        <w:t xml:space="preserve">Liek REZZAYO môže u vás </w:t>
      </w:r>
      <w:r w:rsidR="00C6528D">
        <w:t>zvýšiť riziko fototoxicity (stav, pri ktorom sú koža alebo oči veľmi citlivé na slnečné svetlo alebo na iné formy svetla)</w:t>
      </w:r>
      <w:r>
        <w:t xml:space="preserve">. Počas liečby a 7 dní po podaní </w:t>
      </w:r>
      <w:r w:rsidR="00C6528D">
        <w:t xml:space="preserve">vašej </w:t>
      </w:r>
      <w:r>
        <w:t xml:space="preserve">poslednej dávky </w:t>
      </w:r>
      <w:r w:rsidR="00C6528D">
        <w:t xml:space="preserve">tohto lieku </w:t>
      </w:r>
      <w:r>
        <w:t xml:space="preserve">by ste sa mali vyhýbať pobytu na slnku alebo používaniu solárií bez ochrany </w:t>
      </w:r>
      <w:r w:rsidR="00C6528D">
        <w:t>(</w:t>
      </w:r>
      <w:r>
        <w:t>ako je opaľovací krém</w:t>
      </w:r>
      <w:r w:rsidR="00C6528D">
        <w:t>)</w:t>
      </w:r>
      <w:r>
        <w:t>.</w:t>
      </w:r>
    </w:p>
    <w:p w14:paraId="7161EE0A" w14:textId="77777777" w:rsidR="00291487" w:rsidRPr="006660E4" w:rsidRDefault="00291487" w:rsidP="00A263FC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4F5F53C" w14:textId="77777777" w:rsidR="00844614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rPr>
          <w:b/>
        </w:rPr>
        <w:t>Iné lieky a REZZAYO</w:t>
      </w:r>
    </w:p>
    <w:p w14:paraId="7ACDE585" w14:textId="77777777" w:rsidR="00844614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Ak teraz užívate alebo ste v poslednom čase užívali, či práve budete užívať ďalšie lieky, povedzte to svojmu lekárovi alebo lekárnikovi.</w:t>
      </w:r>
    </w:p>
    <w:p w14:paraId="47EB20A4" w14:textId="77777777" w:rsidR="00844614" w:rsidRPr="006660E4" w:rsidRDefault="00844614" w:rsidP="003478C9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</w:pPr>
    </w:p>
    <w:p w14:paraId="22502133" w14:textId="77777777" w:rsidR="00844614" w:rsidRPr="006660E4" w:rsidRDefault="00B60CDD" w:rsidP="008020D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Tehotenstvo, dojčenie a plodnosť</w:t>
      </w:r>
    </w:p>
    <w:p w14:paraId="77167166" w14:textId="77777777" w:rsidR="00D45705" w:rsidRPr="006660E4" w:rsidRDefault="000931C8" w:rsidP="00844614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rPr>
          <w:noProof/>
        </w:rPr>
        <w:t xml:space="preserve">Tento liek by ste nemali užívať, ak vám to konkrétne nenariadil lekár. </w:t>
      </w:r>
      <w:r w:rsidR="00B60CDD">
        <w:t xml:space="preserve">Ak ste tehotná alebo dojčíte, </w:t>
      </w:r>
      <w:r w:rsidR="00C6528D">
        <w:t xml:space="preserve">alebo </w:t>
      </w:r>
      <w:r w:rsidR="00B60CDD">
        <w:t>ak si myslíte, že ste tehotná, poraďte sa so svojím lekárom alebo lekárnikom predtým, ako začnete užívať tento liek.</w:t>
      </w:r>
      <w:r w:rsidR="007112CF" w:rsidRPr="007112CF">
        <w:rPr>
          <w:noProof/>
          <w:szCs w:val="20"/>
        </w:rPr>
        <w:t xml:space="preserve"> </w:t>
      </w:r>
      <w:r>
        <w:rPr>
          <w:noProof/>
          <w:szCs w:val="20"/>
        </w:rPr>
        <w:t>Ak ste žena v plodnom veku, váš lekár vám možno odporučí používať počas vašej liečby liekom REZZAYO antikoncepciu.</w:t>
      </w:r>
    </w:p>
    <w:p w14:paraId="33094806" w14:textId="77777777" w:rsidR="007048AB" w:rsidRPr="006660E4" w:rsidRDefault="00B60CDD" w:rsidP="007048A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Účinok lieku REZZAYO u tehotných alebo dojčiacich žien nie je známy.</w:t>
      </w:r>
    </w:p>
    <w:p w14:paraId="061CCC4D" w14:textId="77777777" w:rsidR="00844614" w:rsidRPr="006660E4" w:rsidRDefault="00844614" w:rsidP="0084461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9D64957" w14:textId="77777777" w:rsidR="00844614" w:rsidRPr="006660E4" w:rsidRDefault="00B60CDD" w:rsidP="008020D3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rPr>
          <w:b/>
        </w:rPr>
        <w:t>Vedenie vozidiel a obsluha strojov</w:t>
      </w:r>
    </w:p>
    <w:p w14:paraId="4CC85E41" w14:textId="77777777" w:rsidR="00512583" w:rsidRDefault="00527567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Tento liek pravdepodobne nebude mať účinok na vedenie vozidiel a obsluhu strojov.</w:t>
      </w:r>
    </w:p>
    <w:p w14:paraId="3DD4C0AD" w14:textId="77777777" w:rsidR="007112CF" w:rsidRPr="006735E8" w:rsidRDefault="007112CF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25F07741" w14:textId="77777777" w:rsidR="00AA1ADD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rPr>
          <w:b/>
        </w:rPr>
        <w:t>REZZAYO obsahuje sodík</w:t>
      </w:r>
    </w:p>
    <w:p w14:paraId="151BBA41" w14:textId="77777777" w:rsidR="00844614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Tento liek obsahuje menej ako 1 mmol sodíka (23 mg) v jednej dávke, t. j. v podstate zanedbateľné množstvo sodíka.</w:t>
      </w:r>
    </w:p>
    <w:p w14:paraId="63C50795" w14:textId="77777777" w:rsidR="00D013E9" w:rsidRPr="006660E4" w:rsidRDefault="00D013E9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8C0D345" w14:textId="77777777" w:rsidR="00D013E9" w:rsidRPr="006660E4" w:rsidRDefault="00D013E9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875C65F" w14:textId="77777777" w:rsidR="00844614" w:rsidRPr="006660E4" w:rsidRDefault="00B60CDD" w:rsidP="00134860">
      <w:pP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3.</w:t>
      </w:r>
      <w:r>
        <w:rPr>
          <w:b/>
        </w:rPr>
        <w:tab/>
        <w:t>Ako sa liek REZZAYO podáva</w:t>
      </w:r>
    </w:p>
    <w:p w14:paraId="19480F38" w14:textId="77777777" w:rsidR="00844614" w:rsidRPr="006660E4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C7C8F9D" w14:textId="77777777" w:rsidR="005E44A3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Tento liek bude pripravovať a podávať lekár alebo zdravotnícky pracovník.</w:t>
      </w:r>
    </w:p>
    <w:p w14:paraId="519E63AF" w14:textId="77777777" w:rsidR="00425B1D" w:rsidRPr="006660E4" w:rsidRDefault="00425B1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4630EE9" w14:textId="77777777" w:rsidR="007048AB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Odporúčaná dávka</w:t>
      </w:r>
    </w:p>
    <w:p w14:paraId="273FCE6C" w14:textId="77777777" w:rsidR="005E44A3" w:rsidRDefault="00C6528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Vaša</w:t>
      </w:r>
      <w:r w:rsidR="00B60CDD">
        <w:t xml:space="preserve"> liečba </w:t>
      </w:r>
      <w:r>
        <w:t xml:space="preserve">sa </w:t>
      </w:r>
      <w:r w:rsidR="00B60CDD">
        <w:t xml:space="preserve">začína </w:t>
      </w:r>
      <w:r>
        <w:t xml:space="preserve">tzv. nasycovacou </w:t>
      </w:r>
      <w:r w:rsidR="00B60CDD">
        <w:t xml:space="preserve">dávkou </w:t>
      </w:r>
      <w:r>
        <w:t xml:space="preserve">(úvodná dávka lieku, ktorá je vyššia ako udržiavacia dávka) </w:t>
      </w:r>
      <w:r w:rsidR="00B60CDD">
        <w:t xml:space="preserve">400 mg na prvý deň. Potom bude nasledovať </w:t>
      </w:r>
      <w:r>
        <w:t xml:space="preserve">udržiavacia </w:t>
      </w:r>
      <w:r w:rsidR="00B60CDD">
        <w:t>dávka 200 mg na 8. deň vašej liečby a následne jedenkrát týždenne.</w:t>
      </w:r>
    </w:p>
    <w:p w14:paraId="55DECD8A" w14:textId="77777777" w:rsidR="00425B1D" w:rsidRPr="006660E4" w:rsidRDefault="00425B1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F800BD6" w14:textId="77777777" w:rsidR="005E44A3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Liek REZZAYO sa má podávať jedenkrát týždenne infúziou (kvapkaním) do žily. </w:t>
      </w:r>
      <w:r w:rsidR="00C6528D">
        <w:t>B</w:t>
      </w:r>
      <w:r>
        <w:t xml:space="preserve">ude </w:t>
      </w:r>
      <w:r w:rsidR="00C6528D">
        <w:t xml:space="preserve">to </w:t>
      </w:r>
      <w:r>
        <w:t>trvať aspoň 1 hodinu. Váš lekár určí, ako dlho bude infúzia trvať, pričom sa môže predĺžiť až na 3 hodiny, aby sa predišlo reakciám súvisiacim s infúziou.</w:t>
      </w:r>
    </w:p>
    <w:p w14:paraId="4E52EF60" w14:textId="77777777" w:rsidR="00430D07" w:rsidRPr="006660E4" w:rsidRDefault="00430D07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EB61F86" w14:textId="77777777" w:rsidR="00844614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Váš lekár určí</w:t>
      </w:r>
      <w:r w:rsidR="00C6528D">
        <w:t>, ako dlho musíte dostávať</w:t>
      </w:r>
      <w:r>
        <w:t xml:space="preserve"> liečb</w:t>
      </w:r>
      <w:r w:rsidR="00C6528D">
        <w:t>u na základe</w:t>
      </w:r>
      <w:r>
        <w:t xml:space="preserve"> vaš</w:t>
      </w:r>
      <w:r w:rsidR="00C6528D">
        <w:t>ej</w:t>
      </w:r>
      <w:r>
        <w:t xml:space="preserve"> reakci</w:t>
      </w:r>
      <w:r w:rsidR="00C6528D">
        <w:t>e</w:t>
      </w:r>
      <w:r>
        <w:t xml:space="preserve"> </w:t>
      </w:r>
      <w:r w:rsidR="00C6528D">
        <w:t xml:space="preserve">na liek </w:t>
      </w:r>
      <w:r>
        <w:t>a</w:t>
      </w:r>
      <w:r w:rsidR="00C6528D">
        <w:t xml:space="preserve"> vášho </w:t>
      </w:r>
      <w:r>
        <w:t>stav</w:t>
      </w:r>
      <w:r w:rsidR="00C6528D">
        <w:t>u</w:t>
      </w:r>
      <w:r>
        <w:t>.</w:t>
      </w:r>
    </w:p>
    <w:p w14:paraId="0BE435DE" w14:textId="77777777" w:rsidR="00430D07" w:rsidRPr="006660E4" w:rsidRDefault="00430D07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CF3457D" w14:textId="77777777" w:rsidR="00430D07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Vaša liečba </w:t>
      </w:r>
      <w:r w:rsidR="00C6528D">
        <w:t>bude</w:t>
      </w:r>
      <w:r>
        <w:t xml:space="preserve"> zvyčajne pokračovať aspoň 14 dní po poslednom dni, keď vám v krvi zistili mikroorganizmus </w:t>
      </w:r>
      <w:r>
        <w:rPr>
          <w:i/>
        </w:rPr>
        <w:t>Candida</w:t>
      </w:r>
      <w:r>
        <w:t>.</w:t>
      </w:r>
    </w:p>
    <w:p w14:paraId="2BBD9CF6" w14:textId="77777777" w:rsidR="007048AB" w:rsidRPr="006660E4" w:rsidRDefault="007048AB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43B46F6" w14:textId="77777777" w:rsidR="007048AB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Ak sa vrátia príznaky</w:t>
      </w:r>
      <w:r w:rsidR="00FF07A6">
        <w:t xml:space="preserve"> </w:t>
      </w:r>
      <w:r w:rsidR="00C6528D">
        <w:t>invazívnej kandidózy</w:t>
      </w:r>
      <w:r>
        <w:t>, okamžite o tom informujte svojho lekára alebo iného zdravotníckeho pracovníka.</w:t>
      </w:r>
    </w:p>
    <w:p w14:paraId="111E0AAF" w14:textId="77777777" w:rsidR="00844614" w:rsidRPr="006660E4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88CA1B5" w14:textId="77777777" w:rsidR="00844614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rPr>
          <w:b/>
        </w:rPr>
        <w:t>Ak dostanete viac lieku REZZAYO, ako máte</w:t>
      </w:r>
    </w:p>
    <w:p w14:paraId="56247731" w14:textId="77777777" w:rsidR="005E44A3" w:rsidRDefault="00527567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rPr>
          <w:noProof/>
        </w:rPr>
        <w:t>Tento liek by ste nemali užívať viac ako jedenkrát týždenne.</w:t>
      </w:r>
      <w:r w:rsidR="00FF07A6">
        <w:t xml:space="preserve"> </w:t>
      </w:r>
      <w:r w:rsidR="00B60CDD">
        <w:t>Ak máte obavy, že ste možno dostali príliš veľa lieku REZZAYO, okamžite o tom informujte svojho lekára alebo iného zdravotníckeho pracovníka.</w:t>
      </w:r>
    </w:p>
    <w:p w14:paraId="4FFD75DB" w14:textId="77777777" w:rsidR="00430D07" w:rsidRPr="006660E4" w:rsidRDefault="00430D07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99F3158" w14:textId="77777777" w:rsidR="00430D07" w:rsidRPr="006660E4" w:rsidRDefault="00B60CDD" w:rsidP="008C45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Ak vynecháte dávku lieku REZZAYO</w:t>
      </w:r>
    </w:p>
    <w:p w14:paraId="7B34CE30" w14:textId="77777777" w:rsidR="00430D07" w:rsidRPr="006660E4" w:rsidRDefault="00B60CDD" w:rsidP="003478C9">
      <w:pPr>
        <w:tabs>
          <w:tab w:val="clear" w:pos="567"/>
        </w:tabs>
        <w:spacing w:line="240" w:lineRule="auto"/>
      </w:pPr>
      <w:r>
        <w:t xml:space="preserve">Keďže tento liek vám bude podávaný pod prísnym lekárskym dohľadom, nie je pravdepodobné, že by ste vynechali dávku. </w:t>
      </w:r>
      <w:r w:rsidR="00527567">
        <w:t xml:space="preserve">Ak však vynecháte návštevu lekára na podanie tohto lieku, čo najskôr </w:t>
      </w:r>
      <w:r w:rsidR="00D6102B">
        <w:t>kontaktujte</w:t>
      </w:r>
      <w:r w:rsidR="00527567">
        <w:t xml:space="preserve"> svojho lekára alebo iného zdravotníckeho pracovníka a naplánujte si novú návštevu</w:t>
      </w:r>
      <w:r w:rsidR="00C6528D">
        <w:t>.</w:t>
      </w:r>
    </w:p>
    <w:p w14:paraId="33D703BF" w14:textId="77777777" w:rsidR="00430D07" w:rsidRPr="006660E4" w:rsidRDefault="00430D07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AB7770C" w14:textId="77777777" w:rsidR="00430D07" w:rsidRPr="006660E4" w:rsidRDefault="00B60CDD" w:rsidP="00B74635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Ak prestanete používať REZZAYO</w:t>
      </w:r>
    </w:p>
    <w:p w14:paraId="4B5EFE32" w14:textId="77777777" w:rsidR="00430D07" w:rsidRPr="006660E4" w:rsidRDefault="00B60CDD" w:rsidP="003478C9">
      <w:pPr>
        <w:tabs>
          <w:tab w:val="clear" w:pos="567"/>
        </w:tabs>
        <w:spacing w:line="240" w:lineRule="auto"/>
      </w:pPr>
      <w:r>
        <w:t xml:space="preserve">Váš lekár </w:t>
      </w:r>
      <w:r w:rsidR="00C6528D">
        <w:t>bude sledovať vašu reakciu a stav, aby určil</w:t>
      </w:r>
      <w:r>
        <w:t>, kedy zastaviť vašu liečbu týmto liekom. Nemali by sa potom u vás vyskytovať žiadne vedľajšie účinky.</w:t>
      </w:r>
    </w:p>
    <w:p w14:paraId="164AA127" w14:textId="77777777" w:rsidR="00430D07" w:rsidRPr="006660E4" w:rsidRDefault="00430D07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815189A" w14:textId="77777777" w:rsidR="00430D07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Ak máte akékoľvek ďalšie otázky týkajúce sa použitia tohto lieku, opýtajte sa svojho lekára, lekárnika alebo zdravotnej sestry.</w:t>
      </w:r>
    </w:p>
    <w:p w14:paraId="6C5DB811" w14:textId="77777777" w:rsidR="00844614" w:rsidRPr="006660E4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26B4222" w14:textId="77777777" w:rsidR="00844614" w:rsidRPr="006660E4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7D50A29" w14:textId="77777777" w:rsidR="00844614" w:rsidRPr="00285BD5" w:rsidRDefault="00B60CDD" w:rsidP="00285BD5">
      <w:pP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4.</w:t>
      </w:r>
      <w:r w:rsidRPr="00285BD5">
        <w:rPr>
          <w:b/>
        </w:rPr>
        <w:tab/>
      </w:r>
      <w:r>
        <w:rPr>
          <w:b/>
        </w:rPr>
        <w:t>Možné vedľajšie účinky</w:t>
      </w:r>
    </w:p>
    <w:p w14:paraId="52F3B1BE" w14:textId="77777777" w:rsidR="00844614" w:rsidRPr="006660E4" w:rsidRDefault="00844614" w:rsidP="00285BD5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9F6A09C" w14:textId="77777777" w:rsidR="00844614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Tak ako všetky lieky, aj tento liek môže spôsobovať vedľajšie účinky, hoci sa neprejavia u každého.</w:t>
      </w:r>
    </w:p>
    <w:p w14:paraId="357C71AA" w14:textId="77777777" w:rsidR="00844614" w:rsidRPr="006660E4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2215D4E" w14:textId="77777777" w:rsidR="00844614" w:rsidRPr="006660E4" w:rsidRDefault="00B60CDD" w:rsidP="003478C9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Závažné vedľajšie účinky – ak by sa u vás vyskyt</w:t>
      </w:r>
      <w:r w:rsidR="00C6528D">
        <w:rPr>
          <w:b/>
        </w:rPr>
        <w:t>o</w:t>
      </w:r>
      <w:r>
        <w:rPr>
          <w:b/>
        </w:rPr>
        <w:t xml:space="preserve">l </w:t>
      </w:r>
      <w:r w:rsidR="00C6528D">
        <w:rPr>
          <w:b/>
        </w:rPr>
        <w:t>ktorýkoľvek</w:t>
      </w:r>
      <w:r>
        <w:rPr>
          <w:b/>
        </w:rPr>
        <w:t xml:space="preserve"> z</w:t>
      </w:r>
      <w:r w:rsidR="00C6528D">
        <w:rPr>
          <w:b/>
        </w:rPr>
        <w:t> </w:t>
      </w:r>
      <w:r>
        <w:rPr>
          <w:b/>
        </w:rPr>
        <w:t>nasledujúc</w:t>
      </w:r>
      <w:r w:rsidR="00C6528D">
        <w:rPr>
          <w:b/>
        </w:rPr>
        <w:t>ich vedľajších účinkov</w:t>
      </w:r>
      <w:r>
        <w:rPr>
          <w:b/>
        </w:rPr>
        <w:t>, okamžite o tom informujte svojho lekára alebo iného zdravotníckeho pracovníka:</w:t>
      </w:r>
    </w:p>
    <w:p w14:paraId="550524F1" w14:textId="77777777" w:rsidR="001E4EF6" w:rsidRPr="006660E4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začervenanie</w:t>
      </w:r>
      <w:r w:rsidR="00C6528D">
        <w:t xml:space="preserve"> kože</w:t>
      </w:r>
      <w:r>
        <w:t xml:space="preserve">, </w:t>
      </w:r>
      <w:r w:rsidR="00C6528D">
        <w:t xml:space="preserve">pocit </w:t>
      </w:r>
      <w:r>
        <w:t>tepl</w:t>
      </w:r>
      <w:r w:rsidR="00C6528D">
        <w:t>a</w:t>
      </w:r>
      <w:r>
        <w:t>, nauzea (pocit nevoľnosti), tlak na hrudníku – môž</w:t>
      </w:r>
      <w:r w:rsidR="00C6528D">
        <w:t>u to byť prejavy</w:t>
      </w:r>
      <w:r>
        <w:t> reakci</w:t>
      </w:r>
      <w:r w:rsidR="00C6528D">
        <w:t>e</w:t>
      </w:r>
      <w:r>
        <w:t xml:space="preserve"> súvisiac</w:t>
      </w:r>
      <w:r w:rsidR="00C6528D">
        <w:t>ej</w:t>
      </w:r>
      <w:r>
        <w:t xml:space="preserve"> s</w:t>
      </w:r>
      <w:r w:rsidR="00C6528D">
        <w:t> </w:t>
      </w:r>
      <w:r>
        <w:t>infúziou</w:t>
      </w:r>
      <w:r w:rsidR="00C6528D">
        <w:t xml:space="preserve"> (časté – môžu postihnúť až 1 osobu z 10)</w:t>
      </w:r>
      <w:r>
        <w:t>.</w:t>
      </w:r>
    </w:p>
    <w:p w14:paraId="416726D1" w14:textId="77777777" w:rsidR="001E4EF6" w:rsidRPr="006660E4" w:rsidRDefault="001E4EF6" w:rsidP="003478C9">
      <w:pPr>
        <w:tabs>
          <w:tab w:val="clear" w:pos="567"/>
        </w:tabs>
        <w:spacing w:line="240" w:lineRule="auto"/>
      </w:pPr>
    </w:p>
    <w:p w14:paraId="2D48F4AC" w14:textId="77777777" w:rsidR="001E4EF6" w:rsidRPr="006660E4" w:rsidRDefault="00B60CDD" w:rsidP="003478C9">
      <w:pPr>
        <w:tabs>
          <w:tab w:val="clear" w:pos="567"/>
        </w:tabs>
        <w:spacing w:line="240" w:lineRule="auto"/>
      </w:pPr>
      <w:r>
        <w:rPr>
          <w:b/>
        </w:rPr>
        <w:t>Ďalšie vedľajšie účinky</w:t>
      </w:r>
    </w:p>
    <w:p w14:paraId="62DF2EAB" w14:textId="77777777" w:rsidR="001E4EF6" w:rsidRPr="006660E4" w:rsidRDefault="001E4EF6" w:rsidP="003478C9">
      <w:pPr>
        <w:tabs>
          <w:tab w:val="clear" w:pos="567"/>
        </w:tabs>
        <w:spacing w:line="240" w:lineRule="auto"/>
      </w:pPr>
    </w:p>
    <w:p w14:paraId="270E3B34" w14:textId="77777777" w:rsidR="001E4EF6" w:rsidRPr="006660E4" w:rsidRDefault="00B60CDD" w:rsidP="003478C9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Veľmi časté</w:t>
      </w:r>
      <w:r>
        <w:t xml:space="preserve"> (môžu postihnúť viac ako 1 osobu z 10)</w:t>
      </w:r>
    </w:p>
    <w:p w14:paraId="6801EEA3" w14:textId="77777777" w:rsidR="00765B60" w:rsidRPr="006660E4" w:rsidRDefault="00765B60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nízka hladina draslíka v krvi (hypokal</w:t>
      </w:r>
      <w:r w:rsidR="00C949DD">
        <w:t>i</w:t>
      </w:r>
      <w:r>
        <w:t>émia)</w:t>
      </w:r>
    </w:p>
    <w:p w14:paraId="2D2CDEA0" w14:textId="77777777" w:rsidR="001E4EF6" w:rsidRPr="006660E4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hnačka</w:t>
      </w:r>
    </w:p>
    <w:p w14:paraId="2D6559D2" w14:textId="77777777" w:rsidR="00F13CDC" w:rsidRPr="006660E4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horúčka</w:t>
      </w:r>
      <w:r w:rsidR="00C6528D">
        <w:t xml:space="preserve"> (pyrexia)</w:t>
      </w:r>
    </w:p>
    <w:p w14:paraId="2433A1E3" w14:textId="77777777" w:rsidR="00D13407" w:rsidRPr="00A76803" w:rsidRDefault="00D13407" w:rsidP="00A76803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ins w:id="237" w:author="Author"/>
        </w:rPr>
      </w:pPr>
      <w:ins w:id="238" w:author="Author">
        <w:r w:rsidRPr="00A76803">
          <w:t>znížený počet červených krviniek (anémia)</w:t>
        </w:r>
      </w:ins>
    </w:p>
    <w:p w14:paraId="6BD637B6" w14:textId="77777777" w:rsidR="001E4EF6" w:rsidRPr="006660E4" w:rsidRDefault="001E4EF6" w:rsidP="003478C9">
      <w:pPr>
        <w:tabs>
          <w:tab w:val="clear" w:pos="567"/>
        </w:tabs>
        <w:spacing w:line="240" w:lineRule="auto"/>
      </w:pPr>
    </w:p>
    <w:p w14:paraId="14242E71" w14:textId="77777777" w:rsidR="001E4EF6" w:rsidRPr="006660E4" w:rsidRDefault="00B60CDD" w:rsidP="003478C9">
      <w:pPr>
        <w:tabs>
          <w:tab w:val="clear" w:pos="567"/>
        </w:tabs>
        <w:spacing w:line="240" w:lineRule="auto"/>
        <w:rPr>
          <w:b/>
        </w:rPr>
      </w:pPr>
      <w:r>
        <w:rPr>
          <w:b/>
          <w:bCs/>
        </w:rPr>
        <w:t>Č</w:t>
      </w:r>
      <w:r>
        <w:rPr>
          <w:b/>
        </w:rPr>
        <w:t>asté</w:t>
      </w:r>
      <w:r>
        <w:t xml:space="preserve"> (môžu postihnúť až 1 osobu z 10)</w:t>
      </w:r>
    </w:p>
    <w:p w14:paraId="4B165920" w14:textId="77777777" w:rsidR="00765B60" w:rsidRPr="006660E4" w:rsidDel="00D13407" w:rsidRDefault="00765B60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del w:id="239" w:author="Author"/>
        </w:rPr>
      </w:pPr>
      <w:del w:id="240" w:author="Author">
        <w:r w:rsidDel="00D13407">
          <w:delText>znížený počet červených krviniek (anémia)</w:delText>
        </w:r>
      </w:del>
    </w:p>
    <w:p w14:paraId="336603AE" w14:textId="77777777" w:rsidR="00644B4C" w:rsidRDefault="00765B60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nízka hladina horčíka v krvi (hypomagnez</w:t>
      </w:r>
      <w:r w:rsidR="001C3923">
        <w:t>i</w:t>
      </w:r>
      <w:r>
        <w:t>émia)</w:t>
      </w:r>
    </w:p>
    <w:p w14:paraId="6BA808FE" w14:textId="77777777" w:rsidR="00765B60" w:rsidRPr="006660E4" w:rsidRDefault="00765B60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nízka hladina fosfátu v krvi (hypofosfatémia)</w:t>
      </w:r>
    </w:p>
    <w:p w14:paraId="286DEFDC" w14:textId="77777777" w:rsidR="00765B60" w:rsidRPr="006660E4" w:rsidRDefault="00765B60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nízky tlak krvi</w:t>
      </w:r>
      <w:r w:rsidR="003201D4">
        <w:t xml:space="preserve"> (hypotenzia)</w:t>
      </w:r>
    </w:p>
    <w:p w14:paraId="1C97A0DE" w14:textId="77777777" w:rsidR="003201D4" w:rsidRDefault="003201D4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sipot</w:t>
      </w:r>
    </w:p>
    <w:p w14:paraId="0003253E" w14:textId="77777777" w:rsidR="003201D4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vracanie</w:t>
      </w:r>
    </w:p>
    <w:p w14:paraId="13B85EAB" w14:textId="77777777" w:rsidR="003201D4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pocit nevoľnosti</w:t>
      </w:r>
      <w:r w:rsidR="003201D4">
        <w:t xml:space="preserve"> (nauzea</w:t>
      </w:r>
      <w:r>
        <w:t>)</w:t>
      </w:r>
    </w:p>
    <w:p w14:paraId="231480DE" w14:textId="77777777" w:rsidR="003201D4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bolesť žalúdka</w:t>
      </w:r>
      <w:r w:rsidR="003201D4">
        <w:t xml:space="preserve"> (abdominálna bolesť)</w:t>
      </w:r>
    </w:p>
    <w:p w14:paraId="64A09588" w14:textId="77777777" w:rsidR="008B1A46" w:rsidRPr="006660E4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zápcha</w:t>
      </w:r>
    </w:p>
    <w:p w14:paraId="7F957288" w14:textId="77777777" w:rsidR="003201D4" w:rsidRDefault="003201D4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začervenanie kože (erytém)</w:t>
      </w:r>
    </w:p>
    <w:p w14:paraId="2357D820" w14:textId="77777777" w:rsidR="00673C6F" w:rsidRDefault="00673C6F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vyrážka</w:t>
      </w:r>
    </w:p>
    <w:p w14:paraId="7C0AFBE5" w14:textId="77777777" w:rsidR="00673C6F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zvýšená hladina alkalickej fosfatázy v krvi,</w:t>
      </w:r>
      <w:r w:rsidR="00673C6F">
        <w:t xml:space="preserve"> enzýmu (bielkoviny) vytváran</w:t>
      </w:r>
      <w:r w:rsidR="00D6102B">
        <w:t>ého</w:t>
      </w:r>
      <w:r w:rsidR="00673C6F">
        <w:t xml:space="preserve"> v pečeni, kostiach, obličkách a črevách</w:t>
      </w:r>
    </w:p>
    <w:p w14:paraId="4C6E69D7" w14:textId="77777777" w:rsidR="00673C6F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zvýšená hladina pečeňových enzýmov</w:t>
      </w:r>
      <w:r w:rsidR="00673C6F">
        <w:t xml:space="preserve"> (vrátane</w:t>
      </w:r>
      <w:r>
        <w:t xml:space="preserve"> alanínaminotransferázy</w:t>
      </w:r>
      <w:r w:rsidR="00673C6F">
        <w:t xml:space="preserve"> a</w:t>
      </w:r>
      <w:r w:rsidR="00370409">
        <w:t> </w:t>
      </w:r>
      <w:r>
        <w:t>aspartátaminotransferázy</w:t>
      </w:r>
      <w:r w:rsidR="00D6102B">
        <w:t>)</w:t>
      </w:r>
    </w:p>
    <w:p w14:paraId="42DF3B71" w14:textId="77777777" w:rsidR="004A35A5" w:rsidRPr="006660E4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zvýšená hladina bilirubínu</w:t>
      </w:r>
      <w:r w:rsidR="00644B4C">
        <w:t xml:space="preserve"> v krvi</w:t>
      </w:r>
      <w:r w:rsidR="00673C6F">
        <w:t>, produktu rozpadu červených krviniek</w:t>
      </w:r>
    </w:p>
    <w:p w14:paraId="08F82BD4" w14:textId="77777777" w:rsidR="001E4EF6" w:rsidRPr="006660E4" w:rsidRDefault="001E4EF6" w:rsidP="003478C9">
      <w:pPr>
        <w:tabs>
          <w:tab w:val="clear" w:pos="567"/>
        </w:tabs>
        <w:spacing w:line="240" w:lineRule="auto"/>
      </w:pPr>
    </w:p>
    <w:p w14:paraId="33B62C53" w14:textId="77777777" w:rsidR="00AE2FBD" w:rsidRPr="006660E4" w:rsidRDefault="00AE2FBD" w:rsidP="003478C9">
      <w:pPr>
        <w:tabs>
          <w:tab w:val="clear" w:pos="567"/>
        </w:tabs>
        <w:spacing w:line="240" w:lineRule="auto"/>
      </w:pPr>
      <w:r>
        <w:rPr>
          <w:b/>
          <w:bCs/>
        </w:rPr>
        <w:t>Menej č</w:t>
      </w:r>
      <w:r>
        <w:rPr>
          <w:b/>
        </w:rPr>
        <w:t>asté</w:t>
      </w:r>
      <w:r>
        <w:t xml:space="preserve"> (môžu postihnúť až 1 osobu zo 100)</w:t>
      </w:r>
    </w:p>
    <w:p w14:paraId="6ECF2A7D" w14:textId="77777777" w:rsidR="00673C6F" w:rsidRDefault="00714CB8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vysoká hladina fosfátov v krvi (hyperfosfatémia)</w:t>
      </w:r>
    </w:p>
    <w:p w14:paraId="1C9E0269" w14:textId="77777777" w:rsidR="00714CB8" w:rsidRPr="006660E4" w:rsidRDefault="00714CB8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nízka hladina sodíka v krvi (hyponatr</w:t>
      </w:r>
      <w:r w:rsidR="00C949DD">
        <w:t>i</w:t>
      </w:r>
      <w:r>
        <w:t>émia)</w:t>
      </w:r>
    </w:p>
    <w:p w14:paraId="74CF3981" w14:textId="77777777" w:rsidR="00AE2FBD" w:rsidRPr="006660E4" w:rsidRDefault="00673C6F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v</w:t>
      </w:r>
      <w:r w:rsidR="00644B4C">
        <w:t>ysoká</w:t>
      </w:r>
      <w:r>
        <w:t xml:space="preserve"> </w:t>
      </w:r>
      <w:r w:rsidR="00AE2FBD">
        <w:t xml:space="preserve">citlivosť </w:t>
      </w:r>
      <w:r>
        <w:t xml:space="preserve">kože a očí </w:t>
      </w:r>
      <w:r w:rsidR="00AE2FBD">
        <w:t>na sln</w:t>
      </w:r>
      <w:r>
        <w:t>ečné svetlo alebo iné formy svetla (fototoxicita)</w:t>
      </w:r>
    </w:p>
    <w:p w14:paraId="4CDDEF04" w14:textId="77777777" w:rsidR="00B415A6" w:rsidRPr="006660E4" w:rsidRDefault="00B415A6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triaška</w:t>
      </w:r>
      <w:r w:rsidR="00673C6F">
        <w:t xml:space="preserve"> (tremor)</w:t>
      </w:r>
    </w:p>
    <w:p w14:paraId="79274EAE" w14:textId="77777777" w:rsidR="00714CB8" w:rsidRPr="006660E4" w:rsidRDefault="00714CB8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vysoká hladina eozinofilov (druh bielych krviniek)</w:t>
      </w:r>
      <w:r w:rsidR="00673C6F">
        <w:t xml:space="preserve"> v</w:t>
      </w:r>
      <w:r w:rsidR="004202A1">
        <w:t> </w:t>
      </w:r>
      <w:r w:rsidR="00673C6F">
        <w:t>krvi</w:t>
      </w:r>
    </w:p>
    <w:p w14:paraId="74026E6E" w14:textId="77777777" w:rsidR="00AE2FBD" w:rsidRPr="006660E4" w:rsidRDefault="00AE2FBD" w:rsidP="003478C9">
      <w:pPr>
        <w:tabs>
          <w:tab w:val="clear" w:pos="567"/>
        </w:tabs>
        <w:spacing w:line="240" w:lineRule="auto"/>
      </w:pPr>
    </w:p>
    <w:p w14:paraId="1C5370AB" w14:textId="77777777" w:rsidR="00673C6F" w:rsidRPr="00AA12CF" w:rsidRDefault="00673C6F" w:rsidP="003478C9">
      <w:pPr>
        <w:numPr>
          <w:ilvl w:val="12"/>
          <w:numId w:val="0"/>
        </w:numPr>
        <w:spacing w:line="240" w:lineRule="auto"/>
        <w:rPr>
          <w:bCs/>
        </w:rPr>
      </w:pPr>
      <w:r>
        <w:rPr>
          <w:b/>
        </w:rPr>
        <w:t xml:space="preserve">Neznáme </w:t>
      </w:r>
      <w:r w:rsidRPr="00AA12CF">
        <w:rPr>
          <w:bCs/>
        </w:rPr>
        <w:t>(frekvencia sa nedá odhadnúť z dostupných údajov)</w:t>
      </w:r>
    </w:p>
    <w:p w14:paraId="48160997" w14:textId="77777777" w:rsidR="00673C6F" w:rsidRPr="00AA12CF" w:rsidRDefault="00673C6F" w:rsidP="00673C6F">
      <w:pPr>
        <w:numPr>
          <w:ilvl w:val="0"/>
          <w:numId w:val="1"/>
        </w:numPr>
        <w:spacing w:line="240" w:lineRule="auto"/>
        <w:rPr>
          <w:bCs/>
        </w:rPr>
      </w:pPr>
      <w:r w:rsidRPr="00AA12CF">
        <w:rPr>
          <w:bCs/>
        </w:rPr>
        <w:t>žihľavka (urtikária)</w:t>
      </w:r>
    </w:p>
    <w:p w14:paraId="107ACBE9" w14:textId="77777777" w:rsidR="00673C6F" w:rsidRPr="00F40F8B" w:rsidRDefault="00673C6F" w:rsidP="00F40F8B">
      <w:pPr>
        <w:tabs>
          <w:tab w:val="clear" w:pos="567"/>
        </w:tabs>
        <w:spacing w:line="240" w:lineRule="auto"/>
        <w:rPr>
          <w:bCs/>
        </w:rPr>
      </w:pPr>
    </w:p>
    <w:p w14:paraId="51ED6C41" w14:textId="77777777" w:rsidR="00844614" w:rsidRPr="00673C6F" w:rsidRDefault="00B60CDD" w:rsidP="008C45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673C6F">
        <w:rPr>
          <w:b/>
        </w:rPr>
        <w:t>Hlásenie vedľajších účinkov</w:t>
      </w:r>
    </w:p>
    <w:p w14:paraId="1C5EE5D0" w14:textId="77777777" w:rsidR="00844614" w:rsidRPr="005E0C4F" w:rsidRDefault="00B60CDD" w:rsidP="003478C9">
      <w:pPr>
        <w:pStyle w:val="BodytextAgency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na </w:t>
      </w:r>
      <w:r>
        <w:rPr>
          <w:rFonts w:ascii="Times New Roman" w:hAnsi="Times New Roman"/>
          <w:sz w:val="22"/>
          <w:highlight w:val="lightGray"/>
        </w:rPr>
        <w:t>národné centrum hlásenia uvedené v</w:t>
      </w:r>
      <w:r w:rsidR="008245CA">
        <w:rPr>
          <w:rFonts w:ascii="Times New Roman" w:hAnsi="Times New Roman"/>
          <w:sz w:val="22"/>
          <w:highlight w:val="lightGray"/>
        </w:rPr>
        <w:t> </w:t>
      </w:r>
      <w:hyperlink r:id="rId13" w:history="1">
        <w:r>
          <w:rPr>
            <w:rStyle w:val="Hyperlink"/>
            <w:rFonts w:ascii="Times New Roman" w:hAnsi="Times New Roman"/>
            <w:sz w:val="22"/>
            <w:highlight w:val="lightGray"/>
          </w:rPr>
          <w:t>Prílohe</w:t>
        </w:r>
        <w:r w:rsidR="008245CA">
          <w:rPr>
            <w:rStyle w:val="Hyperlink"/>
            <w:rFonts w:ascii="Times New Roman" w:hAnsi="Times New Roman"/>
            <w:sz w:val="22"/>
            <w:highlight w:val="lightGray"/>
          </w:rPr>
          <w:t> </w:t>
        </w:r>
        <w:r>
          <w:rPr>
            <w:rStyle w:val="Hyperlink"/>
            <w:rFonts w:ascii="Times New Roman" w:hAnsi="Times New Roman"/>
            <w:sz w:val="22"/>
            <w:highlight w:val="lightGray"/>
          </w:rPr>
          <w:t>V</w:t>
        </w:r>
      </w:hyperlink>
      <w:r>
        <w:rPr>
          <w:rFonts w:ascii="Times New Roman" w:hAnsi="Times New Roman"/>
          <w:sz w:val="22"/>
        </w:rPr>
        <w:t>. Hlásením vedľajších účinkov môžete prispieť k získaniu ďalších informácií o bezpečnosti tohto lieku.</w:t>
      </w:r>
    </w:p>
    <w:p w14:paraId="7FA31B20" w14:textId="77777777" w:rsidR="00844614" w:rsidRPr="006660E4" w:rsidRDefault="00844614" w:rsidP="00B70CB6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2F548E2A" w14:textId="77777777" w:rsidR="00844614" w:rsidRPr="006660E4" w:rsidRDefault="00844614" w:rsidP="00B70CB6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59DEBEB1" w14:textId="77777777" w:rsidR="00844614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5.</w:t>
      </w:r>
      <w:r>
        <w:rPr>
          <w:b/>
        </w:rPr>
        <w:tab/>
        <w:t>Ako uchovávať liek REZZAYO</w:t>
      </w:r>
    </w:p>
    <w:p w14:paraId="5146798C" w14:textId="77777777" w:rsidR="00844614" w:rsidRPr="006660E4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7B1C342" w14:textId="77777777" w:rsidR="00844614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Tento liek uchovávajte mimo dohľadu a dosahu detí.</w:t>
      </w:r>
    </w:p>
    <w:p w14:paraId="199C74D3" w14:textId="77777777" w:rsidR="00844614" w:rsidRPr="006660E4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23A7ED2" w14:textId="77777777" w:rsidR="00844614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Nepoužívajte tento liek po dátume exspirácie, ktorý je uvedený na škatuli a označení injekčnej liekovky po EXP. Dátum exspirácie sa vzťahuje na posledný deň v danom mesiaci.</w:t>
      </w:r>
    </w:p>
    <w:p w14:paraId="392012A9" w14:textId="77777777" w:rsidR="00844614" w:rsidRPr="006660E4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E78A51A" w14:textId="77777777" w:rsidR="00844614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  <w:r>
        <w:t>Uchovávajte pri teplote neprevyšujúcej 25 </w:t>
      </w:r>
      <w:r>
        <w:rPr>
          <w:color w:val="000000"/>
          <w:shd w:val="clear" w:color="auto" w:fill="FFFFFF"/>
        </w:rPr>
        <w:t>°C.</w:t>
      </w:r>
    </w:p>
    <w:p w14:paraId="1562A9C5" w14:textId="77777777" w:rsidR="00784721" w:rsidRPr="006660E4" w:rsidRDefault="00784721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</w:p>
    <w:p w14:paraId="05179D72" w14:textId="77777777" w:rsidR="00784721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Injekčnú liekovku uchovávajte vo vonkajšom obale na ochranu pred svetlom.</w:t>
      </w:r>
    </w:p>
    <w:p w14:paraId="75FFDEB3" w14:textId="77777777" w:rsidR="00E00897" w:rsidRPr="006660E4" w:rsidRDefault="00E00897" w:rsidP="003478C9">
      <w:pPr>
        <w:tabs>
          <w:tab w:val="clear" w:pos="567"/>
        </w:tabs>
        <w:spacing w:line="240" w:lineRule="auto"/>
      </w:pPr>
    </w:p>
    <w:p w14:paraId="740F7362" w14:textId="77777777" w:rsidR="00E00897" w:rsidRPr="006660E4" w:rsidRDefault="00B60CDD" w:rsidP="003478C9">
      <w:pPr>
        <w:tabs>
          <w:tab w:val="clear" w:pos="567"/>
        </w:tabs>
        <w:spacing w:line="240" w:lineRule="auto"/>
      </w:pPr>
      <w:r>
        <w:t>Tento liek môže pripraviť na použitie len vyškolený zdravotnícky pracovník, ktorý si prečítal úplné pokyny. Za normálnych okolností sa má liek REZZAYO po príprave použiť okamžite. Rekonštituovaný a zriedený infúzny roztok sa však môže uchovávať maximálne 24 hodín v chladničke.</w:t>
      </w:r>
    </w:p>
    <w:p w14:paraId="0FCA6845" w14:textId="77777777" w:rsidR="006A72AD" w:rsidRPr="006660E4" w:rsidRDefault="006A72AD" w:rsidP="003478C9">
      <w:pPr>
        <w:tabs>
          <w:tab w:val="clear" w:pos="567"/>
        </w:tabs>
        <w:spacing w:line="240" w:lineRule="auto"/>
      </w:pPr>
    </w:p>
    <w:p w14:paraId="630EE7AC" w14:textId="77777777" w:rsidR="00673C6F" w:rsidRPr="006A72AD" w:rsidRDefault="00527567" w:rsidP="000D00A6">
      <w:pPr>
        <w:tabs>
          <w:tab w:val="clear" w:pos="567"/>
        </w:tabs>
        <w:spacing w:line="240" w:lineRule="auto"/>
      </w:pPr>
      <w:r>
        <w:t xml:space="preserve">Nelikvidujte lieky odpadovou vodou alebo domovým odpadom. </w:t>
      </w:r>
      <w:bookmarkStart w:id="241" w:name="_Hlk70154781"/>
      <w:r>
        <w:t>Nepoužitý liek vráťte do lekárne</w:t>
      </w:r>
      <w:bookmarkEnd w:id="241"/>
      <w:r>
        <w:t>. Tieto opatrenia pomôžu chrániť životné prostredie.</w:t>
      </w:r>
    </w:p>
    <w:p w14:paraId="4DDA8BB3" w14:textId="77777777" w:rsidR="00844614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42E202D" w14:textId="77777777" w:rsidR="007E1D77" w:rsidRPr="006660E4" w:rsidRDefault="007E1D77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8954980" w14:textId="77777777" w:rsidR="00844614" w:rsidRPr="006660E4" w:rsidRDefault="00B60CDD" w:rsidP="00B92479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>
        <w:rPr>
          <w:b/>
        </w:rPr>
        <w:t>6.</w:t>
      </w:r>
      <w:r>
        <w:rPr>
          <w:b/>
        </w:rPr>
        <w:tab/>
        <w:t>Obsah balenia a ďalšie informácie</w:t>
      </w:r>
    </w:p>
    <w:p w14:paraId="62315D3C" w14:textId="77777777" w:rsidR="00844614" w:rsidRPr="006660E4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AD2A74F" w14:textId="77777777" w:rsidR="005E44A3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Čo liek REZZAYO obsahuje</w:t>
      </w:r>
    </w:p>
    <w:p w14:paraId="1E693361" w14:textId="77777777" w:rsidR="006C6B43" w:rsidRPr="006660E4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Liečivo je rezafungín. Každá injekčná liekovka obsahuje 200 mg rezafungínu (ako acetát).</w:t>
      </w:r>
    </w:p>
    <w:p w14:paraId="44E4D420" w14:textId="77777777" w:rsidR="005E44A3" w:rsidRDefault="00B60CDD" w:rsidP="00014D96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Ďalšie zložky sú manitol, histidín, polysorbát 80, kyselina chlorovodíková, hydroxid sodný (</w:t>
      </w:r>
      <w:r w:rsidR="00673C6F">
        <w:t>pozri</w:t>
      </w:r>
      <w:r>
        <w:t> čas</w:t>
      </w:r>
      <w:r w:rsidR="00673C6F">
        <w:t>ť</w:t>
      </w:r>
      <w:r>
        <w:t> 2</w:t>
      </w:r>
      <w:r w:rsidR="00673C6F">
        <w:t xml:space="preserve"> </w:t>
      </w:r>
      <w:r w:rsidR="00C17DD6">
        <w:t>„</w:t>
      </w:r>
      <w:r w:rsidR="00673C6F">
        <w:t>REZZAYO obsahuje sodík</w:t>
      </w:r>
      <w:r w:rsidR="00C17DD6">
        <w:t>“</w:t>
      </w:r>
      <w:r>
        <w:t>).</w:t>
      </w:r>
    </w:p>
    <w:p w14:paraId="19AA98D5" w14:textId="77777777" w:rsidR="00844614" w:rsidRPr="006660E4" w:rsidRDefault="00844614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0B5E89D" w14:textId="77777777" w:rsidR="00612648" w:rsidRPr="00952F9B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Ako vyzerá liek REZZAYO a obsah balenia</w:t>
      </w:r>
    </w:p>
    <w:p w14:paraId="1DA9A295" w14:textId="2B9A06BE" w:rsidR="005E44A3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Liek REZZAYO je </w:t>
      </w:r>
      <w:r w:rsidR="000931C8">
        <w:t xml:space="preserve">koncentrát na infúzny roztok </w:t>
      </w:r>
      <w:ins w:id="242" w:author="Author" w:date="2025-03-19T15:17:00Z">
        <w:r w:rsidR="009A3DD4">
          <w:t xml:space="preserve">(prášok na koncentrát) </w:t>
        </w:r>
      </w:ins>
      <w:r w:rsidR="000931C8">
        <w:t xml:space="preserve">v sklenenej injekčnej liekovke s gumenou zátkou a hliníkovým </w:t>
      </w:r>
      <w:r w:rsidR="00644B4C">
        <w:t>uzáverom</w:t>
      </w:r>
      <w:r w:rsidR="000931C8">
        <w:t xml:space="preserve"> s pla</w:t>
      </w:r>
      <w:r w:rsidR="00C17DD6">
        <w:t>s</w:t>
      </w:r>
      <w:r w:rsidR="000931C8">
        <w:t xml:space="preserve">tovým odklápacím </w:t>
      </w:r>
      <w:r w:rsidR="00644B4C">
        <w:t>viečkom</w:t>
      </w:r>
      <w:r w:rsidR="000931C8">
        <w:t xml:space="preserve">. Je to </w:t>
      </w:r>
      <w:r>
        <w:t>biel</w:t>
      </w:r>
      <w:r w:rsidR="0031599C">
        <w:t>y</w:t>
      </w:r>
      <w:r>
        <w:t xml:space="preserve"> až bledožlt</w:t>
      </w:r>
      <w:r w:rsidR="001C4F28">
        <w:t>ý</w:t>
      </w:r>
      <w:r>
        <w:t xml:space="preserve"> </w:t>
      </w:r>
      <w:r w:rsidR="005F54AB">
        <w:t>koláč</w:t>
      </w:r>
      <w:r>
        <w:t xml:space="preserve"> alebo prášok. Každé balenie obsahuje 1 injekčnú liekovku.</w:t>
      </w:r>
    </w:p>
    <w:p w14:paraId="0FCEF5EA" w14:textId="77777777" w:rsidR="001425F5" w:rsidRPr="006660E4" w:rsidRDefault="001425F5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1BCC5F0" w14:textId="77777777" w:rsidR="00844614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Držiteľ rozhodnutia o registrácii</w:t>
      </w:r>
    </w:p>
    <w:p w14:paraId="120236F2" w14:textId="77777777" w:rsidR="009318B2" w:rsidRPr="006660E4" w:rsidRDefault="00B60CDD" w:rsidP="003478C9">
      <w:pPr>
        <w:spacing w:line="240" w:lineRule="auto"/>
      </w:pPr>
      <w:r>
        <w:t>Mundipharma GmbH,</w:t>
      </w:r>
    </w:p>
    <w:p w14:paraId="7A02A293" w14:textId="77777777" w:rsidR="009318B2" w:rsidRPr="006660E4" w:rsidRDefault="00B60CDD" w:rsidP="003478C9">
      <w:pPr>
        <w:spacing w:line="240" w:lineRule="auto"/>
      </w:pPr>
      <w:r>
        <w:t>De</w:t>
      </w:r>
      <w:r w:rsidR="00EB0006">
        <w:noBreakHyphen/>
      </w:r>
      <w:r>
        <w:t>Saint</w:t>
      </w:r>
      <w:r w:rsidR="00EB0006">
        <w:noBreakHyphen/>
      </w:r>
      <w:r>
        <w:t>Exupery</w:t>
      </w:r>
      <w:r w:rsidR="00EB0006">
        <w:noBreakHyphen/>
      </w:r>
      <w:r>
        <w:t>Strasse 10,</w:t>
      </w:r>
    </w:p>
    <w:p w14:paraId="5223D83D" w14:textId="77777777" w:rsidR="009318B2" w:rsidRPr="006660E4" w:rsidRDefault="00B60CDD" w:rsidP="003478C9">
      <w:pPr>
        <w:spacing w:line="240" w:lineRule="auto"/>
      </w:pPr>
      <w:r>
        <w:t>Frankfurt Am Main,</w:t>
      </w:r>
    </w:p>
    <w:p w14:paraId="442B794C" w14:textId="77777777" w:rsidR="009318B2" w:rsidRPr="006660E4" w:rsidRDefault="00B60CDD" w:rsidP="003478C9">
      <w:pPr>
        <w:spacing w:line="240" w:lineRule="auto"/>
      </w:pPr>
      <w:r>
        <w:t>60549</w:t>
      </w:r>
    </w:p>
    <w:p w14:paraId="52D929FB" w14:textId="77777777" w:rsidR="00D14A3E" w:rsidRPr="006660E4" w:rsidRDefault="00B60CDD" w:rsidP="003478C9">
      <w:pPr>
        <w:tabs>
          <w:tab w:val="clear" w:pos="567"/>
        </w:tabs>
        <w:spacing w:line="240" w:lineRule="auto"/>
      </w:pPr>
      <w:r>
        <w:t>Nemecko</w:t>
      </w:r>
    </w:p>
    <w:p w14:paraId="702C660F" w14:textId="77777777" w:rsidR="001508B4" w:rsidRPr="006660E4" w:rsidRDefault="00B60CDD" w:rsidP="003478C9">
      <w:pPr>
        <w:spacing w:line="240" w:lineRule="auto"/>
      </w:pPr>
      <w:r>
        <w:t>Tel.: +49 69506029</w:t>
      </w:r>
      <w:r w:rsidR="00EB0006">
        <w:noBreakHyphen/>
      </w:r>
      <w:r>
        <w:t>000</w:t>
      </w:r>
    </w:p>
    <w:p w14:paraId="72545285" w14:textId="77777777" w:rsidR="00844614" w:rsidRPr="006660E4" w:rsidRDefault="00B60CD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E</w:t>
      </w:r>
      <w:r w:rsidR="00EB0006">
        <w:noBreakHyphen/>
      </w:r>
      <w:r>
        <w:t xml:space="preserve">mail: </w:t>
      </w:r>
      <w:hyperlink r:id="rId14" w:history="1">
        <w:r>
          <w:t>info@mundipharma.de</w:t>
        </w:r>
      </w:hyperlink>
    </w:p>
    <w:p w14:paraId="27EEA8EF" w14:textId="77777777" w:rsidR="00E12B5D" w:rsidRPr="006660E4" w:rsidRDefault="00E12B5D" w:rsidP="003478C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9D3B2F7" w14:textId="77777777" w:rsidR="00E12B5D" w:rsidRPr="006660E4" w:rsidRDefault="00B60CDD" w:rsidP="003478C9">
      <w:pPr>
        <w:tabs>
          <w:tab w:val="clear" w:pos="567"/>
        </w:tabs>
        <w:spacing w:line="240" w:lineRule="auto"/>
        <w:rPr>
          <w:b/>
          <w:bCs/>
        </w:rPr>
      </w:pPr>
      <w:r>
        <w:rPr>
          <w:b/>
        </w:rPr>
        <w:t>Výrobca</w:t>
      </w:r>
    </w:p>
    <w:p w14:paraId="198574EA" w14:textId="77777777" w:rsidR="00E12B5D" w:rsidRPr="006660E4" w:rsidRDefault="00B60CDD" w:rsidP="003478C9">
      <w:pPr>
        <w:tabs>
          <w:tab w:val="clear" w:pos="567"/>
        </w:tabs>
        <w:spacing w:line="240" w:lineRule="auto"/>
      </w:pPr>
      <w:r>
        <w:t>Fareva Mirabel</w:t>
      </w:r>
    </w:p>
    <w:p w14:paraId="2FE2FDEA" w14:textId="77777777" w:rsidR="0041206F" w:rsidRPr="006660E4" w:rsidRDefault="00B60CDD" w:rsidP="003478C9">
      <w:pPr>
        <w:tabs>
          <w:tab w:val="clear" w:pos="567"/>
        </w:tabs>
        <w:spacing w:line="240" w:lineRule="auto"/>
      </w:pPr>
      <w:r>
        <w:t>Route de Marsat Riom</w:t>
      </w:r>
    </w:p>
    <w:p w14:paraId="3233C9BC" w14:textId="77777777" w:rsidR="00C93242" w:rsidRPr="006660E4" w:rsidRDefault="00B60CDD" w:rsidP="003478C9">
      <w:pPr>
        <w:tabs>
          <w:tab w:val="clear" w:pos="567"/>
        </w:tabs>
        <w:spacing w:line="240" w:lineRule="auto"/>
      </w:pPr>
      <w:r>
        <w:t>Clermont</w:t>
      </w:r>
      <w:r w:rsidR="00EB0006">
        <w:noBreakHyphen/>
      </w:r>
      <w:r>
        <w:t>Ferrand</w:t>
      </w:r>
    </w:p>
    <w:p w14:paraId="07CEEEF7" w14:textId="77777777" w:rsidR="005E44A3" w:rsidRDefault="00B60CDD" w:rsidP="003478C9">
      <w:pPr>
        <w:tabs>
          <w:tab w:val="clear" w:pos="567"/>
        </w:tabs>
        <w:spacing w:line="240" w:lineRule="auto"/>
      </w:pPr>
      <w:r>
        <w:t>63963</w:t>
      </w:r>
    </w:p>
    <w:p w14:paraId="28B24004" w14:textId="77777777" w:rsidR="6995222E" w:rsidRPr="006660E4" w:rsidRDefault="00B60CDD" w:rsidP="003478C9">
      <w:pPr>
        <w:tabs>
          <w:tab w:val="clear" w:pos="567"/>
        </w:tabs>
        <w:spacing w:line="240" w:lineRule="auto"/>
      </w:pPr>
      <w:r>
        <w:t>Francúzsko</w:t>
      </w:r>
    </w:p>
    <w:p w14:paraId="594E9B77" w14:textId="77777777" w:rsidR="00844614" w:rsidRDefault="00844614" w:rsidP="003478C9">
      <w:pPr>
        <w:spacing w:line="240" w:lineRule="auto"/>
      </w:pPr>
    </w:p>
    <w:p w14:paraId="37AEFF0B" w14:textId="77777777" w:rsidR="000931C8" w:rsidRDefault="00527567" w:rsidP="000931C8">
      <w:pPr>
        <w:spacing w:line="240" w:lineRule="auto"/>
        <w:rPr>
          <w:noProof/>
        </w:rPr>
      </w:pPr>
      <w:r>
        <w:rPr>
          <w:noProof/>
        </w:rPr>
        <w:lastRenderedPageBreak/>
        <w:t>ALEBO</w:t>
      </w:r>
    </w:p>
    <w:p w14:paraId="4F7B2887" w14:textId="77777777" w:rsidR="000931C8" w:rsidRDefault="000931C8" w:rsidP="000931C8">
      <w:pPr>
        <w:spacing w:line="240" w:lineRule="auto"/>
        <w:rPr>
          <w:noProof/>
        </w:rPr>
      </w:pPr>
    </w:p>
    <w:p w14:paraId="42CEB396" w14:textId="77777777" w:rsidR="000931C8" w:rsidRDefault="000931C8" w:rsidP="00D73234">
      <w:pPr>
        <w:tabs>
          <w:tab w:val="clear" w:pos="567"/>
        </w:tabs>
        <w:spacing w:line="240" w:lineRule="auto"/>
      </w:pPr>
      <w:r>
        <w:t xml:space="preserve">Mundipharma DC B.V. </w:t>
      </w:r>
    </w:p>
    <w:p w14:paraId="0ECC5497" w14:textId="77777777" w:rsidR="000931C8" w:rsidRDefault="000931C8" w:rsidP="00D73234">
      <w:pPr>
        <w:tabs>
          <w:tab w:val="clear" w:pos="567"/>
        </w:tabs>
        <w:spacing w:line="240" w:lineRule="auto"/>
      </w:pPr>
      <w:r>
        <w:t>Leusderend 16</w:t>
      </w:r>
    </w:p>
    <w:p w14:paraId="4FD5E930" w14:textId="77777777" w:rsidR="000931C8" w:rsidRDefault="000931C8" w:rsidP="00D73234">
      <w:pPr>
        <w:tabs>
          <w:tab w:val="clear" w:pos="567"/>
        </w:tabs>
        <w:spacing w:line="240" w:lineRule="auto"/>
      </w:pPr>
      <w:r>
        <w:t xml:space="preserve">Leusden </w:t>
      </w:r>
    </w:p>
    <w:p w14:paraId="5C5FC973" w14:textId="77777777" w:rsidR="000931C8" w:rsidRDefault="000931C8" w:rsidP="00D73234">
      <w:pPr>
        <w:tabs>
          <w:tab w:val="clear" w:pos="567"/>
        </w:tabs>
        <w:spacing w:line="240" w:lineRule="auto"/>
      </w:pPr>
      <w:r>
        <w:t>Utrecht</w:t>
      </w:r>
    </w:p>
    <w:p w14:paraId="61C03A02" w14:textId="77777777" w:rsidR="000931C8" w:rsidRDefault="000931C8" w:rsidP="00D73234">
      <w:pPr>
        <w:tabs>
          <w:tab w:val="clear" w:pos="567"/>
        </w:tabs>
        <w:spacing w:line="240" w:lineRule="auto"/>
      </w:pPr>
      <w:r>
        <w:t>3832 RC</w:t>
      </w:r>
    </w:p>
    <w:p w14:paraId="267E5AE2" w14:textId="77777777" w:rsidR="000931C8" w:rsidRDefault="00527567" w:rsidP="00D73234">
      <w:pPr>
        <w:tabs>
          <w:tab w:val="clear" w:pos="567"/>
        </w:tabs>
        <w:spacing w:line="240" w:lineRule="auto"/>
      </w:pPr>
      <w:r>
        <w:t>Holandsko</w:t>
      </w:r>
    </w:p>
    <w:p w14:paraId="5871691D" w14:textId="77777777" w:rsidR="000931C8" w:rsidRPr="006660E4" w:rsidRDefault="000931C8" w:rsidP="00005862">
      <w:pPr>
        <w:tabs>
          <w:tab w:val="clear" w:pos="567"/>
        </w:tabs>
        <w:spacing w:line="240" w:lineRule="auto"/>
      </w:pPr>
    </w:p>
    <w:p w14:paraId="11DA75A6" w14:textId="77777777" w:rsidR="00844614" w:rsidRPr="006660E4" w:rsidRDefault="00B60CDD" w:rsidP="00005862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  <w:r>
        <w:rPr>
          <w:b/>
        </w:rPr>
        <w:t>Táto písomná informácia bola naposledy aktualizovaná v</w:t>
      </w:r>
    </w:p>
    <w:p w14:paraId="04E01B4E" w14:textId="77777777" w:rsidR="00844614" w:rsidRPr="006660E4" w:rsidRDefault="00844614" w:rsidP="00005862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1245C664" w14:textId="77777777" w:rsidR="009B6C04" w:rsidRPr="006660E4" w:rsidRDefault="009B6C04" w:rsidP="009B6C0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Ďalšie zdroje informácií</w:t>
      </w:r>
    </w:p>
    <w:p w14:paraId="19D89F01" w14:textId="77777777" w:rsidR="009B6C04" w:rsidRPr="006660E4" w:rsidRDefault="009B6C04" w:rsidP="009B6C0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658B771" w14:textId="77777777" w:rsidR="009B6C04" w:rsidRPr="006660E4" w:rsidRDefault="009B6C04" w:rsidP="009B6C04">
      <w:pPr>
        <w:numPr>
          <w:ilvl w:val="12"/>
          <w:numId w:val="0"/>
        </w:numPr>
        <w:spacing w:line="240" w:lineRule="auto"/>
      </w:pPr>
      <w:r>
        <w:t xml:space="preserve">Podrobné informácie o tomto lieku sú dostupné na internetovej stránke Európskej agentúry pre lieky: </w:t>
      </w:r>
      <w:hyperlink r:id="rId15" w:history="1">
        <w:r>
          <w:rPr>
            <w:rStyle w:val="Hyperlink"/>
          </w:rPr>
          <w:t>http://www.ema.europa.eu.</w:t>
        </w:r>
      </w:hyperlink>
      <w:r>
        <w:t>.</w:t>
      </w:r>
    </w:p>
    <w:p w14:paraId="414AEF28" w14:textId="77777777" w:rsidR="00844614" w:rsidRPr="006660E4" w:rsidRDefault="00844614" w:rsidP="003478C9">
      <w:pPr>
        <w:numPr>
          <w:ilvl w:val="12"/>
          <w:numId w:val="0"/>
        </w:numPr>
        <w:spacing w:line="240" w:lineRule="auto"/>
      </w:pPr>
    </w:p>
    <w:p w14:paraId="72C5AEE4" w14:textId="77777777" w:rsidR="005E44A3" w:rsidRDefault="00B60CDD" w:rsidP="0094117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Táto písomná informácia je dostupná vo všetkých jazykoch EÚ/EHP na webovej stránke Európskej agentúry pre lieky.</w:t>
      </w:r>
    </w:p>
    <w:p w14:paraId="24D3471B" w14:textId="77777777" w:rsidR="00844614" w:rsidRPr="006660E4" w:rsidRDefault="00844614" w:rsidP="0094117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85BAE66" w14:textId="77777777" w:rsidR="00844614" w:rsidRPr="006660E4" w:rsidRDefault="00B60CDD" w:rsidP="0094117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------------------------------------------------------------------------------------------------------------------------</w:t>
      </w:r>
    </w:p>
    <w:p w14:paraId="503E65DB" w14:textId="77777777" w:rsidR="00844614" w:rsidRPr="006660E4" w:rsidRDefault="00844614" w:rsidP="0094117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4D6647E" w14:textId="77777777" w:rsidR="00844614" w:rsidRPr="006660E4" w:rsidRDefault="00B60CDD" w:rsidP="0094117B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</w:rPr>
      </w:pPr>
      <w:r>
        <w:t>Nasledujúca informácia je určená len pre zdravotníckych pracovníkov:</w:t>
      </w:r>
    </w:p>
    <w:p w14:paraId="2FD9F8C3" w14:textId="77777777" w:rsidR="00844614" w:rsidRPr="006660E4" w:rsidRDefault="00844614" w:rsidP="0094117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8291326" w14:textId="77777777" w:rsidR="00DA545B" w:rsidRPr="006660E4" w:rsidRDefault="00B60CDD" w:rsidP="0094117B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Liek REZZAYO sa má podávať ako jeden liek prostredníctvom intravenóznej infúzie v injekčnom roztoku chloridu sodného 9 mg/ml (0,9 %), injekčnom roztoku chloridu sodného 4,5 mg/ml (0,45 %) alebo 5 % glukóze.</w:t>
      </w:r>
    </w:p>
    <w:p w14:paraId="3AD08F7E" w14:textId="77777777" w:rsidR="00DA545B" w:rsidRPr="006660E4" w:rsidRDefault="00DA545B" w:rsidP="0094117B">
      <w:pPr>
        <w:tabs>
          <w:tab w:val="clear" w:pos="567"/>
        </w:tabs>
        <w:spacing w:line="240" w:lineRule="auto"/>
      </w:pPr>
    </w:p>
    <w:p w14:paraId="6E1DA3D2" w14:textId="77777777" w:rsidR="00DA545B" w:rsidRPr="006660E4" w:rsidRDefault="00B60CDD" w:rsidP="006750E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POKYNY NA POUŽITIE U DOSPELÝCH PACIENTOV</w:t>
      </w:r>
    </w:p>
    <w:p w14:paraId="0222A156" w14:textId="77777777" w:rsidR="00DA545B" w:rsidRPr="006660E4" w:rsidRDefault="00DA545B" w:rsidP="006750E9">
      <w:pPr>
        <w:tabs>
          <w:tab w:val="clear" w:pos="567"/>
        </w:tabs>
        <w:spacing w:line="240" w:lineRule="auto"/>
      </w:pPr>
    </w:p>
    <w:p w14:paraId="0593FF0B" w14:textId="77777777" w:rsidR="005E44A3" w:rsidRDefault="001E46C6" w:rsidP="006750E9">
      <w:pPr>
        <w:tabs>
          <w:tab w:val="clear" w:pos="567"/>
        </w:tabs>
        <w:spacing w:line="240" w:lineRule="auto"/>
        <w:rPr>
          <w:rStyle w:val="xnormaltextrun"/>
        </w:rPr>
      </w:pPr>
      <w:r>
        <w:rPr>
          <w:rStyle w:val="xnormaltextrun"/>
        </w:rPr>
        <w:t>Liek REZZAYO sa musí pred podaním rekonštituovať a zriediť.</w:t>
      </w:r>
    </w:p>
    <w:p w14:paraId="19ABEF37" w14:textId="77777777" w:rsidR="001E46C6" w:rsidRPr="006660E4" w:rsidRDefault="001E46C6" w:rsidP="006750E9">
      <w:pPr>
        <w:tabs>
          <w:tab w:val="clear" w:pos="567"/>
        </w:tabs>
        <w:spacing w:line="240" w:lineRule="auto"/>
        <w:rPr>
          <w:rStyle w:val="xnormaltextrun"/>
        </w:rPr>
      </w:pPr>
    </w:p>
    <w:p w14:paraId="7404CD83" w14:textId="77777777" w:rsidR="001E46C6" w:rsidRPr="006660E4" w:rsidRDefault="001E46C6" w:rsidP="006750E9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  <w:r>
        <w:rPr>
          <w:rStyle w:val="xnormaltextrun"/>
        </w:rPr>
        <w:t xml:space="preserve">Z mikrobiologického hľadiska sa majú rekonštituovaný roztok a zriedený infúzny roztok použiť okamžite. Ak sa nepoužijú okamžite, </w:t>
      </w:r>
      <w:r w:rsidR="004F099E">
        <w:rPr>
          <w:rStyle w:val="xnormaltextrun"/>
        </w:rPr>
        <w:t>za</w:t>
      </w:r>
      <w:r w:rsidR="00C65005">
        <w:rPr>
          <w:rStyle w:val="xnormaltextrun"/>
        </w:rPr>
        <w:t xml:space="preserve"> </w:t>
      </w:r>
      <w:r>
        <w:rPr>
          <w:rStyle w:val="xnormaltextrun"/>
        </w:rPr>
        <w:t>podmienky uchovávania pred použitím zodpoved</w:t>
      </w:r>
      <w:r w:rsidR="00C65005">
        <w:rPr>
          <w:rStyle w:val="xnormaltextrun"/>
        </w:rPr>
        <w:t>á</w:t>
      </w:r>
      <w:r>
        <w:rPr>
          <w:rStyle w:val="xnormaltextrun"/>
        </w:rPr>
        <w:t xml:space="preserve"> používateľ a uchovávanie by zvyčajne nemalo trvať dlhšie ako 24 hodín pri teplote 2 až 8 °C po prvom otvorení, pokiaľ sa rekonštitúcia a riedenie nevykonali </w:t>
      </w:r>
      <w:r w:rsidR="0031787A">
        <w:rPr>
          <w:rStyle w:val="xnormaltextrun"/>
        </w:rPr>
        <w:t>za</w:t>
      </w:r>
      <w:r>
        <w:rPr>
          <w:rStyle w:val="xnormaltextrun"/>
        </w:rPr>
        <w:t> kontrolovaných a validovaných aseptických podmien</w:t>
      </w:r>
      <w:r w:rsidR="0031787A">
        <w:rPr>
          <w:rStyle w:val="xnormaltextrun"/>
        </w:rPr>
        <w:t>ok</w:t>
      </w:r>
      <w:r>
        <w:rPr>
          <w:rStyle w:val="xnormaltextrun"/>
        </w:rPr>
        <w:t>.</w:t>
      </w:r>
    </w:p>
    <w:p w14:paraId="774D028D" w14:textId="77777777" w:rsidR="001E46C6" w:rsidRPr="006660E4" w:rsidRDefault="001E46C6" w:rsidP="006750E9">
      <w:pPr>
        <w:tabs>
          <w:tab w:val="clear" w:pos="567"/>
        </w:tabs>
        <w:spacing w:line="240" w:lineRule="auto"/>
      </w:pPr>
    </w:p>
    <w:p w14:paraId="6067C94A" w14:textId="77777777" w:rsidR="00DA545B" w:rsidRPr="006660E4" w:rsidRDefault="00B60CDD" w:rsidP="006750E9">
      <w:pPr>
        <w:tabs>
          <w:tab w:val="clear" w:pos="567"/>
        </w:tabs>
        <w:spacing w:line="240" w:lineRule="auto"/>
      </w:pPr>
      <w:r>
        <w:t xml:space="preserve">Pomocou aseptickej techniky rekonštituujte každú injekčnú liekovku s 9,5 ml vody na injekcie. Koncentrácia rekonštituovanej injekčnej liekovky bude 20 mg/ml. Na rekonštitúciu injekčnej liekovky nepoužívajte sterilný </w:t>
      </w:r>
      <w:r>
        <w:rPr>
          <w:color w:val="000000"/>
          <w:shd w:val="clear" w:color="auto" w:fill="FFFFFF"/>
        </w:rPr>
        <w:t>injekčný roztok chloridu sodného 9 mg/ml (0,9 %)</w:t>
      </w:r>
      <w:r>
        <w:t>, použite len vodu na injekcie.</w:t>
      </w:r>
    </w:p>
    <w:p w14:paraId="08A215A5" w14:textId="77777777" w:rsidR="00DA545B" w:rsidRPr="006660E4" w:rsidRDefault="00DA545B" w:rsidP="006750E9">
      <w:pPr>
        <w:tabs>
          <w:tab w:val="clear" w:pos="567"/>
        </w:tabs>
        <w:spacing w:line="240" w:lineRule="auto"/>
      </w:pPr>
    </w:p>
    <w:p w14:paraId="4D2514C9" w14:textId="77777777" w:rsidR="005E44A3" w:rsidRDefault="00B60CDD" w:rsidP="006750E9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Aby ste</w:t>
      </w:r>
      <w:r w:rsidR="00501E7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minimalizovali tvorbu peny, netraste ani nemiešajte silno. Biely až bledožltý prášok sa úplne rozpustí. Miešajte jemným </w:t>
      </w:r>
      <w:r w:rsidR="0031787A">
        <w:rPr>
          <w:color w:val="000000"/>
          <w:shd w:val="clear" w:color="auto" w:fill="FFFFFF"/>
        </w:rPr>
        <w:t>krúživým</w:t>
      </w:r>
      <w:r>
        <w:rPr>
          <w:color w:val="000000"/>
          <w:shd w:val="clear" w:color="auto" w:fill="FFFFFF"/>
        </w:rPr>
        <w:t xml:space="preserve"> pohybom do 5 minút, kým rekonštituovaný roztok nie je číry, bezfarebný až bledožltý. Rekonštituovaný roztok sa má vizuálne skontrolovať na prítomnosť častíc alebo zmenu sfarbenia. Ak sa zistia </w:t>
      </w:r>
      <w:r w:rsidR="002F6857" w:rsidRPr="002F6857">
        <w:rPr>
          <w:color w:val="000000"/>
          <w:shd w:val="clear" w:color="auto" w:fill="FFFFFF"/>
        </w:rPr>
        <w:t>nezrovnalosti</w:t>
      </w:r>
      <w:r>
        <w:rPr>
          <w:color w:val="000000"/>
          <w:shd w:val="clear" w:color="auto" w:fill="FFFFFF"/>
        </w:rPr>
        <w:t>, injekčnú liekovku nepoužívajte.</w:t>
      </w:r>
    </w:p>
    <w:p w14:paraId="229B458D" w14:textId="77777777" w:rsidR="00DA545B" w:rsidRPr="006660E4" w:rsidRDefault="00DA545B" w:rsidP="006750E9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</w:p>
    <w:p w14:paraId="39C80698" w14:textId="77777777" w:rsidR="00DA545B" w:rsidRPr="006660E4" w:rsidRDefault="00B60CDD" w:rsidP="006750E9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Injekčná liekovka je určená len na jedno použitie. Nepoužitý rekonštituovaný koncentrát sa preto musí okamžite zlikvidovať.</w:t>
      </w:r>
    </w:p>
    <w:p w14:paraId="49B1BCED" w14:textId="77777777" w:rsidR="00DA545B" w:rsidRPr="006660E4" w:rsidRDefault="00DA545B" w:rsidP="006750E9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</w:p>
    <w:p w14:paraId="42A9A36B" w14:textId="77777777" w:rsidR="00DA545B" w:rsidRPr="006660E4" w:rsidRDefault="00B60CDD" w:rsidP="006750E9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Pokiaľ ide o</w:t>
      </w:r>
      <w:r w:rsidR="008C4212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nasycovaciu dávku 400 mg, krok rekonštitúcie sa má zopakovať pre ďalšiu injekčnú liekovku lieku REZZAYO (pozri tabuľku s</w:t>
      </w:r>
      <w:r w:rsidR="0036363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dávkovaním).</w:t>
      </w:r>
    </w:p>
    <w:p w14:paraId="00EF191D" w14:textId="77777777" w:rsidR="00DA545B" w:rsidRPr="006660E4" w:rsidRDefault="00DA545B" w:rsidP="006750E9">
      <w:pPr>
        <w:tabs>
          <w:tab w:val="clear" w:pos="567"/>
        </w:tabs>
        <w:spacing w:line="240" w:lineRule="auto"/>
      </w:pPr>
    </w:p>
    <w:p w14:paraId="6FA32DD2" w14:textId="77777777" w:rsidR="00DA545B" w:rsidRPr="006660E4" w:rsidRDefault="00B60CDD" w:rsidP="006750E9">
      <w:pPr>
        <w:tabs>
          <w:tab w:val="clear" w:pos="567"/>
        </w:tabs>
        <w:spacing w:line="240" w:lineRule="auto"/>
      </w:pPr>
      <w:r>
        <w:rPr>
          <w:color w:val="000000"/>
          <w:shd w:val="clear" w:color="auto" w:fill="FFFFFF"/>
        </w:rPr>
        <w:t xml:space="preserve">Celkový objem podaný infúziou má byť 250 ml, preto sa má zodpovedajúcim spôsobom upraviť objem vaku (alebo fľaše) na intravenóznu infúziu, ako je uvedené v tabuľke s dávkovaním. </w:t>
      </w:r>
      <w:r>
        <w:rPr>
          <w:color w:val="000000"/>
        </w:rPr>
        <w:t xml:space="preserve">Asepticky preneste 10 ml z každej rekonštituovanej injekčnej liekovky do intravenózneho infúzneho vaku (alebo fľaše) obsahujúceho buď </w:t>
      </w:r>
      <w:r>
        <w:rPr>
          <w:color w:val="000000"/>
          <w:shd w:val="clear" w:color="auto" w:fill="FFFFFF"/>
        </w:rPr>
        <w:t>injekčný roztok chloridu sodného 9 mg/ml (0,9 %)</w:t>
      </w:r>
      <w:r>
        <w:rPr>
          <w:color w:val="000000"/>
        </w:rPr>
        <w:t xml:space="preserve">, </w:t>
      </w:r>
      <w:r>
        <w:rPr>
          <w:color w:val="000000"/>
          <w:shd w:val="clear" w:color="auto" w:fill="FFFFFF"/>
        </w:rPr>
        <w:t>injekčný roztok chloridu sodného 4,5 mg/ml (0,45 %)</w:t>
      </w:r>
      <w:r>
        <w:rPr>
          <w:color w:val="000000"/>
        </w:rPr>
        <w:t>, alebo 5 % glukózu.</w:t>
      </w:r>
      <w:r>
        <w:rPr>
          <w:color w:val="000000"/>
          <w:shd w:val="clear" w:color="auto" w:fill="FFFFFF"/>
        </w:rPr>
        <w:t xml:space="preserve"> Celkový rekonštituovaný objem, ktorý sa má pridať </w:t>
      </w:r>
      <w:r>
        <w:rPr>
          <w:color w:val="000000"/>
          <w:shd w:val="clear" w:color="auto" w:fill="FFFFFF"/>
        </w:rPr>
        <w:lastRenderedPageBreak/>
        <w:t xml:space="preserve">do intravenózneho vaku alebo fľaše, je uvedený v tabuľke s dávkovaním. Zamiešajte roztok jemným prevrátením </w:t>
      </w:r>
      <w:r>
        <w:t>intravenózneho vaku (alebo fľaše). Vyhnite sa nadmernému miešaniu.</w:t>
      </w:r>
    </w:p>
    <w:p w14:paraId="6221CBA5" w14:textId="77777777" w:rsidR="00DA545B" w:rsidRPr="006660E4" w:rsidRDefault="00DA545B" w:rsidP="007B7110">
      <w:pPr>
        <w:tabs>
          <w:tab w:val="clear" w:pos="567"/>
        </w:tabs>
        <w:spacing w:line="240" w:lineRule="auto"/>
      </w:pPr>
    </w:p>
    <w:p w14:paraId="458E7626" w14:textId="77777777" w:rsidR="00DA545B" w:rsidRPr="006660E4" w:rsidRDefault="00B60CDD" w:rsidP="007B7110">
      <w:pPr>
        <w:tabs>
          <w:tab w:val="clear" w:pos="567"/>
        </w:tabs>
        <w:spacing w:line="240" w:lineRule="auto"/>
      </w:pPr>
      <w:r>
        <w:t>Po zriedení sa má roztok zlikvidovať, ak sa zistí prítomnosť častíc alebo zmena sfarbenia.</w:t>
      </w:r>
    </w:p>
    <w:p w14:paraId="0557574A" w14:textId="77777777" w:rsidR="00DA545B" w:rsidRPr="006660E4" w:rsidRDefault="00DA545B" w:rsidP="007B7110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</w:p>
    <w:p w14:paraId="02BC704D" w14:textId="77777777" w:rsidR="00DA545B" w:rsidRPr="006660E4" w:rsidRDefault="00B60CDD" w:rsidP="007B7110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TABUĽKA S DÁVKOVANÍM – PRÍPRAVA INFÚZNEHO ROZTOKU U DOSPELÝCH</w:t>
      </w:r>
    </w:p>
    <w:p w14:paraId="122CF937" w14:textId="77777777" w:rsidR="00DA545B" w:rsidRPr="00390A67" w:rsidRDefault="00DA545B" w:rsidP="007B7110">
      <w:pPr>
        <w:tabs>
          <w:tab w:val="clear" w:pos="567"/>
        </w:tabs>
        <w:spacing w:line="240" w:lineRule="auto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173"/>
        <w:gridCol w:w="1538"/>
        <w:gridCol w:w="1431"/>
        <w:gridCol w:w="1630"/>
        <w:gridCol w:w="918"/>
        <w:gridCol w:w="1582"/>
      </w:tblGrid>
      <w:tr w:rsidR="00B81CFA" w:rsidRPr="00EB0006" w14:paraId="4CC7CFA1" w14:textId="77777777" w:rsidTr="00390A67">
        <w:trPr>
          <w:cantSplit/>
          <w:trHeight w:val="57"/>
          <w:tblHeader/>
        </w:trPr>
        <w:tc>
          <w:tcPr>
            <w:tcW w:w="810" w:type="dxa"/>
            <w:shd w:val="clear" w:color="auto" w:fill="auto"/>
          </w:tcPr>
          <w:p w14:paraId="62617225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  <w:rPr>
                <w:b/>
              </w:rPr>
            </w:pPr>
            <w:r w:rsidRPr="005C6FF5">
              <w:rPr>
                <w:b/>
              </w:rPr>
              <w:t>Dávka (mg)</w:t>
            </w:r>
          </w:p>
        </w:tc>
        <w:tc>
          <w:tcPr>
            <w:tcW w:w="1174" w:type="dxa"/>
            <w:shd w:val="clear" w:color="auto" w:fill="auto"/>
          </w:tcPr>
          <w:p w14:paraId="4F64EB01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  <w:rPr>
                <w:b/>
              </w:rPr>
            </w:pPr>
            <w:r w:rsidRPr="005C6FF5">
              <w:rPr>
                <w:b/>
              </w:rPr>
              <w:t>Počet injekčných liekoviek</w:t>
            </w:r>
          </w:p>
        </w:tc>
        <w:tc>
          <w:tcPr>
            <w:tcW w:w="1540" w:type="dxa"/>
            <w:shd w:val="clear" w:color="auto" w:fill="auto"/>
          </w:tcPr>
          <w:p w14:paraId="6D985EFA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  <w:rPr>
                <w:b/>
              </w:rPr>
            </w:pPr>
            <w:r w:rsidRPr="005C6FF5">
              <w:rPr>
                <w:b/>
              </w:rPr>
              <w:t>Objem, ktorý sa má odobrať z</w:t>
            </w:r>
            <w:r w:rsidR="007A1865" w:rsidRPr="005C6FF5">
              <w:rPr>
                <w:b/>
              </w:rPr>
              <w:t> </w:t>
            </w:r>
            <w:r w:rsidRPr="005C6FF5">
              <w:rPr>
                <w:b/>
              </w:rPr>
              <w:t>250 ml intravenózneho vaku/fľaše (ml)</w:t>
            </w:r>
          </w:p>
        </w:tc>
        <w:tc>
          <w:tcPr>
            <w:tcW w:w="1433" w:type="dxa"/>
            <w:shd w:val="clear" w:color="auto" w:fill="auto"/>
          </w:tcPr>
          <w:p w14:paraId="09807FF4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  <w:rPr>
                <w:b/>
              </w:rPr>
            </w:pPr>
            <w:r w:rsidRPr="005C6FF5">
              <w:rPr>
                <w:b/>
              </w:rPr>
              <w:t>Objem vody na injekcie, ktorý sa má pridať do každej injekčnej liekovky (ml)</w:t>
            </w:r>
          </w:p>
        </w:tc>
        <w:tc>
          <w:tcPr>
            <w:tcW w:w="1632" w:type="dxa"/>
            <w:shd w:val="clear" w:color="auto" w:fill="auto"/>
          </w:tcPr>
          <w:p w14:paraId="21B9731B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  <w:rPr>
                <w:b/>
              </w:rPr>
            </w:pPr>
            <w:r w:rsidRPr="005C6FF5">
              <w:rPr>
                <w:b/>
              </w:rPr>
              <w:t>Celkový rekonštituovaný objem, ktorý sa má pridať do intravenózneho vaku/fľaše (ml)</w:t>
            </w:r>
          </w:p>
        </w:tc>
        <w:tc>
          <w:tcPr>
            <w:tcW w:w="919" w:type="dxa"/>
            <w:shd w:val="clear" w:color="auto" w:fill="auto"/>
          </w:tcPr>
          <w:p w14:paraId="6281A6E0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  <w:rPr>
                <w:b/>
              </w:rPr>
            </w:pPr>
            <w:r w:rsidRPr="005C6FF5">
              <w:rPr>
                <w:b/>
              </w:rPr>
              <w:t>Celkový objem infúzie (ml)</w:t>
            </w:r>
          </w:p>
        </w:tc>
        <w:tc>
          <w:tcPr>
            <w:tcW w:w="1584" w:type="dxa"/>
            <w:shd w:val="clear" w:color="auto" w:fill="auto"/>
          </w:tcPr>
          <w:p w14:paraId="22EBD7F0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  <w:rPr>
                <w:b/>
              </w:rPr>
            </w:pPr>
            <w:r w:rsidRPr="005C6FF5">
              <w:rPr>
                <w:b/>
              </w:rPr>
              <w:t>Konečná koncentrácia infúzneho roztoku (mg/ml)</w:t>
            </w:r>
          </w:p>
        </w:tc>
      </w:tr>
      <w:tr w:rsidR="00B81CFA" w:rsidRPr="00EB0006" w14:paraId="7B43E3E1" w14:textId="77777777" w:rsidTr="00390A67">
        <w:trPr>
          <w:cantSplit/>
          <w:trHeight w:val="57"/>
        </w:trPr>
        <w:tc>
          <w:tcPr>
            <w:tcW w:w="810" w:type="dxa"/>
            <w:shd w:val="clear" w:color="auto" w:fill="auto"/>
          </w:tcPr>
          <w:p w14:paraId="28752B3B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400</w:t>
            </w:r>
          </w:p>
        </w:tc>
        <w:tc>
          <w:tcPr>
            <w:tcW w:w="1174" w:type="dxa"/>
            <w:shd w:val="clear" w:color="auto" w:fill="auto"/>
          </w:tcPr>
          <w:p w14:paraId="320844CF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2</w:t>
            </w:r>
          </w:p>
        </w:tc>
        <w:tc>
          <w:tcPr>
            <w:tcW w:w="1540" w:type="dxa"/>
            <w:shd w:val="clear" w:color="auto" w:fill="auto"/>
          </w:tcPr>
          <w:p w14:paraId="024492E4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20</w:t>
            </w:r>
          </w:p>
        </w:tc>
        <w:tc>
          <w:tcPr>
            <w:tcW w:w="1433" w:type="dxa"/>
            <w:shd w:val="clear" w:color="auto" w:fill="auto"/>
          </w:tcPr>
          <w:p w14:paraId="1BC3F891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9,5</w:t>
            </w:r>
          </w:p>
        </w:tc>
        <w:tc>
          <w:tcPr>
            <w:tcW w:w="1632" w:type="dxa"/>
            <w:shd w:val="clear" w:color="auto" w:fill="auto"/>
          </w:tcPr>
          <w:p w14:paraId="48238DF2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20*</w:t>
            </w:r>
          </w:p>
        </w:tc>
        <w:tc>
          <w:tcPr>
            <w:tcW w:w="919" w:type="dxa"/>
            <w:shd w:val="clear" w:color="auto" w:fill="auto"/>
          </w:tcPr>
          <w:p w14:paraId="17096165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250</w:t>
            </w:r>
          </w:p>
        </w:tc>
        <w:tc>
          <w:tcPr>
            <w:tcW w:w="1584" w:type="dxa"/>
            <w:shd w:val="clear" w:color="auto" w:fill="auto"/>
          </w:tcPr>
          <w:p w14:paraId="5DEA296B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1,6</w:t>
            </w:r>
          </w:p>
        </w:tc>
      </w:tr>
      <w:tr w:rsidR="00B81CFA" w:rsidRPr="00EB0006" w14:paraId="26E673EA" w14:textId="77777777" w:rsidTr="00390A67">
        <w:trPr>
          <w:cantSplit/>
          <w:trHeight w:val="57"/>
        </w:trPr>
        <w:tc>
          <w:tcPr>
            <w:tcW w:w="810" w:type="dxa"/>
            <w:shd w:val="clear" w:color="auto" w:fill="auto"/>
          </w:tcPr>
          <w:p w14:paraId="768A3229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200</w:t>
            </w:r>
          </w:p>
        </w:tc>
        <w:tc>
          <w:tcPr>
            <w:tcW w:w="1174" w:type="dxa"/>
            <w:shd w:val="clear" w:color="auto" w:fill="auto"/>
          </w:tcPr>
          <w:p w14:paraId="2EB33FD0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1</w:t>
            </w:r>
          </w:p>
        </w:tc>
        <w:tc>
          <w:tcPr>
            <w:tcW w:w="1540" w:type="dxa"/>
            <w:shd w:val="clear" w:color="auto" w:fill="auto"/>
          </w:tcPr>
          <w:p w14:paraId="2DA3DE36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10</w:t>
            </w:r>
          </w:p>
        </w:tc>
        <w:tc>
          <w:tcPr>
            <w:tcW w:w="1433" w:type="dxa"/>
            <w:shd w:val="clear" w:color="auto" w:fill="auto"/>
          </w:tcPr>
          <w:p w14:paraId="02909AAF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9,5</w:t>
            </w:r>
          </w:p>
        </w:tc>
        <w:tc>
          <w:tcPr>
            <w:tcW w:w="1632" w:type="dxa"/>
            <w:shd w:val="clear" w:color="auto" w:fill="auto"/>
          </w:tcPr>
          <w:p w14:paraId="008ACF9E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10</w:t>
            </w:r>
          </w:p>
        </w:tc>
        <w:tc>
          <w:tcPr>
            <w:tcW w:w="919" w:type="dxa"/>
            <w:shd w:val="clear" w:color="auto" w:fill="auto"/>
          </w:tcPr>
          <w:p w14:paraId="684BA209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250</w:t>
            </w:r>
          </w:p>
        </w:tc>
        <w:tc>
          <w:tcPr>
            <w:tcW w:w="1584" w:type="dxa"/>
            <w:shd w:val="clear" w:color="auto" w:fill="auto"/>
          </w:tcPr>
          <w:p w14:paraId="3894289A" w14:textId="77777777" w:rsidR="006A52FE" w:rsidRPr="005C6FF5" w:rsidRDefault="00B60CDD" w:rsidP="00390A67">
            <w:pPr>
              <w:keepNext/>
              <w:keepLines/>
              <w:tabs>
                <w:tab w:val="clear" w:pos="567"/>
              </w:tabs>
              <w:spacing w:line="240" w:lineRule="auto"/>
              <w:ind w:left="57"/>
            </w:pPr>
            <w:r w:rsidRPr="005C6FF5">
              <w:t>0,8</w:t>
            </w:r>
          </w:p>
        </w:tc>
      </w:tr>
    </w:tbl>
    <w:p w14:paraId="71F994EC" w14:textId="77777777" w:rsidR="00812D16" w:rsidRPr="0086696A" w:rsidRDefault="00B60CDD" w:rsidP="00204AAB">
      <w:pPr>
        <w:spacing w:line="240" w:lineRule="auto"/>
      </w:pPr>
      <w:r w:rsidRPr="005C6FF5">
        <w:t>* 10 ml z každej z dvoch injekčných liekoviek s celkovým objemom 20 ml.</w:t>
      </w:r>
    </w:p>
    <w:sectPr w:rsidR="00812D16" w:rsidRPr="0086696A" w:rsidSect="00014EFB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43A52" w14:textId="77777777" w:rsidR="00A6687A" w:rsidRDefault="00A6687A">
      <w:pPr>
        <w:spacing w:line="240" w:lineRule="auto"/>
      </w:pPr>
      <w:r>
        <w:separator/>
      </w:r>
    </w:p>
  </w:endnote>
  <w:endnote w:type="continuationSeparator" w:id="0">
    <w:p w14:paraId="4D0BDE0A" w14:textId="77777777" w:rsidR="00A6687A" w:rsidRDefault="00A6687A">
      <w:pPr>
        <w:spacing w:line="240" w:lineRule="auto"/>
      </w:pPr>
      <w:r>
        <w:continuationSeparator/>
      </w:r>
    </w:p>
  </w:endnote>
  <w:endnote w:type="continuationNotice" w:id="1">
    <w:p w14:paraId="74D3AA57" w14:textId="77777777" w:rsidR="00A6687A" w:rsidRDefault="00A668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B04D" w14:textId="77777777" w:rsidR="00284066" w:rsidRDefault="00284066" w:rsidP="00FA5DF9">
    <w:pPr>
      <w:pStyle w:val="Footer"/>
      <w:tabs>
        <w:tab w:val="right" w:pos="8931"/>
      </w:tabs>
      <w:spacing w:line="240" w:lineRule="auto"/>
      <w:jc w:val="center"/>
    </w:pPr>
    <w:r>
      <w:rPr>
        <w:color w:val="2B579A"/>
        <w:shd w:val="clear" w:color="auto" w:fill="E6E6E6"/>
      </w:rPr>
      <w:fldChar w:fldCharType="begin"/>
    </w:r>
    <w:r>
      <w:instrText xml:space="preserve"> EQ </w:instrText>
    </w:r>
    <w:r>
      <w:rPr>
        <w:color w:val="2B579A"/>
        <w:shd w:val="clear" w:color="auto" w:fill="E6E6E6"/>
      </w:rP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313D18">
      <w:rPr>
        <w:rStyle w:val="PageNumber"/>
        <w:rFonts w:cs="Arial"/>
      </w:rPr>
      <w:t>26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9D65" w14:textId="77777777" w:rsidR="00284066" w:rsidRDefault="00284066" w:rsidP="007D755C">
    <w:pPr>
      <w:pStyle w:val="Footer"/>
      <w:tabs>
        <w:tab w:val="right" w:pos="8931"/>
      </w:tabs>
      <w:spacing w:line="240" w:lineRule="auto"/>
      <w:ind w:right="96"/>
      <w:jc w:val="center"/>
    </w:pPr>
    <w:r>
      <w:rPr>
        <w:color w:val="2B579A"/>
        <w:shd w:val="clear" w:color="auto" w:fill="E6E6E6"/>
      </w:rPr>
      <w:fldChar w:fldCharType="begin"/>
    </w:r>
    <w:r>
      <w:instrText xml:space="preserve"> EQ </w:instrText>
    </w:r>
    <w:r>
      <w:rPr>
        <w:color w:val="2B579A"/>
        <w:shd w:val="clear" w:color="auto" w:fill="E6E6E6"/>
      </w:rP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  <w:p w14:paraId="711B1783" w14:textId="77777777" w:rsidR="00284066" w:rsidRDefault="00284066" w:rsidP="007D755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9A5FA" w14:textId="77777777" w:rsidR="00A6687A" w:rsidRDefault="00A6687A">
      <w:pPr>
        <w:spacing w:line="240" w:lineRule="auto"/>
      </w:pPr>
      <w:r>
        <w:separator/>
      </w:r>
    </w:p>
  </w:footnote>
  <w:footnote w:type="continuationSeparator" w:id="0">
    <w:p w14:paraId="60BEDAF4" w14:textId="77777777" w:rsidR="00A6687A" w:rsidRDefault="00A6687A">
      <w:pPr>
        <w:spacing w:line="240" w:lineRule="auto"/>
      </w:pPr>
      <w:r>
        <w:continuationSeparator/>
      </w:r>
    </w:p>
  </w:footnote>
  <w:footnote w:type="continuationNotice" w:id="1">
    <w:p w14:paraId="550FC70D" w14:textId="77777777" w:rsidR="00A6687A" w:rsidRDefault="00A6687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ok 534478201" o:spid="_x0000_i1044" type="#_x0000_t75" alt="BT_1000x858px" style="width:16pt;height:13pt;visibility:visible;mso-wrap-style:square" o:bullet="t">
        <v:imagedata r:id="rId1" o:title="BT_1000x858px"/>
      </v:shape>
    </w:pict>
  </w:numPicBullet>
  <w:abstractNum w:abstractNumId="0" w15:restartNumberingAfterBreak="0">
    <w:nsid w:val="074764AE"/>
    <w:multiLevelType w:val="hybridMultilevel"/>
    <w:tmpl w:val="81B21C88"/>
    <w:lvl w:ilvl="0" w:tplc="B0869E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69E56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CC87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86BE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DC23C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3DA0A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3A90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400A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1A65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1C60"/>
    <w:multiLevelType w:val="hybridMultilevel"/>
    <w:tmpl w:val="75747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C7909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B4E6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AE4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AB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291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AC5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28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52CA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9A66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E10BF"/>
    <w:multiLevelType w:val="hybridMultilevel"/>
    <w:tmpl w:val="E77E504E"/>
    <w:lvl w:ilvl="0" w:tplc="B1C2D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1782"/>
    <w:multiLevelType w:val="hybridMultilevel"/>
    <w:tmpl w:val="FDD8FC74"/>
    <w:lvl w:ilvl="0" w:tplc="38E057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8E67E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F88E4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FC68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4852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9C4A3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F451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B82B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44CB2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A66B4"/>
    <w:multiLevelType w:val="hybridMultilevel"/>
    <w:tmpl w:val="9F3AF69E"/>
    <w:lvl w:ilvl="0" w:tplc="780CDCE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EC27F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4E20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38B7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0476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03A9B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E81B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0EA2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E0E0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B3881"/>
    <w:multiLevelType w:val="hybridMultilevel"/>
    <w:tmpl w:val="B546C332"/>
    <w:lvl w:ilvl="0" w:tplc="52E6D9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E0619F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592EDF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C98BAA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A7CFCC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D3251A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558569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FD05B4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504543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A774561"/>
    <w:multiLevelType w:val="hybridMultilevel"/>
    <w:tmpl w:val="31B8AD32"/>
    <w:lvl w:ilvl="0" w:tplc="D8C21528">
      <w:start w:val="1"/>
      <w:numFmt w:val="bullet"/>
      <w:lvlText w:val="-"/>
      <w:lvlJc w:val="left"/>
      <w:pPr>
        <w:ind w:left="360" w:hanging="360"/>
      </w:pPr>
      <w:rPr>
        <w:rFonts w:ascii="Times New Roman" w:hAnsi="Calibri" w:hint="default"/>
      </w:rPr>
    </w:lvl>
    <w:lvl w:ilvl="1" w:tplc="B4F46C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4CFE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CCD3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985F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13025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E43B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2E03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2AD4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8F5CC4"/>
    <w:multiLevelType w:val="hybridMultilevel"/>
    <w:tmpl w:val="2AEAE246"/>
    <w:lvl w:ilvl="0" w:tplc="8F5C52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1EA75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84EF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3CAF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E286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3DEA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CC1B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846E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606BE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61125D"/>
    <w:multiLevelType w:val="hybridMultilevel"/>
    <w:tmpl w:val="4E885062"/>
    <w:lvl w:ilvl="0" w:tplc="1C3218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1F43E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0EB9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2A9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16CAB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B4EDE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90EE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045A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EC5A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7D2083"/>
    <w:multiLevelType w:val="hybridMultilevel"/>
    <w:tmpl w:val="FAA42A42"/>
    <w:lvl w:ilvl="0" w:tplc="C4DA58E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92CCD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9EAA4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84BE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1C45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E4055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8CA9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CEF1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31475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FA1AA0"/>
    <w:multiLevelType w:val="hybridMultilevel"/>
    <w:tmpl w:val="44CA564C"/>
    <w:lvl w:ilvl="0" w:tplc="532E7E6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996071B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76803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2ADE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2C47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6C69D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C2D7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72F6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668F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EB02E5"/>
    <w:multiLevelType w:val="hybridMultilevel"/>
    <w:tmpl w:val="96D4B658"/>
    <w:lvl w:ilvl="0" w:tplc="747E7D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827403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089D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FAC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E040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66E26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0E14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F066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73C75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004CE5"/>
    <w:multiLevelType w:val="hybridMultilevel"/>
    <w:tmpl w:val="5ABC7B72"/>
    <w:lvl w:ilvl="0" w:tplc="42B6A32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38422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BD8D5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14EF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E4AF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4A63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0A98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4207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94274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A65AD9"/>
    <w:multiLevelType w:val="hybridMultilevel"/>
    <w:tmpl w:val="BD5CF75E"/>
    <w:lvl w:ilvl="0" w:tplc="84927860">
      <w:start w:val="1"/>
      <w:numFmt w:val="bullet"/>
      <w:lvlText w:val="-"/>
      <w:lvlJc w:val="left"/>
      <w:pPr>
        <w:ind w:left="360" w:hanging="360"/>
      </w:pPr>
      <w:rPr>
        <w:rFonts w:ascii="Times New Roman" w:hAnsi="Calibri" w:hint="default"/>
      </w:rPr>
    </w:lvl>
    <w:lvl w:ilvl="1" w:tplc="19C018A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C8E7F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84A9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7691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0A07E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8FD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7A03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DC42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815208"/>
    <w:multiLevelType w:val="hybridMultilevel"/>
    <w:tmpl w:val="9D1E2D4A"/>
    <w:lvl w:ilvl="0" w:tplc="CE3EB3F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9F848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F217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2003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C05E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CDA6A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B033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BEF4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76C29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B33AC8"/>
    <w:multiLevelType w:val="hybridMultilevel"/>
    <w:tmpl w:val="79B208DC"/>
    <w:lvl w:ilvl="0" w:tplc="89BA167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20A2D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818F9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D8EC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E2778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8072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F8E5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DA59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F87D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613CDF"/>
    <w:multiLevelType w:val="hybridMultilevel"/>
    <w:tmpl w:val="E892A5CE"/>
    <w:lvl w:ilvl="0" w:tplc="89389F7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050C0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AAFA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88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E61E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3366E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4459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10B7D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5A12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4B3A1F"/>
    <w:multiLevelType w:val="hybridMultilevel"/>
    <w:tmpl w:val="FF26DE00"/>
    <w:lvl w:ilvl="0" w:tplc="4D925D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4E6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48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0A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AA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AA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2A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82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67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211C9"/>
    <w:multiLevelType w:val="hybridMultilevel"/>
    <w:tmpl w:val="E71A802E"/>
    <w:lvl w:ilvl="0" w:tplc="105CD74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89459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CB8D9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38A8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7CF5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B4C1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2A90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CA6C2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60E78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501E70"/>
    <w:multiLevelType w:val="hybridMultilevel"/>
    <w:tmpl w:val="E73EFB8E"/>
    <w:lvl w:ilvl="0" w:tplc="435C9FE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A88A9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9448D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FAB7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36E9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D7669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2494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3ECB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63EFC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9337D0"/>
    <w:multiLevelType w:val="hybridMultilevel"/>
    <w:tmpl w:val="30A6DFCC"/>
    <w:lvl w:ilvl="0" w:tplc="10AE29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hint="default"/>
      </w:rPr>
    </w:lvl>
    <w:lvl w:ilvl="1" w:tplc="E1D895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204E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E8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9404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AAB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AFB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025F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A617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61544"/>
    <w:multiLevelType w:val="hybridMultilevel"/>
    <w:tmpl w:val="19485FD0"/>
    <w:lvl w:ilvl="0" w:tplc="81A0604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AF24C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6A2A8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A4C0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3653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ADA14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F844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08F9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3685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9718817">
    <w:abstractNumId w:val="7"/>
  </w:num>
  <w:num w:numId="2" w16cid:durableId="2079209557">
    <w:abstractNumId w:val="12"/>
  </w:num>
  <w:num w:numId="3" w16cid:durableId="428505700">
    <w:abstractNumId w:val="14"/>
  </w:num>
  <w:num w:numId="4" w16cid:durableId="1942911693">
    <w:abstractNumId w:val="13"/>
  </w:num>
  <w:num w:numId="5" w16cid:durableId="359671252">
    <w:abstractNumId w:val="10"/>
  </w:num>
  <w:num w:numId="6" w16cid:durableId="882212515">
    <w:abstractNumId w:val="20"/>
  </w:num>
  <w:num w:numId="7" w16cid:durableId="414324195">
    <w:abstractNumId w:val="19"/>
  </w:num>
  <w:num w:numId="8" w16cid:durableId="1037509053">
    <w:abstractNumId w:val="16"/>
  </w:num>
  <w:num w:numId="9" w16cid:durableId="1273784523">
    <w:abstractNumId w:val="0"/>
  </w:num>
  <w:num w:numId="10" w16cid:durableId="1558204021">
    <w:abstractNumId w:val="22"/>
  </w:num>
  <w:num w:numId="11" w16cid:durableId="226497106">
    <w:abstractNumId w:val="5"/>
  </w:num>
  <w:num w:numId="12" w16cid:durableId="446389145">
    <w:abstractNumId w:val="9"/>
  </w:num>
  <w:num w:numId="13" w16cid:durableId="344481023">
    <w:abstractNumId w:val="17"/>
  </w:num>
  <w:num w:numId="14" w16cid:durableId="1339848172">
    <w:abstractNumId w:val="4"/>
  </w:num>
  <w:num w:numId="15" w16cid:durableId="522479882">
    <w:abstractNumId w:val="11"/>
  </w:num>
  <w:num w:numId="16" w16cid:durableId="467356862">
    <w:abstractNumId w:val="15"/>
  </w:num>
  <w:num w:numId="17" w16cid:durableId="711928116">
    <w:abstractNumId w:val="8"/>
  </w:num>
  <w:num w:numId="18" w16cid:durableId="487284016">
    <w:abstractNumId w:val="18"/>
  </w:num>
  <w:num w:numId="19" w16cid:durableId="61872534">
    <w:abstractNumId w:val="2"/>
  </w:num>
  <w:num w:numId="20" w16cid:durableId="476578466">
    <w:abstractNumId w:val="21"/>
  </w:num>
  <w:num w:numId="21" w16cid:durableId="1562474208">
    <w:abstractNumId w:val="6"/>
  </w:num>
  <w:num w:numId="22" w16cid:durableId="1785465908">
    <w:abstractNumId w:val="3"/>
  </w:num>
  <w:num w:numId="23" w16cid:durableId="338890516">
    <w:abstractNumId w:val="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18B"/>
    <w:rsid w:val="00000430"/>
    <w:rsid w:val="00000605"/>
    <w:rsid w:val="00000D62"/>
    <w:rsid w:val="0000133C"/>
    <w:rsid w:val="00001587"/>
    <w:rsid w:val="00002018"/>
    <w:rsid w:val="00002A51"/>
    <w:rsid w:val="00002C10"/>
    <w:rsid w:val="00002D0E"/>
    <w:rsid w:val="00003083"/>
    <w:rsid w:val="0000362A"/>
    <w:rsid w:val="00003AEF"/>
    <w:rsid w:val="00004118"/>
    <w:rsid w:val="00004266"/>
    <w:rsid w:val="00004D53"/>
    <w:rsid w:val="00005701"/>
    <w:rsid w:val="00005862"/>
    <w:rsid w:val="00006016"/>
    <w:rsid w:val="000068CA"/>
    <w:rsid w:val="00007246"/>
    <w:rsid w:val="00007528"/>
    <w:rsid w:val="00010C95"/>
    <w:rsid w:val="0001162C"/>
    <w:rsid w:val="0001164F"/>
    <w:rsid w:val="00011679"/>
    <w:rsid w:val="000116BE"/>
    <w:rsid w:val="00011C6A"/>
    <w:rsid w:val="00011CCC"/>
    <w:rsid w:val="0001227B"/>
    <w:rsid w:val="000129AD"/>
    <w:rsid w:val="00013107"/>
    <w:rsid w:val="00013295"/>
    <w:rsid w:val="0001415D"/>
    <w:rsid w:val="000147A7"/>
    <w:rsid w:val="00014869"/>
    <w:rsid w:val="00014D1F"/>
    <w:rsid w:val="00014D59"/>
    <w:rsid w:val="00014D96"/>
    <w:rsid w:val="00014EFB"/>
    <w:rsid w:val="000150D3"/>
    <w:rsid w:val="00015179"/>
    <w:rsid w:val="000160EC"/>
    <w:rsid w:val="00016113"/>
    <w:rsid w:val="000162CE"/>
    <w:rsid w:val="000164B6"/>
    <w:rsid w:val="000166C1"/>
    <w:rsid w:val="000166E3"/>
    <w:rsid w:val="00016821"/>
    <w:rsid w:val="000168A9"/>
    <w:rsid w:val="00016D22"/>
    <w:rsid w:val="00016EAF"/>
    <w:rsid w:val="0001792B"/>
    <w:rsid w:val="00017E10"/>
    <w:rsid w:val="00017F57"/>
    <w:rsid w:val="0002006B"/>
    <w:rsid w:val="00020456"/>
    <w:rsid w:val="000204FA"/>
    <w:rsid w:val="00020AE8"/>
    <w:rsid w:val="00020DBA"/>
    <w:rsid w:val="0002101D"/>
    <w:rsid w:val="000212BB"/>
    <w:rsid w:val="00021671"/>
    <w:rsid w:val="00021890"/>
    <w:rsid w:val="000222B3"/>
    <w:rsid w:val="0002231B"/>
    <w:rsid w:val="0002248A"/>
    <w:rsid w:val="00023150"/>
    <w:rsid w:val="0002315B"/>
    <w:rsid w:val="000239E6"/>
    <w:rsid w:val="00023A2C"/>
    <w:rsid w:val="00024225"/>
    <w:rsid w:val="00024C5A"/>
    <w:rsid w:val="00024EB1"/>
    <w:rsid w:val="00025CDC"/>
    <w:rsid w:val="00025E31"/>
    <w:rsid w:val="00025EBE"/>
    <w:rsid w:val="00026429"/>
    <w:rsid w:val="00026A00"/>
    <w:rsid w:val="00026BE4"/>
    <w:rsid w:val="00026BF2"/>
    <w:rsid w:val="000271F6"/>
    <w:rsid w:val="00027B0A"/>
    <w:rsid w:val="00030445"/>
    <w:rsid w:val="0003084E"/>
    <w:rsid w:val="000309FE"/>
    <w:rsid w:val="00030AA7"/>
    <w:rsid w:val="00030E57"/>
    <w:rsid w:val="00030FE8"/>
    <w:rsid w:val="000310DD"/>
    <w:rsid w:val="000318C7"/>
    <w:rsid w:val="00031D59"/>
    <w:rsid w:val="00032089"/>
    <w:rsid w:val="00032353"/>
    <w:rsid w:val="00032542"/>
    <w:rsid w:val="00032C81"/>
    <w:rsid w:val="00033A97"/>
    <w:rsid w:val="00033C8F"/>
    <w:rsid w:val="00033D26"/>
    <w:rsid w:val="00033FDB"/>
    <w:rsid w:val="000344F6"/>
    <w:rsid w:val="0003528E"/>
    <w:rsid w:val="0003574E"/>
    <w:rsid w:val="00035854"/>
    <w:rsid w:val="00036C79"/>
    <w:rsid w:val="00036F83"/>
    <w:rsid w:val="0003723F"/>
    <w:rsid w:val="000373D4"/>
    <w:rsid w:val="00040632"/>
    <w:rsid w:val="000408E1"/>
    <w:rsid w:val="00040C63"/>
    <w:rsid w:val="000413A2"/>
    <w:rsid w:val="00041578"/>
    <w:rsid w:val="0004170E"/>
    <w:rsid w:val="00041A44"/>
    <w:rsid w:val="00041A89"/>
    <w:rsid w:val="00041BD2"/>
    <w:rsid w:val="00041F50"/>
    <w:rsid w:val="00042263"/>
    <w:rsid w:val="00042410"/>
    <w:rsid w:val="000428CD"/>
    <w:rsid w:val="00042923"/>
    <w:rsid w:val="00042C34"/>
    <w:rsid w:val="00042F30"/>
    <w:rsid w:val="00043269"/>
    <w:rsid w:val="00043357"/>
    <w:rsid w:val="00043505"/>
    <w:rsid w:val="000435EE"/>
    <w:rsid w:val="00043C70"/>
    <w:rsid w:val="00043E88"/>
    <w:rsid w:val="00044042"/>
    <w:rsid w:val="0004516A"/>
    <w:rsid w:val="000454A4"/>
    <w:rsid w:val="00045ED7"/>
    <w:rsid w:val="00046248"/>
    <w:rsid w:val="000464B1"/>
    <w:rsid w:val="00046908"/>
    <w:rsid w:val="00046AEB"/>
    <w:rsid w:val="00046F51"/>
    <w:rsid w:val="0004706A"/>
    <w:rsid w:val="00047110"/>
    <w:rsid w:val="000471F7"/>
    <w:rsid w:val="00047238"/>
    <w:rsid w:val="0004728D"/>
    <w:rsid w:val="000474D2"/>
    <w:rsid w:val="00047564"/>
    <w:rsid w:val="000479C5"/>
    <w:rsid w:val="00047C58"/>
    <w:rsid w:val="00050200"/>
    <w:rsid w:val="00050B31"/>
    <w:rsid w:val="00050DFD"/>
    <w:rsid w:val="00050F15"/>
    <w:rsid w:val="00051B12"/>
    <w:rsid w:val="00051C53"/>
    <w:rsid w:val="0005224C"/>
    <w:rsid w:val="0005289D"/>
    <w:rsid w:val="000533C6"/>
    <w:rsid w:val="00053435"/>
    <w:rsid w:val="00053809"/>
    <w:rsid w:val="00053914"/>
    <w:rsid w:val="00053DBE"/>
    <w:rsid w:val="00054379"/>
    <w:rsid w:val="000546BF"/>
    <w:rsid w:val="00054756"/>
    <w:rsid w:val="000556C8"/>
    <w:rsid w:val="000560C5"/>
    <w:rsid w:val="0005664B"/>
    <w:rsid w:val="00056968"/>
    <w:rsid w:val="00056C49"/>
    <w:rsid w:val="00056FE0"/>
    <w:rsid w:val="00057068"/>
    <w:rsid w:val="00057AD2"/>
    <w:rsid w:val="00057F08"/>
    <w:rsid w:val="00060090"/>
    <w:rsid w:val="000603C8"/>
    <w:rsid w:val="00060747"/>
    <w:rsid w:val="000608A4"/>
    <w:rsid w:val="00060AA1"/>
    <w:rsid w:val="00060F1B"/>
    <w:rsid w:val="00060F8B"/>
    <w:rsid w:val="0006126F"/>
    <w:rsid w:val="00061FA4"/>
    <w:rsid w:val="00061FEE"/>
    <w:rsid w:val="0006256E"/>
    <w:rsid w:val="00062866"/>
    <w:rsid w:val="000631FD"/>
    <w:rsid w:val="00063CF4"/>
    <w:rsid w:val="000641FD"/>
    <w:rsid w:val="00064346"/>
    <w:rsid w:val="000643D3"/>
    <w:rsid w:val="0006475C"/>
    <w:rsid w:val="00064E16"/>
    <w:rsid w:val="00065117"/>
    <w:rsid w:val="000659D0"/>
    <w:rsid w:val="000659F4"/>
    <w:rsid w:val="00065AD4"/>
    <w:rsid w:val="00065C15"/>
    <w:rsid w:val="0006761E"/>
    <w:rsid w:val="00067B16"/>
    <w:rsid w:val="00067DF6"/>
    <w:rsid w:val="000703D1"/>
    <w:rsid w:val="0007049D"/>
    <w:rsid w:val="00070544"/>
    <w:rsid w:val="00071ADF"/>
    <w:rsid w:val="00071D0A"/>
    <w:rsid w:val="00071E7A"/>
    <w:rsid w:val="00071F8A"/>
    <w:rsid w:val="00072153"/>
    <w:rsid w:val="00072288"/>
    <w:rsid w:val="0007292B"/>
    <w:rsid w:val="00072C2B"/>
    <w:rsid w:val="00072EB0"/>
    <w:rsid w:val="00072FEE"/>
    <w:rsid w:val="00073CA0"/>
    <w:rsid w:val="00073D25"/>
    <w:rsid w:val="00073E04"/>
    <w:rsid w:val="0007401B"/>
    <w:rsid w:val="000741EA"/>
    <w:rsid w:val="00074D7B"/>
    <w:rsid w:val="000750F1"/>
    <w:rsid w:val="00075580"/>
    <w:rsid w:val="0007574E"/>
    <w:rsid w:val="000757B2"/>
    <w:rsid w:val="00075894"/>
    <w:rsid w:val="00076276"/>
    <w:rsid w:val="0007628D"/>
    <w:rsid w:val="000764AC"/>
    <w:rsid w:val="000769A7"/>
    <w:rsid w:val="00076B4E"/>
    <w:rsid w:val="00076C32"/>
    <w:rsid w:val="00077295"/>
    <w:rsid w:val="00077340"/>
    <w:rsid w:val="00077592"/>
    <w:rsid w:val="00077871"/>
    <w:rsid w:val="00080003"/>
    <w:rsid w:val="0008065C"/>
    <w:rsid w:val="00080CA9"/>
    <w:rsid w:val="00081970"/>
    <w:rsid w:val="00081A61"/>
    <w:rsid w:val="00081DAB"/>
    <w:rsid w:val="0008253F"/>
    <w:rsid w:val="00082BD0"/>
    <w:rsid w:val="0008302C"/>
    <w:rsid w:val="000839C0"/>
    <w:rsid w:val="00084774"/>
    <w:rsid w:val="00085107"/>
    <w:rsid w:val="0008600C"/>
    <w:rsid w:val="000865D8"/>
    <w:rsid w:val="00086849"/>
    <w:rsid w:val="000879D7"/>
    <w:rsid w:val="00087D8F"/>
    <w:rsid w:val="000908F0"/>
    <w:rsid w:val="00090A7E"/>
    <w:rsid w:val="00091BE9"/>
    <w:rsid w:val="00091E97"/>
    <w:rsid w:val="00092443"/>
    <w:rsid w:val="000926B9"/>
    <w:rsid w:val="00092829"/>
    <w:rsid w:val="000928B8"/>
    <w:rsid w:val="00092B09"/>
    <w:rsid w:val="00092C67"/>
    <w:rsid w:val="00092EDC"/>
    <w:rsid w:val="00093042"/>
    <w:rsid w:val="000931C8"/>
    <w:rsid w:val="0009351E"/>
    <w:rsid w:val="00093541"/>
    <w:rsid w:val="00093FE0"/>
    <w:rsid w:val="0009479A"/>
    <w:rsid w:val="000949D3"/>
    <w:rsid w:val="00094A02"/>
    <w:rsid w:val="00094AD6"/>
    <w:rsid w:val="00094B49"/>
    <w:rsid w:val="00094EE0"/>
    <w:rsid w:val="00095077"/>
    <w:rsid w:val="00095387"/>
    <w:rsid w:val="00095603"/>
    <w:rsid w:val="00095623"/>
    <w:rsid w:val="00095C03"/>
    <w:rsid w:val="00095D61"/>
    <w:rsid w:val="00095E44"/>
    <w:rsid w:val="00096196"/>
    <w:rsid w:val="00096D8D"/>
    <w:rsid w:val="00096E72"/>
    <w:rsid w:val="00096ED5"/>
    <w:rsid w:val="00097069"/>
    <w:rsid w:val="0009755A"/>
    <w:rsid w:val="000A0869"/>
    <w:rsid w:val="000A0E8B"/>
    <w:rsid w:val="000A0EB0"/>
    <w:rsid w:val="000A1232"/>
    <w:rsid w:val="000A135A"/>
    <w:rsid w:val="000A1367"/>
    <w:rsid w:val="000A1570"/>
    <w:rsid w:val="000A2683"/>
    <w:rsid w:val="000A2C99"/>
    <w:rsid w:val="000A2F6F"/>
    <w:rsid w:val="000A30E5"/>
    <w:rsid w:val="000A3731"/>
    <w:rsid w:val="000A3CF1"/>
    <w:rsid w:val="000A40D0"/>
    <w:rsid w:val="000A4659"/>
    <w:rsid w:val="000A4889"/>
    <w:rsid w:val="000A4F5E"/>
    <w:rsid w:val="000A5EF4"/>
    <w:rsid w:val="000A6270"/>
    <w:rsid w:val="000A63DA"/>
    <w:rsid w:val="000A6552"/>
    <w:rsid w:val="000A6C55"/>
    <w:rsid w:val="000A72BE"/>
    <w:rsid w:val="000A72F1"/>
    <w:rsid w:val="000A7F3E"/>
    <w:rsid w:val="000AAB82"/>
    <w:rsid w:val="000B0037"/>
    <w:rsid w:val="000B0097"/>
    <w:rsid w:val="000B00BB"/>
    <w:rsid w:val="000B00CF"/>
    <w:rsid w:val="000B0A9F"/>
    <w:rsid w:val="000B0CA6"/>
    <w:rsid w:val="000B0E14"/>
    <w:rsid w:val="000B101F"/>
    <w:rsid w:val="000B108C"/>
    <w:rsid w:val="000B12F8"/>
    <w:rsid w:val="000B138C"/>
    <w:rsid w:val="000B1870"/>
    <w:rsid w:val="000B1B11"/>
    <w:rsid w:val="000B1F4B"/>
    <w:rsid w:val="000B2F27"/>
    <w:rsid w:val="000B2F58"/>
    <w:rsid w:val="000B36D4"/>
    <w:rsid w:val="000B37A8"/>
    <w:rsid w:val="000B39F4"/>
    <w:rsid w:val="000B3AB6"/>
    <w:rsid w:val="000B4077"/>
    <w:rsid w:val="000B43DA"/>
    <w:rsid w:val="000B4C33"/>
    <w:rsid w:val="000B51D9"/>
    <w:rsid w:val="000B521A"/>
    <w:rsid w:val="000B5A32"/>
    <w:rsid w:val="000B6307"/>
    <w:rsid w:val="000B6A03"/>
    <w:rsid w:val="000B6ADA"/>
    <w:rsid w:val="000B73EF"/>
    <w:rsid w:val="000B74C0"/>
    <w:rsid w:val="000B7906"/>
    <w:rsid w:val="000C03FB"/>
    <w:rsid w:val="000C103B"/>
    <w:rsid w:val="000C1187"/>
    <w:rsid w:val="000C12D1"/>
    <w:rsid w:val="000C13FE"/>
    <w:rsid w:val="000C1A22"/>
    <w:rsid w:val="000C1D2D"/>
    <w:rsid w:val="000C1DD2"/>
    <w:rsid w:val="000C257B"/>
    <w:rsid w:val="000C2719"/>
    <w:rsid w:val="000C290D"/>
    <w:rsid w:val="000C2954"/>
    <w:rsid w:val="000C2D26"/>
    <w:rsid w:val="000C2F93"/>
    <w:rsid w:val="000C306F"/>
    <w:rsid w:val="000C308F"/>
    <w:rsid w:val="000C323A"/>
    <w:rsid w:val="000C39FA"/>
    <w:rsid w:val="000C3D31"/>
    <w:rsid w:val="000C4125"/>
    <w:rsid w:val="000C567B"/>
    <w:rsid w:val="000C5691"/>
    <w:rsid w:val="000C5A4E"/>
    <w:rsid w:val="000C635D"/>
    <w:rsid w:val="000C6599"/>
    <w:rsid w:val="000C71FE"/>
    <w:rsid w:val="000C72A7"/>
    <w:rsid w:val="000C7338"/>
    <w:rsid w:val="000C7364"/>
    <w:rsid w:val="000C7CE4"/>
    <w:rsid w:val="000C7F49"/>
    <w:rsid w:val="000D00A6"/>
    <w:rsid w:val="000D0C1E"/>
    <w:rsid w:val="000D14F3"/>
    <w:rsid w:val="000D1AEE"/>
    <w:rsid w:val="000D1F4F"/>
    <w:rsid w:val="000D2CF4"/>
    <w:rsid w:val="000D3022"/>
    <w:rsid w:val="000D4990"/>
    <w:rsid w:val="000D4A27"/>
    <w:rsid w:val="000D4D07"/>
    <w:rsid w:val="000D682E"/>
    <w:rsid w:val="000D68F2"/>
    <w:rsid w:val="000D6CC7"/>
    <w:rsid w:val="000D7535"/>
    <w:rsid w:val="000E0B03"/>
    <w:rsid w:val="000E165D"/>
    <w:rsid w:val="000E1A1D"/>
    <w:rsid w:val="000E1AC6"/>
    <w:rsid w:val="000E1AEA"/>
    <w:rsid w:val="000E1BAF"/>
    <w:rsid w:val="000E223E"/>
    <w:rsid w:val="000E229C"/>
    <w:rsid w:val="000E22E8"/>
    <w:rsid w:val="000E2463"/>
    <w:rsid w:val="000E2491"/>
    <w:rsid w:val="000E2730"/>
    <w:rsid w:val="000E2DAA"/>
    <w:rsid w:val="000E2EA9"/>
    <w:rsid w:val="000E3112"/>
    <w:rsid w:val="000E375E"/>
    <w:rsid w:val="000E38B8"/>
    <w:rsid w:val="000E459D"/>
    <w:rsid w:val="000E46A3"/>
    <w:rsid w:val="000E4BCF"/>
    <w:rsid w:val="000E4CCC"/>
    <w:rsid w:val="000E4E88"/>
    <w:rsid w:val="000E5726"/>
    <w:rsid w:val="000E61F4"/>
    <w:rsid w:val="000E6524"/>
    <w:rsid w:val="000E67D1"/>
    <w:rsid w:val="000E6AC1"/>
    <w:rsid w:val="000E6C94"/>
    <w:rsid w:val="000E6D7E"/>
    <w:rsid w:val="000E7387"/>
    <w:rsid w:val="000E7571"/>
    <w:rsid w:val="000E7928"/>
    <w:rsid w:val="000F03E0"/>
    <w:rsid w:val="000F044E"/>
    <w:rsid w:val="000F04ED"/>
    <w:rsid w:val="000F0A72"/>
    <w:rsid w:val="000F1127"/>
    <w:rsid w:val="000F1200"/>
    <w:rsid w:val="000F1BB2"/>
    <w:rsid w:val="000F217A"/>
    <w:rsid w:val="000F264F"/>
    <w:rsid w:val="000F2FAC"/>
    <w:rsid w:val="000F31AD"/>
    <w:rsid w:val="000F3429"/>
    <w:rsid w:val="000F345E"/>
    <w:rsid w:val="000F3728"/>
    <w:rsid w:val="000F39C7"/>
    <w:rsid w:val="000F3F94"/>
    <w:rsid w:val="000F5226"/>
    <w:rsid w:val="000F5235"/>
    <w:rsid w:val="000F5B21"/>
    <w:rsid w:val="000F5C86"/>
    <w:rsid w:val="000F60C3"/>
    <w:rsid w:val="000F64D3"/>
    <w:rsid w:val="000F6601"/>
    <w:rsid w:val="000F7112"/>
    <w:rsid w:val="000F7272"/>
    <w:rsid w:val="001002FC"/>
    <w:rsid w:val="00100CD3"/>
    <w:rsid w:val="00100E38"/>
    <w:rsid w:val="00102518"/>
    <w:rsid w:val="00102B51"/>
    <w:rsid w:val="00102DAB"/>
    <w:rsid w:val="00103501"/>
    <w:rsid w:val="00103B2D"/>
    <w:rsid w:val="00103CD2"/>
    <w:rsid w:val="00103D99"/>
    <w:rsid w:val="0010405A"/>
    <w:rsid w:val="00104061"/>
    <w:rsid w:val="00104CE8"/>
    <w:rsid w:val="00104DBE"/>
    <w:rsid w:val="00104E15"/>
    <w:rsid w:val="00104E9C"/>
    <w:rsid w:val="0010500F"/>
    <w:rsid w:val="0010503E"/>
    <w:rsid w:val="001052CE"/>
    <w:rsid w:val="00106692"/>
    <w:rsid w:val="0010674C"/>
    <w:rsid w:val="00107186"/>
    <w:rsid w:val="00107236"/>
    <w:rsid w:val="001074B3"/>
    <w:rsid w:val="001078B6"/>
    <w:rsid w:val="00107B96"/>
    <w:rsid w:val="00107E94"/>
    <w:rsid w:val="001101A2"/>
    <w:rsid w:val="001101DC"/>
    <w:rsid w:val="0011040F"/>
    <w:rsid w:val="001106F7"/>
    <w:rsid w:val="001108A9"/>
    <w:rsid w:val="001111FD"/>
    <w:rsid w:val="00111446"/>
    <w:rsid w:val="001116DB"/>
    <w:rsid w:val="001118E0"/>
    <w:rsid w:val="001119DD"/>
    <w:rsid w:val="00111EA5"/>
    <w:rsid w:val="00112183"/>
    <w:rsid w:val="0011223D"/>
    <w:rsid w:val="00112476"/>
    <w:rsid w:val="001125C8"/>
    <w:rsid w:val="00112E9C"/>
    <w:rsid w:val="00112EDA"/>
    <w:rsid w:val="00112F94"/>
    <w:rsid w:val="00113B88"/>
    <w:rsid w:val="00113D0E"/>
    <w:rsid w:val="00113FEE"/>
    <w:rsid w:val="00114174"/>
    <w:rsid w:val="00114986"/>
    <w:rsid w:val="00115F27"/>
    <w:rsid w:val="00116358"/>
    <w:rsid w:val="0011667A"/>
    <w:rsid w:val="001170C9"/>
    <w:rsid w:val="001173F8"/>
    <w:rsid w:val="00117A7A"/>
    <w:rsid w:val="00117B4A"/>
    <w:rsid w:val="00117C1D"/>
    <w:rsid w:val="00117D7B"/>
    <w:rsid w:val="0012013E"/>
    <w:rsid w:val="00120CDA"/>
    <w:rsid w:val="001211A0"/>
    <w:rsid w:val="001216F8"/>
    <w:rsid w:val="0012184D"/>
    <w:rsid w:val="00122482"/>
    <w:rsid w:val="00122BF2"/>
    <w:rsid w:val="001233CF"/>
    <w:rsid w:val="00123688"/>
    <w:rsid w:val="00123B06"/>
    <w:rsid w:val="00123DA8"/>
    <w:rsid w:val="00125696"/>
    <w:rsid w:val="00125DCB"/>
    <w:rsid w:val="00126702"/>
    <w:rsid w:val="00127426"/>
    <w:rsid w:val="00127E49"/>
    <w:rsid w:val="00127F47"/>
    <w:rsid w:val="00130CA8"/>
    <w:rsid w:val="00130E6B"/>
    <w:rsid w:val="0013123F"/>
    <w:rsid w:val="001313B8"/>
    <w:rsid w:val="001316E5"/>
    <w:rsid w:val="00131746"/>
    <w:rsid w:val="001321EC"/>
    <w:rsid w:val="00132274"/>
    <w:rsid w:val="0013276F"/>
    <w:rsid w:val="00132C1F"/>
    <w:rsid w:val="00132FBD"/>
    <w:rsid w:val="00133572"/>
    <w:rsid w:val="00133F40"/>
    <w:rsid w:val="00134860"/>
    <w:rsid w:val="00134E4A"/>
    <w:rsid w:val="00136463"/>
    <w:rsid w:val="001364BE"/>
    <w:rsid w:val="001364FB"/>
    <w:rsid w:val="001365F2"/>
    <w:rsid w:val="00136637"/>
    <w:rsid w:val="00136D7A"/>
    <w:rsid w:val="00137158"/>
    <w:rsid w:val="0013749D"/>
    <w:rsid w:val="001374A5"/>
    <w:rsid w:val="001374C5"/>
    <w:rsid w:val="00140224"/>
    <w:rsid w:val="00140A36"/>
    <w:rsid w:val="0014117E"/>
    <w:rsid w:val="001412EC"/>
    <w:rsid w:val="00141470"/>
    <w:rsid w:val="00141540"/>
    <w:rsid w:val="00141A7E"/>
    <w:rsid w:val="001420AB"/>
    <w:rsid w:val="001424A1"/>
    <w:rsid w:val="00142589"/>
    <w:rsid w:val="001425F5"/>
    <w:rsid w:val="0014268A"/>
    <w:rsid w:val="00143082"/>
    <w:rsid w:val="00143143"/>
    <w:rsid w:val="00143468"/>
    <w:rsid w:val="00143848"/>
    <w:rsid w:val="001439D8"/>
    <w:rsid w:val="001441CE"/>
    <w:rsid w:val="0014443C"/>
    <w:rsid w:val="0014446D"/>
    <w:rsid w:val="001445CD"/>
    <w:rsid w:val="00144969"/>
    <w:rsid w:val="001449DF"/>
    <w:rsid w:val="00144E1B"/>
    <w:rsid w:val="00145609"/>
    <w:rsid w:val="0014569B"/>
    <w:rsid w:val="00145992"/>
    <w:rsid w:val="001459D9"/>
    <w:rsid w:val="001470E0"/>
    <w:rsid w:val="00147465"/>
    <w:rsid w:val="0014772C"/>
    <w:rsid w:val="001478E2"/>
    <w:rsid w:val="00147D1B"/>
    <w:rsid w:val="00150060"/>
    <w:rsid w:val="0015062C"/>
    <w:rsid w:val="001508B4"/>
    <w:rsid w:val="0015176B"/>
    <w:rsid w:val="001522F4"/>
    <w:rsid w:val="001524C8"/>
    <w:rsid w:val="00152821"/>
    <w:rsid w:val="00153261"/>
    <w:rsid w:val="0015350B"/>
    <w:rsid w:val="00153559"/>
    <w:rsid w:val="00153711"/>
    <w:rsid w:val="00153FBA"/>
    <w:rsid w:val="00154362"/>
    <w:rsid w:val="001543A7"/>
    <w:rsid w:val="00154825"/>
    <w:rsid w:val="00154C69"/>
    <w:rsid w:val="00155139"/>
    <w:rsid w:val="001551F0"/>
    <w:rsid w:val="001553DC"/>
    <w:rsid w:val="0015544B"/>
    <w:rsid w:val="00156E33"/>
    <w:rsid w:val="0015704C"/>
    <w:rsid w:val="001573D1"/>
    <w:rsid w:val="00157895"/>
    <w:rsid w:val="00157D46"/>
    <w:rsid w:val="00157F25"/>
    <w:rsid w:val="00160A6A"/>
    <w:rsid w:val="00160C02"/>
    <w:rsid w:val="00160D06"/>
    <w:rsid w:val="00160E1D"/>
    <w:rsid w:val="00160EA4"/>
    <w:rsid w:val="001614EF"/>
    <w:rsid w:val="00161701"/>
    <w:rsid w:val="00161BD9"/>
    <w:rsid w:val="00161E26"/>
    <w:rsid w:val="00161E87"/>
    <w:rsid w:val="00161F00"/>
    <w:rsid w:val="00161F37"/>
    <w:rsid w:val="001625F7"/>
    <w:rsid w:val="001627B8"/>
    <w:rsid w:val="00162BD5"/>
    <w:rsid w:val="00162FE2"/>
    <w:rsid w:val="00163CE7"/>
    <w:rsid w:val="00163E90"/>
    <w:rsid w:val="001642D8"/>
    <w:rsid w:val="001649EE"/>
    <w:rsid w:val="00164A31"/>
    <w:rsid w:val="0016566C"/>
    <w:rsid w:val="00165FA1"/>
    <w:rsid w:val="00166182"/>
    <w:rsid w:val="001665F9"/>
    <w:rsid w:val="0016689D"/>
    <w:rsid w:val="00167756"/>
    <w:rsid w:val="0017040A"/>
    <w:rsid w:val="001704BE"/>
    <w:rsid w:val="00170CF4"/>
    <w:rsid w:val="00170FA0"/>
    <w:rsid w:val="001721B2"/>
    <w:rsid w:val="001727F0"/>
    <w:rsid w:val="00172B06"/>
    <w:rsid w:val="00172F5D"/>
    <w:rsid w:val="0017347E"/>
    <w:rsid w:val="0017360C"/>
    <w:rsid w:val="00173D99"/>
    <w:rsid w:val="00173F63"/>
    <w:rsid w:val="00174282"/>
    <w:rsid w:val="00174397"/>
    <w:rsid w:val="00174479"/>
    <w:rsid w:val="0017474F"/>
    <w:rsid w:val="00174FDA"/>
    <w:rsid w:val="00175020"/>
    <w:rsid w:val="001752D8"/>
    <w:rsid w:val="0017538B"/>
    <w:rsid w:val="001757F9"/>
    <w:rsid w:val="00175931"/>
    <w:rsid w:val="00175BBA"/>
    <w:rsid w:val="001763E1"/>
    <w:rsid w:val="00176497"/>
    <w:rsid w:val="001764BF"/>
    <w:rsid w:val="00176B25"/>
    <w:rsid w:val="00176EAA"/>
    <w:rsid w:val="001778DF"/>
    <w:rsid w:val="00180711"/>
    <w:rsid w:val="0018077E"/>
    <w:rsid w:val="00180BE6"/>
    <w:rsid w:val="00180C67"/>
    <w:rsid w:val="0018238B"/>
    <w:rsid w:val="001831D1"/>
    <w:rsid w:val="00183419"/>
    <w:rsid w:val="001837AA"/>
    <w:rsid w:val="0018394A"/>
    <w:rsid w:val="00183CFA"/>
    <w:rsid w:val="00184845"/>
    <w:rsid w:val="00184DCC"/>
    <w:rsid w:val="0018571F"/>
    <w:rsid w:val="00185FF6"/>
    <w:rsid w:val="0018620E"/>
    <w:rsid w:val="00186304"/>
    <w:rsid w:val="00186A9D"/>
    <w:rsid w:val="00186AC1"/>
    <w:rsid w:val="00186E9F"/>
    <w:rsid w:val="001874A6"/>
    <w:rsid w:val="0018765B"/>
    <w:rsid w:val="001876B4"/>
    <w:rsid w:val="00187A81"/>
    <w:rsid w:val="001904AE"/>
    <w:rsid w:val="00190913"/>
    <w:rsid w:val="001913F0"/>
    <w:rsid w:val="00191FE6"/>
    <w:rsid w:val="0019236A"/>
    <w:rsid w:val="001924DA"/>
    <w:rsid w:val="001929DD"/>
    <w:rsid w:val="00192C86"/>
    <w:rsid w:val="00192DE9"/>
    <w:rsid w:val="00193B21"/>
    <w:rsid w:val="00193DD3"/>
    <w:rsid w:val="001942E2"/>
    <w:rsid w:val="001943C2"/>
    <w:rsid w:val="001948AA"/>
    <w:rsid w:val="00194F1B"/>
    <w:rsid w:val="0019513C"/>
    <w:rsid w:val="001955F9"/>
    <w:rsid w:val="0019574D"/>
    <w:rsid w:val="001958E4"/>
    <w:rsid w:val="00195F65"/>
    <w:rsid w:val="0019603E"/>
    <w:rsid w:val="001969D4"/>
    <w:rsid w:val="00196EE9"/>
    <w:rsid w:val="00197757"/>
    <w:rsid w:val="00197DD2"/>
    <w:rsid w:val="001A07E2"/>
    <w:rsid w:val="001A0822"/>
    <w:rsid w:val="001A0A5D"/>
    <w:rsid w:val="001A0B3D"/>
    <w:rsid w:val="001A1D8E"/>
    <w:rsid w:val="001A2018"/>
    <w:rsid w:val="001A3828"/>
    <w:rsid w:val="001A3921"/>
    <w:rsid w:val="001A3F08"/>
    <w:rsid w:val="001A461F"/>
    <w:rsid w:val="001A47BE"/>
    <w:rsid w:val="001A5382"/>
    <w:rsid w:val="001A5429"/>
    <w:rsid w:val="001A5548"/>
    <w:rsid w:val="001A56F1"/>
    <w:rsid w:val="001A58FF"/>
    <w:rsid w:val="001A5BA4"/>
    <w:rsid w:val="001A5D0E"/>
    <w:rsid w:val="001A5F0D"/>
    <w:rsid w:val="001A5FA1"/>
    <w:rsid w:val="001A6194"/>
    <w:rsid w:val="001A638D"/>
    <w:rsid w:val="001A6A37"/>
    <w:rsid w:val="001A6B0B"/>
    <w:rsid w:val="001A6D5E"/>
    <w:rsid w:val="001A6E0D"/>
    <w:rsid w:val="001A7050"/>
    <w:rsid w:val="001A782D"/>
    <w:rsid w:val="001A7F37"/>
    <w:rsid w:val="001B01C8"/>
    <w:rsid w:val="001B0806"/>
    <w:rsid w:val="001B0857"/>
    <w:rsid w:val="001B0A0D"/>
    <w:rsid w:val="001B0B52"/>
    <w:rsid w:val="001B0BF5"/>
    <w:rsid w:val="001B13F6"/>
    <w:rsid w:val="001B1449"/>
    <w:rsid w:val="001B1747"/>
    <w:rsid w:val="001B1959"/>
    <w:rsid w:val="001B1D66"/>
    <w:rsid w:val="001B1DBF"/>
    <w:rsid w:val="001B25E1"/>
    <w:rsid w:val="001B2629"/>
    <w:rsid w:val="001B2AEA"/>
    <w:rsid w:val="001B2D44"/>
    <w:rsid w:val="001B3CFB"/>
    <w:rsid w:val="001B4296"/>
    <w:rsid w:val="001B46D6"/>
    <w:rsid w:val="001B4EA2"/>
    <w:rsid w:val="001B52E4"/>
    <w:rsid w:val="001B53F5"/>
    <w:rsid w:val="001B591A"/>
    <w:rsid w:val="001B5A49"/>
    <w:rsid w:val="001B607E"/>
    <w:rsid w:val="001B643A"/>
    <w:rsid w:val="001B70EA"/>
    <w:rsid w:val="001B73A8"/>
    <w:rsid w:val="001B7400"/>
    <w:rsid w:val="001B752A"/>
    <w:rsid w:val="001B778F"/>
    <w:rsid w:val="001B794E"/>
    <w:rsid w:val="001B7ACA"/>
    <w:rsid w:val="001B7EE7"/>
    <w:rsid w:val="001B7FE4"/>
    <w:rsid w:val="001C0333"/>
    <w:rsid w:val="001C12FB"/>
    <w:rsid w:val="001C1767"/>
    <w:rsid w:val="001C17D4"/>
    <w:rsid w:val="001C2477"/>
    <w:rsid w:val="001C2DB4"/>
    <w:rsid w:val="001C3228"/>
    <w:rsid w:val="001C3571"/>
    <w:rsid w:val="001C35E9"/>
    <w:rsid w:val="001C36BD"/>
    <w:rsid w:val="001C3733"/>
    <w:rsid w:val="001C3923"/>
    <w:rsid w:val="001C49B3"/>
    <w:rsid w:val="001C4F28"/>
    <w:rsid w:val="001C5606"/>
    <w:rsid w:val="001C5B30"/>
    <w:rsid w:val="001C5CF6"/>
    <w:rsid w:val="001C6026"/>
    <w:rsid w:val="001C60C7"/>
    <w:rsid w:val="001C6A96"/>
    <w:rsid w:val="001C7198"/>
    <w:rsid w:val="001C7B16"/>
    <w:rsid w:val="001D1610"/>
    <w:rsid w:val="001D262B"/>
    <w:rsid w:val="001D2769"/>
    <w:rsid w:val="001D2953"/>
    <w:rsid w:val="001D2C19"/>
    <w:rsid w:val="001D2F6C"/>
    <w:rsid w:val="001D34BF"/>
    <w:rsid w:val="001D377C"/>
    <w:rsid w:val="001D3C05"/>
    <w:rsid w:val="001D3EE9"/>
    <w:rsid w:val="001D3F16"/>
    <w:rsid w:val="001D4009"/>
    <w:rsid w:val="001D42F1"/>
    <w:rsid w:val="001D4F1C"/>
    <w:rsid w:val="001D645B"/>
    <w:rsid w:val="001D6674"/>
    <w:rsid w:val="001D6AF4"/>
    <w:rsid w:val="001D71A5"/>
    <w:rsid w:val="001E0CC1"/>
    <w:rsid w:val="001E1217"/>
    <w:rsid w:val="001E1546"/>
    <w:rsid w:val="001E15D3"/>
    <w:rsid w:val="001E1C10"/>
    <w:rsid w:val="001E22FF"/>
    <w:rsid w:val="001E2684"/>
    <w:rsid w:val="001E2ABA"/>
    <w:rsid w:val="001E3ABC"/>
    <w:rsid w:val="001E3CC0"/>
    <w:rsid w:val="001E3CE5"/>
    <w:rsid w:val="001E3D03"/>
    <w:rsid w:val="001E3D2D"/>
    <w:rsid w:val="001E3DB7"/>
    <w:rsid w:val="001E4034"/>
    <w:rsid w:val="001E46C6"/>
    <w:rsid w:val="001E4C1B"/>
    <w:rsid w:val="001E4CA8"/>
    <w:rsid w:val="001E4EF6"/>
    <w:rsid w:val="001E5D17"/>
    <w:rsid w:val="001E5F5A"/>
    <w:rsid w:val="001E6028"/>
    <w:rsid w:val="001E6119"/>
    <w:rsid w:val="001E669D"/>
    <w:rsid w:val="001E6B36"/>
    <w:rsid w:val="001E6F1E"/>
    <w:rsid w:val="001E6FB6"/>
    <w:rsid w:val="001E77C3"/>
    <w:rsid w:val="001E7A5A"/>
    <w:rsid w:val="001F090B"/>
    <w:rsid w:val="001F176C"/>
    <w:rsid w:val="001F180A"/>
    <w:rsid w:val="001F1A28"/>
    <w:rsid w:val="001F1AD0"/>
    <w:rsid w:val="001F25E8"/>
    <w:rsid w:val="001F302E"/>
    <w:rsid w:val="001F35E8"/>
    <w:rsid w:val="001F4014"/>
    <w:rsid w:val="001F439F"/>
    <w:rsid w:val="001F445E"/>
    <w:rsid w:val="001F45B5"/>
    <w:rsid w:val="001F4CB4"/>
    <w:rsid w:val="001F4F57"/>
    <w:rsid w:val="001F583A"/>
    <w:rsid w:val="001F6423"/>
    <w:rsid w:val="001F6862"/>
    <w:rsid w:val="001F6929"/>
    <w:rsid w:val="001F69FF"/>
    <w:rsid w:val="001F6BC2"/>
    <w:rsid w:val="001F6D1B"/>
    <w:rsid w:val="001F702F"/>
    <w:rsid w:val="00200108"/>
    <w:rsid w:val="00200139"/>
    <w:rsid w:val="002001D1"/>
    <w:rsid w:val="0020033E"/>
    <w:rsid w:val="002007FF"/>
    <w:rsid w:val="00200A9C"/>
    <w:rsid w:val="00200D3D"/>
    <w:rsid w:val="00200E5C"/>
    <w:rsid w:val="00201213"/>
    <w:rsid w:val="00201252"/>
    <w:rsid w:val="0020165E"/>
    <w:rsid w:val="00201DAC"/>
    <w:rsid w:val="002025A5"/>
    <w:rsid w:val="0020272E"/>
    <w:rsid w:val="00202B9C"/>
    <w:rsid w:val="00202E50"/>
    <w:rsid w:val="0020401F"/>
    <w:rsid w:val="002042B3"/>
    <w:rsid w:val="00204AAB"/>
    <w:rsid w:val="00204ADD"/>
    <w:rsid w:val="0020506E"/>
    <w:rsid w:val="00205180"/>
    <w:rsid w:val="0020534F"/>
    <w:rsid w:val="0020595E"/>
    <w:rsid w:val="00205A4D"/>
    <w:rsid w:val="00205D42"/>
    <w:rsid w:val="00206010"/>
    <w:rsid w:val="002061CC"/>
    <w:rsid w:val="00206F0A"/>
    <w:rsid w:val="00207479"/>
    <w:rsid w:val="002075A6"/>
    <w:rsid w:val="00207727"/>
    <w:rsid w:val="00207BA2"/>
    <w:rsid w:val="00207F81"/>
    <w:rsid w:val="00210319"/>
    <w:rsid w:val="00210527"/>
    <w:rsid w:val="002109F4"/>
    <w:rsid w:val="0021130B"/>
    <w:rsid w:val="002114E3"/>
    <w:rsid w:val="0021162B"/>
    <w:rsid w:val="002118D3"/>
    <w:rsid w:val="002119FD"/>
    <w:rsid w:val="00211C73"/>
    <w:rsid w:val="00211FDA"/>
    <w:rsid w:val="00212112"/>
    <w:rsid w:val="0021237E"/>
    <w:rsid w:val="00212A9D"/>
    <w:rsid w:val="0021364E"/>
    <w:rsid w:val="00213AE5"/>
    <w:rsid w:val="00213D4D"/>
    <w:rsid w:val="0021404B"/>
    <w:rsid w:val="00214B24"/>
    <w:rsid w:val="002153D0"/>
    <w:rsid w:val="00215870"/>
    <w:rsid w:val="00215A4E"/>
    <w:rsid w:val="00215FDA"/>
    <w:rsid w:val="00215FF1"/>
    <w:rsid w:val="002160C2"/>
    <w:rsid w:val="00216446"/>
    <w:rsid w:val="00216713"/>
    <w:rsid w:val="002167D2"/>
    <w:rsid w:val="00216B94"/>
    <w:rsid w:val="002178BD"/>
    <w:rsid w:val="00220B81"/>
    <w:rsid w:val="00220D13"/>
    <w:rsid w:val="00220F8E"/>
    <w:rsid w:val="00221A78"/>
    <w:rsid w:val="00221BFC"/>
    <w:rsid w:val="00222072"/>
    <w:rsid w:val="00222BB9"/>
    <w:rsid w:val="00223166"/>
    <w:rsid w:val="00223511"/>
    <w:rsid w:val="0022368C"/>
    <w:rsid w:val="0022392E"/>
    <w:rsid w:val="00224465"/>
    <w:rsid w:val="002245C7"/>
    <w:rsid w:val="00224B4C"/>
    <w:rsid w:val="00224E8D"/>
    <w:rsid w:val="00225158"/>
    <w:rsid w:val="002252E4"/>
    <w:rsid w:val="00225533"/>
    <w:rsid w:val="00225702"/>
    <w:rsid w:val="00225735"/>
    <w:rsid w:val="002258D6"/>
    <w:rsid w:val="002259F7"/>
    <w:rsid w:val="00225C73"/>
    <w:rsid w:val="002262BC"/>
    <w:rsid w:val="002263AC"/>
    <w:rsid w:val="00226594"/>
    <w:rsid w:val="00226A0F"/>
    <w:rsid w:val="002274FB"/>
    <w:rsid w:val="0022757D"/>
    <w:rsid w:val="002275A0"/>
    <w:rsid w:val="00230109"/>
    <w:rsid w:val="00230723"/>
    <w:rsid w:val="002309D2"/>
    <w:rsid w:val="00230FA0"/>
    <w:rsid w:val="00231284"/>
    <w:rsid w:val="0023166C"/>
    <w:rsid w:val="0023168F"/>
    <w:rsid w:val="002316DF"/>
    <w:rsid w:val="00231939"/>
    <w:rsid w:val="00231AFE"/>
    <w:rsid w:val="00231B61"/>
    <w:rsid w:val="00232B57"/>
    <w:rsid w:val="0023315B"/>
    <w:rsid w:val="00233160"/>
    <w:rsid w:val="0023362E"/>
    <w:rsid w:val="00233AF0"/>
    <w:rsid w:val="00234271"/>
    <w:rsid w:val="002347FE"/>
    <w:rsid w:val="00234C21"/>
    <w:rsid w:val="002351C0"/>
    <w:rsid w:val="00235480"/>
    <w:rsid w:val="002360D3"/>
    <w:rsid w:val="00236577"/>
    <w:rsid w:val="002376B4"/>
    <w:rsid w:val="002411FB"/>
    <w:rsid w:val="0024178D"/>
    <w:rsid w:val="00242C54"/>
    <w:rsid w:val="002430A1"/>
    <w:rsid w:val="002433F4"/>
    <w:rsid w:val="00243642"/>
    <w:rsid w:val="0024366F"/>
    <w:rsid w:val="002437E5"/>
    <w:rsid w:val="0024392B"/>
    <w:rsid w:val="002439CB"/>
    <w:rsid w:val="00244211"/>
    <w:rsid w:val="0024456B"/>
    <w:rsid w:val="002450C6"/>
    <w:rsid w:val="0024511D"/>
    <w:rsid w:val="002456A7"/>
    <w:rsid w:val="00245DCF"/>
    <w:rsid w:val="002461DE"/>
    <w:rsid w:val="0024656B"/>
    <w:rsid w:val="002466C0"/>
    <w:rsid w:val="00246B93"/>
    <w:rsid w:val="00246C65"/>
    <w:rsid w:val="00246CBE"/>
    <w:rsid w:val="00246EF4"/>
    <w:rsid w:val="002471CA"/>
    <w:rsid w:val="0024721F"/>
    <w:rsid w:val="0024738B"/>
    <w:rsid w:val="0024738E"/>
    <w:rsid w:val="00247C5D"/>
    <w:rsid w:val="00251A10"/>
    <w:rsid w:val="00252612"/>
    <w:rsid w:val="00252709"/>
    <w:rsid w:val="00252B87"/>
    <w:rsid w:val="00252BFF"/>
    <w:rsid w:val="0025349D"/>
    <w:rsid w:val="002534A0"/>
    <w:rsid w:val="0025368D"/>
    <w:rsid w:val="00253732"/>
    <w:rsid w:val="002537B4"/>
    <w:rsid w:val="002538AC"/>
    <w:rsid w:val="00254020"/>
    <w:rsid w:val="002542A8"/>
    <w:rsid w:val="00254385"/>
    <w:rsid w:val="00254492"/>
    <w:rsid w:val="00254802"/>
    <w:rsid w:val="0025489C"/>
    <w:rsid w:val="002548A0"/>
    <w:rsid w:val="002548BD"/>
    <w:rsid w:val="00254B29"/>
    <w:rsid w:val="00254C30"/>
    <w:rsid w:val="00254C4C"/>
    <w:rsid w:val="00254D31"/>
    <w:rsid w:val="002556CA"/>
    <w:rsid w:val="002557D9"/>
    <w:rsid w:val="00256313"/>
    <w:rsid w:val="002564C5"/>
    <w:rsid w:val="00256DD2"/>
    <w:rsid w:val="00256FD6"/>
    <w:rsid w:val="0026062D"/>
    <w:rsid w:val="00260A11"/>
    <w:rsid w:val="00260AA0"/>
    <w:rsid w:val="00260E19"/>
    <w:rsid w:val="00260E57"/>
    <w:rsid w:val="00260F3B"/>
    <w:rsid w:val="00260F59"/>
    <w:rsid w:val="00260FC7"/>
    <w:rsid w:val="002612F0"/>
    <w:rsid w:val="0026169A"/>
    <w:rsid w:val="0026178C"/>
    <w:rsid w:val="00261CDD"/>
    <w:rsid w:val="00262322"/>
    <w:rsid w:val="002624D7"/>
    <w:rsid w:val="00262763"/>
    <w:rsid w:val="002629A5"/>
    <w:rsid w:val="00262CA7"/>
    <w:rsid w:val="00262CDC"/>
    <w:rsid w:val="00262F9E"/>
    <w:rsid w:val="00263004"/>
    <w:rsid w:val="002633B2"/>
    <w:rsid w:val="00263B00"/>
    <w:rsid w:val="00263C1F"/>
    <w:rsid w:val="00263CFF"/>
    <w:rsid w:val="00264373"/>
    <w:rsid w:val="00264412"/>
    <w:rsid w:val="0026454C"/>
    <w:rsid w:val="0026467E"/>
    <w:rsid w:val="00264B94"/>
    <w:rsid w:val="00264BEA"/>
    <w:rsid w:val="00265001"/>
    <w:rsid w:val="00265789"/>
    <w:rsid w:val="002659BB"/>
    <w:rsid w:val="002659FA"/>
    <w:rsid w:val="00265D35"/>
    <w:rsid w:val="0026650D"/>
    <w:rsid w:val="00266944"/>
    <w:rsid w:val="00266C49"/>
    <w:rsid w:val="00267043"/>
    <w:rsid w:val="002672F4"/>
    <w:rsid w:val="00267850"/>
    <w:rsid w:val="00270203"/>
    <w:rsid w:val="00270800"/>
    <w:rsid w:val="0027090B"/>
    <w:rsid w:val="00270D11"/>
    <w:rsid w:val="00270DC0"/>
    <w:rsid w:val="00271032"/>
    <w:rsid w:val="00271C81"/>
    <w:rsid w:val="002725A5"/>
    <w:rsid w:val="00272BBC"/>
    <w:rsid w:val="00272DE4"/>
    <w:rsid w:val="00273932"/>
    <w:rsid w:val="00273AF7"/>
    <w:rsid w:val="00273CF1"/>
    <w:rsid w:val="00273E3E"/>
    <w:rsid w:val="00273E88"/>
    <w:rsid w:val="00274113"/>
    <w:rsid w:val="00274147"/>
    <w:rsid w:val="002747EC"/>
    <w:rsid w:val="00274996"/>
    <w:rsid w:val="00275189"/>
    <w:rsid w:val="00275507"/>
    <w:rsid w:val="002756DC"/>
    <w:rsid w:val="0027591E"/>
    <w:rsid w:val="00275B60"/>
    <w:rsid w:val="00275B75"/>
    <w:rsid w:val="00276412"/>
    <w:rsid w:val="00276437"/>
    <w:rsid w:val="0027654C"/>
    <w:rsid w:val="00276635"/>
    <w:rsid w:val="002768CF"/>
    <w:rsid w:val="00277355"/>
    <w:rsid w:val="00277B92"/>
    <w:rsid w:val="00280053"/>
    <w:rsid w:val="0028032D"/>
    <w:rsid w:val="0028063F"/>
    <w:rsid w:val="00280740"/>
    <w:rsid w:val="002808FA"/>
    <w:rsid w:val="00280F9E"/>
    <w:rsid w:val="00282001"/>
    <w:rsid w:val="0028255F"/>
    <w:rsid w:val="00282D9A"/>
    <w:rsid w:val="00282E21"/>
    <w:rsid w:val="00282E64"/>
    <w:rsid w:val="00282FBF"/>
    <w:rsid w:val="0028330C"/>
    <w:rsid w:val="00283509"/>
    <w:rsid w:val="00283841"/>
    <w:rsid w:val="00283A5F"/>
    <w:rsid w:val="00283B02"/>
    <w:rsid w:val="00283C5D"/>
    <w:rsid w:val="00284066"/>
    <w:rsid w:val="002844B0"/>
    <w:rsid w:val="00285436"/>
    <w:rsid w:val="00285650"/>
    <w:rsid w:val="002856C2"/>
    <w:rsid w:val="00285BD5"/>
    <w:rsid w:val="00286322"/>
    <w:rsid w:val="002870BA"/>
    <w:rsid w:val="002879F0"/>
    <w:rsid w:val="00287A36"/>
    <w:rsid w:val="00287BB1"/>
    <w:rsid w:val="00287D8A"/>
    <w:rsid w:val="002908D9"/>
    <w:rsid w:val="0029125C"/>
    <w:rsid w:val="00291464"/>
    <w:rsid w:val="00291487"/>
    <w:rsid w:val="002916A2"/>
    <w:rsid w:val="00291F14"/>
    <w:rsid w:val="00292519"/>
    <w:rsid w:val="00293750"/>
    <w:rsid w:val="00293B6F"/>
    <w:rsid w:val="00293E12"/>
    <w:rsid w:val="00293E2A"/>
    <w:rsid w:val="00294F66"/>
    <w:rsid w:val="00295535"/>
    <w:rsid w:val="00295BDA"/>
    <w:rsid w:val="002967FA"/>
    <w:rsid w:val="002969A4"/>
    <w:rsid w:val="00296B03"/>
    <w:rsid w:val="00296C1F"/>
    <w:rsid w:val="0029709B"/>
    <w:rsid w:val="002977C3"/>
    <w:rsid w:val="00297884"/>
    <w:rsid w:val="00297BEE"/>
    <w:rsid w:val="002A0044"/>
    <w:rsid w:val="002A1326"/>
    <w:rsid w:val="002A1749"/>
    <w:rsid w:val="002A205F"/>
    <w:rsid w:val="002A22B1"/>
    <w:rsid w:val="002A259A"/>
    <w:rsid w:val="002A3029"/>
    <w:rsid w:val="002A33C0"/>
    <w:rsid w:val="002A3492"/>
    <w:rsid w:val="002A3AE7"/>
    <w:rsid w:val="002A3DC4"/>
    <w:rsid w:val="002A3E5F"/>
    <w:rsid w:val="002A41E6"/>
    <w:rsid w:val="002A44C8"/>
    <w:rsid w:val="002A4632"/>
    <w:rsid w:val="002A4AA7"/>
    <w:rsid w:val="002A545A"/>
    <w:rsid w:val="002A5678"/>
    <w:rsid w:val="002A5B33"/>
    <w:rsid w:val="002A5E48"/>
    <w:rsid w:val="002A5F93"/>
    <w:rsid w:val="002A62BE"/>
    <w:rsid w:val="002A720B"/>
    <w:rsid w:val="002A745C"/>
    <w:rsid w:val="002A7C69"/>
    <w:rsid w:val="002A7FE4"/>
    <w:rsid w:val="002B0059"/>
    <w:rsid w:val="002B024C"/>
    <w:rsid w:val="002B03BD"/>
    <w:rsid w:val="002B0455"/>
    <w:rsid w:val="002B051B"/>
    <w:rsid w:val="002B101F"/>
    <w:rsid w:val="002B1584"/>
    <w:rsid w:val="002B17C5"/>
    <w:rsid w:val="002B1876"/>
    <w:rsid w:val="002B1993"/>
    <w:rsid w:val="002B1CB0"/>
    <w:rsid w:val="002B261C"/>
    <w:rsid w:val="002B2BEE"/>
    <w:rsid w:val="002B35C5"/>
    <w:rsid w:val="002B3935"/>
    <w:rsid w:val="002B3CB2"/>
    <w:rsid w:val="002B406A"/>
    <w:rsid w:val="002B41D4"/>
    <w:rsid w:val="002B44A1"/>
    <w:rsid w:val="002B5323"/>
    <w:rsid w:val="002B543F"/>
    <w:rsid w:val="002B6165"/>
    <w:rsid w:val="002B69F1"/>
    <w:rsid w:val="002B6B27"/>
    <w:rsid w:val="002B6C11"/>
    <w:rsid w:val="002B77F2"/>
    <w:rsid w:val="002B7CB4"/>
    <w:rsid w:val="002B7D73"/>
    <w:rsid w:val="002B7EFE"/>
    <w:rsid w:val="002C06E3"/>
    <w:rsid w:val="002C0801"/>
    <w:rsid w:val="002C0A51"/>
    <w:rsid w:val="002C11B8"/>
    <w:rsid w:val="002C145F"/>
    <w:rsid w:val="002C15DE"/>
    <w:rsid w:val="002C1601"/>
    <w:rsid w:val="002C1BA7"/>
    <w:rsid w:val="002C2615"/>
    <w:rsid w:val="002C300F"/>
    <w:rsid w:val="002C3173"/>
    <w:rsid w:val="002C33B3"/>
    <w:rsid w:val="002C3463"/>
    <w:rsid w:val="002C3E0F"/>
    <w:rsid w:val="002C44B0"/>
    <w:rsid w:val="002C48FD"/>
    <w:rsid w:val="002C4A42"/>
    <w:rsid w:val="002C4C16"/>
    <w:rsid w:val="002C4E07"/>
    <w:rsid w:val="002C5908"/>
    <w:rsid w:val="002C5CFC"/>
    <w:rsid w:val="002C5FE2"/>
    <w:rsid w:val="002C6536"/>
    <w:rsid w:val="002C690A"/>
    <w:rsid w:val="002C6F02"/>
    <w:rsid w:val="002C7131"/>
    <w:rsid w:val="002C74DB"/>
    <w:rsid w:val="002C7591"/>
    <w:rsid w:val="002C76CC"/>
    <w:rsid w:val="002C7BA3"/>
    <w:rsid w:val="002D0586"/>
    <w:rsid w:val="002D05CB"/>
    <w:rsid w:val="002D0972"/>
    <w:rsid w:val="002D0DCE"/>
    <w:rsid w:val="002D1023"/>
    <w:rsid w:val="002D1411"/>
    <w:rsid w:val="002D1459"/>
    <w:rsid w:val="002D1470"/>
    <w:rsid w:val="002D15F1"/>
    <w:rsid w:val="002D17F0"/>
    <w:rsid w:val="002D188D"/>
    <w:rsid w:val="002D1FAE"/>
    <w:rsid w:val="002D21CF"/>
    <w:rsid w:val="002D37D2"/>
    <w:rsid w:val="002D383E"/>
    <w:rsid w:val="002D3893"/>
    <w:rsid w:val="002D3DB7"/>
    <w:rsid w:val="002D3F38"/>
    <w:rsid w:val="002D42E9"/>
    <w:rsid w:val="002D430C"/>
    <w:rsid w:val="002D4705"/>
    <w:rsid w:val="002D4D6B"/>
    <w:rsid w:val="002D5A8B"/>
    <w:rsid w:val="002D5B65"/>
    <w:rsid w:val="002D5F27"/>
    <w:rsid w:val="002D5FD3"/>
    <w:rsid w:val="002D6166"/>
    <w:rsid w:val="002D6396"/>
    <w:rsid w:val="002D6464"/>
    <w:rsid w:val="002D66BC"/>
    <w:rsid w:val="002D67D3"/>
    <w:rsid w:val="002D6887"/>
    <w:rsid w:val="002D6E39"/>
    <w:rsid w:val="002D6E55"/>
    <w:rsid w:val="002D7796"/>
    <w:rsid w:val="002D785D"/>
    <w:rsid w:val="002D7E5E"/>
    <w:rsid w:val="002D7F54"/>
    <w:rsid w:val="002E0329"/>
    <w:rsid w:val="002E055C"/>
    <w:rsid w:val="002E05D4"/>
    <w:rsid w:val="002E0664"/>
    <w:rsid w:val="002E0759"/>
    <w:rsid w:val="002E07BA"/>
    <w:rsid w:val="002E07EF"/>
    <w:rsid w:val="002E0CD0"/>
    <w:rsid w:val="002E0D06"/>
    <w:rsid w:val="002E115F"/>
    <w:rsid w:val="002E164D"/>
    <w:rsid w:val="002E1810"/>
    <w:rsid w:val="002E1D56"/>
    <w:rsid w:val="002E20B6"/>
    <w:rsid w:val="002E2270"/>
    <w:rsid w:val="002E24FC"/>
    <w:rsid w:val="002E2619"/>
    <w:rsid w:val="002E2817"/>
    <w:rsid w:val="002E2911"/>
    <w:rsid w:val="002E2B01"/>
    <w:rsid w:val="002E2B33"/>
    <w:rsid w:val="002E30B1"/>
    <w:rsid w:val="002E3819"/>
    <w:rsid w:val="002E3BEC"/>
    <w:rsid w:val="002E3EB5"/>
    <w:rsid w:val="002E48DA"/>
    <w:rsid w:val="002E4E94"/>
    <w:rsid w:val="002E52C2"/>
    <w:rsid w:val="002E5435"/>
    <w:rsid w:val="002E58FB"/>
    <w:rsid w:val="002E5B84"/>
    <w:rsid w:val="002E5CED"/>
    <w:rsid w:val="002E6010"/>
    <w:rsid w:val="002E6A2F"/>
    <w:rsid w:val="002E708D"/>
    <w:rsid w:val="002E73FE"/>
    <w:rsid w:val="002E7A59"/>
    <w:rsid w:val="002F02E3"/>
    <w:rsid w:val="002F13DA"/>
    <w:rsid w:val="002F1777"/>
    <w:rsid w:val="002F1F28"/>
    <w:rsid w:val="002F20AD"/>
    <w:rsid w:val="002F22FF"/>
    <w:rsid w:val="002F2439"/>
    <w:rsid w:val="002F27C0"/>
    <w:rsid w:val="002F2CC9"/>
    <w:rsid w:val="002F34F1"/>
    <w:rsid w:val="002F365E"/>
    <w:rsid w:val="002F39F3"/>
    <w:rsid w:val="002F3A98"/>
    <w:rsid w:val="002F43CA"/>
    <w:rsid w:val="002F4668"/>
    <w:rsid w:val="002F4FAB"/>
    <w:rsid w:val="002F5423"/>
    <w:rsid w:val="002F57AA"/>
    <w:rsid w:val="002F62D2"/>
    <w:rsid w:val="002F672A"/>
    <w:rsid w:val="002F6750"/>
    <w:rsid w:val="002F6857"/>
    <w:rsid w:val="002F6934"/>
    <w:rsid w:val="002F6EF7"/>
    <w:rsid w:val="002F714C"/>
    <w:rsid w:val="002F77BF"/>
    <w:rsid w:val="002F7BDF"/>
    <w:rsid w:val="002F7C82"/>
    <w:rsid w:val="002F7D27"/>
    <w:rsid w:val="003004A2"/>
    <w:rsid w:val="00300F85"/>
    <w:rsid w:val="00301497"/>
    <w:rsid w:val="00301EA0"/>
    <w:rsid w:val="003023A1"/>
    <w:rsid w:val="00302829"/>
    <w:rsid w:val="00302C4D"/>
    <w:rsid w:val="00302F8F"/>
    <w:rsid w:val="00303349"/>
    <w:rsid w:val="003034EB"/>
    <w:rsid w:val="00303DD5"/>
    <w:rsid w:val="00304609"/>
    <w:rsid w:val="0030488A"/>
    <w:rsid w:val="00304988"/>
    <w:rsid w:val="00304A30"/>
    <w:rsid w:val="00304ADA"/>
    <w:rsid w:val="00304FA8"/>
    <w:rsid w:val="00305183"/>
    <w:rsid w:val="0030569F"/>
    <w:rsid w:val="0030573A"/>
    <w:rsid w:val="0030612B"/>
    <w:rsid w:val="00306134"/>
    <w:rsid w:val="00306877"/>
    <w:rsid w:val="00306B74"/>
    <w:rsid w:val="00306BC6"/>
    <w:rsid w:val="00307103"/>
    <w:rsid w:val="00307556"/>
    <w:rsid w:val="00307798"/>
    <w:rsid w:val="00307911"/>
    <w:rsid w:val="00307B74"/>
    <w:rsid w:val="00307FA2"/>
    <w:rsid w:val="0031037A"/>
    <w:rsid w:val="00310441"/>
    <w:rsid w:val="003105A7"/>
    <w:rsid w:val="00310764"/>
    <w:rsid w:val="00310C0B"/>
    <w:rsid w:val="00310E24"/>
    <w:rsid w:val="00310EA2"/>
    <w:rsid w:val="0031136F"/>
    <w:rsid w:val="00311444"/>
    <w:rsid w:val="00311452"/>
    <w:rsid w:val="0031179F"/>
    <w:rsid w:val="00311812"/>
    <w:rsid w:val="00311BFD"/>
    <w:rsid w:val="00311E2D"/>
    <w:rsid w:val="0031211C"/>
    <w:rsid w:val="00312482"/>
    <w:rsid w:val="0031254C"/>
    <w:rsid w:val="00313610"/>
    <w:rsid w:val="00313C0B"/>
    <w:rsid w:val="00313D18"/>
    <w:rsid w:val="00314718"/>
    <w:rsid w:val="0031488A"/>
    <w:rsid w:val="003149F3"/>
    <w:rsid w:val="003150D9"/>
    <w:rsid w:val="0031599C"/>
    <w:rsid w:val="003162C6"/>
    <w:rsid w:val="00316686"/>
    <w:rsid w:val="003175E1"/>
    <w:rsid w:val="003176E1"/>
    <w:rsid w:val="0031787A"/>
    <w:rsid w:val="00317C7A"/>
    <w:rsid w:val="003201D4"/>
    <w:rsid w:val="00320203"/>
    <w:rsid w:val="00320CCE"/>
    <w:rsid w:val="00320D3E"/>
    <w:rsid w:val="00321F4B"/>
    <w:rsid w:val="00322002"/>
    <w:rsid w:val="00322F2B"/>
    <w:rsid w:val="00323698"/>
    <w:rsid w:val="00323EB6"/>
    <w:rsid w:val="00324101"/>
    <w:rsid w:val="003241CA"/>
    <w:rsid w:val="003241F2"/>
    <w:rsid w:val="0032460C"/>
    <w:rsid w:val="003247B0"/>
    <w:rsid w:val="00324867"/>
    <w:rsid w:val="0032556F"/>
    <w:rsid w:val="0032560F"/>
    <w:rsid w:val="003258E2"/>
    <w:rsid w:val="00325D86"/>
    <w:rsid w:val="00325E81"/>
    <w:rsid w:val="00326948"/>
    <w:rsid w:val="00326B59"/>
    <w:rsid w:val="00327052"/>
    <w:rsid w:val="0032729A"/>
    <w:rsid w:val="003304D5"/>
    <w:rsid w:val="00330BE1"/>
    <w:rsid w:val="003319A4"/>
    <w:rsid w:val="003319D7"/>
    <w:rsid w:val="0033212C"/>
    <w:rsid w:val="003332DC"/>
    <w:rsid w:val="0033354E"/>
    <w:rsid w:val="00334080"/>
    <w:rsid w:val="003344A1"/>
    <w:rsid w:val="0033486D"/>
    <w:rsid w:val="00335228"/>
    <w:rsid w:val="003357FC"/>
    <w:rsid w:val="003359C4"/>
    <w:rsid w:val="00335B98"/>
    <w:rsid w:val="00335F5F"/>
    <w:rsid w:val="003362FA"/>
    <w:rsid w:val="00336418"/>
    <w:rsid w:val="003367C4"/>
    <w:rsid w:val="00336D8E"/>
    <w:rsid w:val="00336F90"/>
    <w:rsid w:val="003372B9"/>
    <w:rsid w:val="00337418"/>
    <w:rsid w:val="003376B3"/>
    <w:rsid w:val="003379EE"/>
    <w:rsid w:val="00337A43"/>
    <w:rsid w:val="00340538"/>
    <w:rsid w:val="0034075D"/>
    <w:rsid w:val="003411D5"/>
    <w:rsid w:val="00342DBA"/>
    <w:rsid w:val="00342E53"/>
    <w:rsid w:val="00343383"/>
    <w:rsid w:val="0034388A"/>
    <w:rsid w:val="00343C92"/>
    <w:rsid w:val="003448C7"/>
    <w:rsid w:val="00345C19"/>
    <w:rsid w:val="00345F79"/>
    <w:rsid w:val="00345F9C"/>
    <w:rsid w:val="003461F5"/>
    <w:rsid w:val="003471C2"/>
    <w:rsid w:val="00347484"/>
    <w:rsid w:val="00347776"/>
    <w:rsid w:val="003478C9"/>
    <w:rsid w:val="0035047F"/>
    <w:rsid w:val="0035080C"/>
    <w:rsid w:val="00350A40"/>
    <w:rsid w:val="00351209"/>
    <w:rsid w:val="00351306"/>
    <w:rsid w:val="00351482"/>
    <w:rsid w:val="00351A91"/>
    <w:rsid w:val="003520C4"/>
    <w:rsid w:val="00352A98"/>
    <w:rsid w:val="00353241"/>
    <w:rsid w:val="003533AE"/>
    <w:rsid w:val="0035349F"/>
    <w:rsid w:val="0035392D"/>
    <w:rsid w:val="003539CA"/>
    <w:rsid w:val="00353D55"/>
    <w:rsid w:val="00353F45"/>
    <w:rsid w:val="00354862"/>
    <w:rsid w:val="00354EAA"/>
    <w:rsid w:val="0035506D"/>
    <w:rsid w:val="0035515B"/>
    <w:rsid w:val="0035530E"/>
    <w:rsid w:val="00355C61"/>
    <w:rsid w:val="00355E14"/>
    <w:rsid w:val="00356C19"/>
    <w:rsid w:val="00356EF6"/>
    <w:rsid w:val="003576DE"/>
    <w:rsid w:val="003578EB"/>
    <w:rsid w:val="003579EF"/>
    <w:rsid w:val="00357C5E"/>
    <w:rsid w:val="0036064E"/>
    <w:rsid w:val="003608BD"/>
    <w:rsid w:val="00361280"/>
    <w:rsid w:val="003615F1"/>
    <w:rsid w:val="00361A6E"/>
    <w:rsid w:val="003626AF"/>
    <w:rsid w:val="003626C2"/>
    <w:rsid w:val="003626D0"/>
    <w:rsid w:val="003631C7"/>
    <w:rsid w:val="00363635"/>
    <w:rsid w:val="00363C3E"/>
    <w:rsid w:val="00363D7F"/>
    <w:rsid w:val="00363DCF"/>
    <w:rsid w:val="00364194"/>
    <w:rsid w:val="003649A4"/>
    <w:rsid w:val="00364BEF"/>
    <w:rsid w:val="00364E7E"/>
    <w:rsid w:val="00365719"/>
    <w:rsid w:val="0036599A"/>
    <w:rsid w:val="00365A5C"/>
    <w:rsid w:val="00365DFB"/>
    <w:rsid w:val="00365F47"/>
    <w:rsid w:val="0036655E"/>
    <w:rsid w:val="00366C81"/>
    <w:rsid w:val="003673F5"/>
    <w:rsid w:val="00367C66"/>
    <w:rsid w:val="00367EDD"/>
    <w:rsid w:val="003700B2"/>
    <w:rsid w:val="00370338"/>
    <w:rsid w:val="00370409"/>
    <w:rsid w:val="003704E6"/>
    <w:rsid w:val="00371E45"/>
    <w:rsid w:val="0037233D"/>
    <w:rsid w:val="003724E8"/>
    <w:rsid w:val="00372705"/>
    <w:rsid w:val="003729AC"/>
    <w:rsid w:val="00372CD7"/>
    <w:rsid w:val="003736EF"/>
    <w:rsid w:val="003737E3"/>
    <w:rsid w:val="00373906"/>
    <w:rsid w:val="003739C3"/>
    <w:rsid w:val="00373CF1"/>
    <w:rsid w:val="0037413D"/>
    <w:rsid w:val="00374730"/>
    <w:rsid w:val="00374FAA"/>
    <w:rsid w:val="00375B91"/>
    <w:rsid w:val="003761D8"/>
    <w:rsid w:val="00376889"/>
    <w:rsid w:val="0037693F"/>
    <w:rsid w:val="00376D92"/>
    <w:rsid w:val="00380494"/>
    <w:rsid w:val="003808BF"/>
    <w:rsid w:val="00380A1A"/>
    <w:rsid w:val="00380AD5"/>
    <w:rsid w:val="00380C9B"/>
    <w:rsid w:val="00380D80"/>
    <w:rsid w:val="00380E83"/>
    <w:rsid w:val="00381279"/>
    <w:rsid w:val="00381325"/>
    <w:rsid w:val="003819BB"/>
    <w:rsid w:val="00382C6F"/>
    <w:rsid w:val="00382D18"/>
    <w:rsid w:val="00382F97"/>
    <w:rsid w:val="0038341E"/>
    <w:rsid w:val="00384020"/>
    <w:rsid w:val="0038500E"/>
    <w:rsid w:val="003855F8"/>
    <w:rsid w:val="00385AC1"/>
    <w:rsid w:val="00386425"/>
    <w:rsid w:val="00386E6F"/>
    <w:rsid w:val="0038761D"/>
    <w:rsid w:val="00387716"/>
    <w:rsid w:val="003902BF"/>
    <w:rsid w:val="003906F8"/>
    <w:rsid w:val="00390825"/>
    <w:rsid w:val="0039098C"/>
    <w:rsid w:val="00390A67"/>
    <w:rsid w:val="00390CD2"/>
    <w:rsid w:val="003914F6"/>
    <w:rsid w:val="0039171F"/>
    <w:rsid w:val="00391D41"/>
    <w:rsid w:val="00392592"/>
    <w:rsid w:val="00392BC5"/>
    <w:rsid w:val="003932A7"/>
    <w:rsid w:val="00393411"/>
    <w:rsid w:val="003935EE"/>
    <w:rsid w:val="003938AF"/>
    <w:rsid w:val="00393EE9"/>
    <w:rsid w:val="0039408A"/>
    <w:rsid w:val="003943B1"/>
    <w:rsid w:val="003945F5"/>
    <w:rsid w:val="003946AF"/>
    <w:rsid w:val="00394883"/>
    <w:rsid w:val="003949A6"/>
    <w:rsid w:val="00394A63"/>
    <w:rsid w:val="00394F11"/>
    <w:rsid w:val="00395A4D"/>
    <w:rsid w:val="0039619A"/>
    <w:rsid w:val="00396594"/>
    <w:rsid w:val="0039673D"/>
    <w:rsid w:val="0039682A"/>
    <w:rsid w:val="003975DA"/>
    <w:rsid w:val="00397893"/>
    <w:rsid w:val="00397DB3"/>
    <w:rsid w:val="003A00F4"/>
    <w:rsid w:val="003A0BCB"/>
    <w:rsid w:val="003A1583"/>
    <w:rsid w:val="003A1895"/>
    <w:rsid w:val="003A1DAC"/>
    <w:rsid w:val="003A20A9"/>
    <w:rsid w:val="003A21E7"/>
    <w:rsid w:val="003A21F1"/>
    <w:rsid w:val="003A2407"/>
    <w:rsid w:val="003A27A5"/>
    <w:rsid w:val="003A297A"/>
    <w:rsid w:val="003A2CF0"/>
    <w:rsid w:val="003A2EC6"/>
    <w:rsid w:val="003A3072"/>
    <w:rsid w:val="003A33D3"/>
    <w:rsid w:val="003A3880"/>
    <w:rsid w:val="003A3CC5"/>
    <w:rsid w:val="003A3CEB"/>
    <w:rsid w:val="003A3E9B"/>
    <w:rsid w:val="003A401B"/>
    <w:rsid w:val="003A4101"/>
    <w:rsid w:val="003A4745"/>
    <w:rsid w:val="003A4B52"/>
    <w:rsid w:val="003A566E"/>
    <w:rsid w:val="003A586E"/>
    <w:rsid w:val="003A5BC5"/>
    <w:rsid w:val="003A5CC9"/>
    <w:rsid w:val="003A5D55"/>
    <w:rsid w:val="003A644B"/>
    <w:rsid w:val="003A68F6"/>
    <w:rsid w:val="003A75E6"/>
    <w:rsid w:val="003A7C2F"/>
    <w:rsid w:val="003B0062"/>
    <w:rsid w:val="003B07A5"/>
    <w:rsid w:val="003B0C17"/>
    <w:rsid w:val="003B0D40"/>
    <w:rsid w:val="003B1512"/>
    <w:rsid w:val="003B15AD"/>
    <w:rsid w:val="003B1633"/>
    <w:rsid w:val="003B255B"/>
    <w:rsid w:val="003B2CAB"/>
    <w:rsid w:val="003B3317"/>
    <w:rsid w:val="003B3636"/>
    <w:rsid w:val="003B3967"/>
    <w:rsid w:val="003B3AA3"/>
    <w:rsid w:val="003B3AC1"/>
    <w:rsid w:val="003B4257"/>
    <w:rsid w:val="003B45EA"/>
    <w:rsid w:val="003B46E4"/>
    <w:rsid w:val="003B4B2F"/>
    <w:rsid w:val="003B4B78"/>
    <w:rsid w:val="003B4BC9"/>
    <w:rsid w:val="003B4C50"/>
    <w:rsid w:val="003B4D95"/>
    <w:rsid w:val="003B4E0C"/>
    <w:rsid w:val="003B52D4"/>
    <w:rsid w:val="003B5D88"/>
    <w:rsid w:val="003B629C"/>
    <w:rsid w:val="003B62F0"/>
    <w:rsid w:val="003B65C0"/>
    <w:rsid w:val="003B6625"/>
    <w:rsid w:val="003B719A"/>
    <w:rsid w:val="003B73AF"/>
    <w:rsid w:val="003B7615"/>
    <w:rsid w:val="003B7662"/>
    <w:rsid w:val="003B79AC"/>
    <w:rsid w:val="003B7E12"/>
    <w:rsid w:val="003C00D3"/>
    <w:rsid w:val="003C1248"/>
    <w:rsid w:val="003C1A4C"/>
    <w:rsid w:val="003C1C33"/>
    <w:rsid w:val="003C1C66"/>
    <w:rsid w:val="003C1CA5"/>
    <w:rsid w:val="003C1EC7"/>
    <w:rsid w:val="003C2084"/>
    <w:rsid w:val="003C2ADB"/>
    <w:rsid w:val="003C2F10"/>
    <w:rsid w:val="003C33ED"/>
    <w:rsid w:val="003C3D0A"/>
    <w:rsid w:val="003C3D8E"/>
    <w:rsid w:val="003C3F24"/>
    <w:rsid w:val="003C44FA"/>
    <w:rsid w:val="003C4F0D"/>
    <w:rsid w:val="003C4F11"/>
    <w:rsid w:val="003C5E61"/>
    <w:rsid w:val="003C634A"/>
    <w:rsid w:val="003C64A0"/>
    <w:rsid w:val="003C6BBD"/>
    <w:rsid w:val="003C6E38"/>
    <w:rsid w:val="003C6F0B"/>
    <w:rsid w:val="003C7022"/>
    <w:rsid w:val="003C705C"/>
    <w:rsid w:val="003C78AE"/>
    <w:rsid w:val="003C7BA3"/>
    <w:rsid w:val="003D0915"/>
    <w:rsid w:val="003D1109"/>
    <w:rsid w:val="003D12E0"/>
    <w:rsid w:val="003D1474"/>
    <w:rsid w:val="003D20A0"/>
    <w:rsid w:val="003D214D"/>
    <w:rsid w:val="003D3255"/>
    <w:rsid w:val="003D3642"/>
    <w:rsid w:val="003D387E"/>
    <w:rsid w:val="003D39CB"/>
    <w:rsid w:val="003D3AC8"/>
    <w:rsid w:val="003D3FDF"/>
    <w:rsid w:val="003D49C1"/>
    <w:rsid w:val="003D4E9C"/>
    <w:rsid w:val="003D5065"/>
    <w:rsid w:val="003D509D"/>
    <w:rsid w:val="003D5E33"/>
    <w:rsid w:val="003D5EE8"/>
    <w:rsid w:val="003D638C"/>
    <w:rsid w:val="003D67B1"/>
    <w:rsid w:val="003D69F4"/>
    <w:rsid w:val="003D7973"/>
    <w:rsid w:val="003E0278"/>
    <w:rsid w:val="003E0297"/>
    <w:rsid w:val="003E06DF"/>
    <w:rsid w:val="003E0914"/>
    <w:rsid w:val="003E0D78"/>
    <w:rsid w:val="003E1564"/>
    <w:rsid w:val="003E17DC"/>
    <w:rsid w:val="003E1CB1"/>
    <w:rsid w:val="003E1D45"/>
    <w:rsid w:val="003E2866"/>
    <w:rsid w:val="003E2991"/>
    <w:rsid w:val="003E319E"/>
    <w:rsid w:val="003E37AA"/>
    <w:rsid w:val="003E3A1D"/>
    <w:rsid w:val="003E3A3F"/>
    <w:rsid w:val="003E420C"/>
    <w:rsid w:val="003E43B4"/>
    <w:rsid w:val="003E4BDD"/>
    <w:rsid w:val="003E4C0D"/>
    <w:rsid w:val="003E4C1D"/>
    <w:rsid w:val="003E4EC4"/>
    <w:rsid w:val="003E4FC8"/>
    <w:rsid w:val="003E5639"/>
    <w:rsid w:val="003E5D21"/>
    <w:rsid w:val="003E6CA0"/>
    <w:rsid w:val="003E7EF9"/>
    <w:rsid w:val="003F0273"/>
    <w:rsid w:val="003F057F"/>
    <w:rsid w:val="003F0DB3"/>
    <w:rsid w:val="003F0EB3"/>
    <w:rsid w:val="003F19DD"/>
    <w:rsid w:val="003F1F41"/>
    <w:rsid w:val="003F23E7"/>
    <w:rsid w:val="003F2FDE"/>
    <w:rsid w:val="003F330B"/>
    <w:rsid w:val="003F36D7"/>
    <w:rsid w:val="003F3826"/>
    <w:rsid w:val="003F3935"/>
    <w:rsid w:val="003F4084"/>
    <w:rsid w:val="003F4710"/>
    <w:rsid w:val="003F4C2F"/>
    <w:rsid w:val="003F4CC9"/>
    <w:rsid w:val="003F5340"/>
    <w:rsid w:val="003F57FB"/>
    <w:rsid w:val="003F58B9"/>
    <w:rsid w:val="003F5CC4"/>
    <w:rsid w:val="003F5D6C"/>
    <w:rsid w:val="003F5DAD"/>
    <w:rsid w:val="003F64E3"/>
    <w:rsid w:val="003F68BF"/>
    <w:rsid w:val="003F6F96"/>
    <w:rsid w:val="003F6FDF"/>
    <w:rsid w:val="003F7A58"/>
    <w:rsid w:val="003F7A9D"/>
    <w:rsid w:val="003F7B77"/>
    <w:rsid w:val="003F7BDF"/>
    <w:rsid w:val="0040085D"/>
    <w:rsid w:val="004010B0"/>
    <w:rsid w:val="00401494"/>
    <w:rsid w:val="004016F5"/>
    <w:rsid w:val="0040295D"/>
    <w:rsid w:val="00402978"/>
    <w:rsid w:val="00402B1D"/>
    <w:rsid w:val="00402B27"/>
    <w:rsid w:val="004038D5"/>
    <w:rsid w:val="004040D6"/>
    <w:rsid w:val="00404554"/>
    <w:rsid w:val="004045AA"/>
    <w:rsid w:val="0040496C"/>
    <w:rsid w:val="004051AC"/>
    <w:rsid w:val="0040549A"/>
    <w:rsid w:val="004059D4"/>
    <w:rsid w:val="00405CA9"/>
    <w:rsid w:val="00405CC9"/>
    <w:rsid w:val="0040695B"/>
    <w:rsid w:val="004070A3"/>
    <w:rsid w:val="0040711E"/>
    <w:rsid w:val="004077BF"/>
    <w:rsid w:val="00407D67"/>
    <w:rsid w:val="00407EC1"/>
    <w:rsid w:val="00410020"/>
    <w:rsid w:val="00410115"/>
    <w:rsid w:val="00410395"/>
    <w:rsid w:val="00410750"/>
    <w:rsid w:val="00410E27"/>
    <w:rsid w:val="0041127E"/>
    <w:rsid w:val="0041147C"/>
    <w:rsid w:val="0041147E"/>
    <w:rsid w:val="00411FCC"/>
    <w:rsid w:val="0041206F"/>
    <w:rsid w:val="00412138"/>
    <w:rsid w:val="00412450"/>
    <w:rsid w:val="004138DE"/>
    <w:rsid w:val="00413B39"/>
    <w:rsid w:val="00413BA8"/>
    <w:rsid w:val="00414169"/>
    <w:rsid w:val="00414AAA"/>
    <w:rsid w:val="00414AD7"/>
    <w:rsid w:val="00414B2F"/>
    <w:rsid w:val="00414E77"/>
    <w:rsid w:val="004152F8"/>
    <w:rsid w:val="004154EB"/>
    <w:rsid w:val="004157A7"/>
    <w:rsid w:val="004158B2"/>
    <w:rsid w:val="00415D36"/>
    <w:rsid w:val="00415E58"/>
    <w:rsid w:val="00416084"/>
    <w:rsid w:val="004160DC"/>
    <w:rsid w:val="004161DE"/>
    <w:rsid w:val="00416231"/>
    <w:rsid w:val="00416AD8"/>
    <w:rsid w:val="00416BF3"/>
    <w:rsid w:val="00416E0E"/>
    <w:rsid w:val="004174CD"/>
    <w:rsid w:val="00417CCA"/>
    <w:rsid w:val="00420019"/>
    <w:rsid w:val="00420291"/>
    <w:rsid w:val="004202A1"/>
    <w:rsid w:val="004208AB"/>
    <w:rsid w:val="00420D2E"/>
    <w:rsid w:val="004211D6"/>
    <w:rsid w:val="004215AE"/>
    <w:rsid w:val="004219EF"/>
    <w:rsid w:val="00421A72"/>
    <w:rsid w:val="00421C3A"/>
    <w:rsid w:val="00421D5F"/>
    <w:rsid w:val="00422184"/>
    <w:rsid w:val="00422A39"/>
    <w:rsid w:val="00422E25"/>
    <w:rsid w:val="00422E92"/>
    <w:rsid w:val="004230CE"/>
    <w:rsid w:val="004233B5"/>
    <w:rsid w:val="004234B4"/>
    <w:rsid w:val="004234FF"/>
    <w:rsid w:val="00423615"/>
    <w:rsid w:val="004241DA"/>
    <w:rsid w:val="00424348"/>
    <w:rsid w:val="00424C73"/>
    <w:rsid w:val="00424E2A"/>
    <w:rsid w:val="00425AEB"/>
    <w:rsid w:val="00425B1D"/>
    <w:rsid w:val="004262B5"/>
    <w:rsid w:val="0042632F"/>
    <w:rsid w:val="00426CD9"/>
    <w:rsid w:val="00427028"/>
    <w:rsid w:val="00427219"/>
    <w:rsid w:val="00430191"/>
    <w:rsid w:val="004301D8"/>
    <w:rsid w:val="00430396"/>
    <w:rsid w:val="00430823"/>
    <w:rsid w:val="00430983"/>
    <w:rsid w:val="00430ABD"/>
    <w:rsid w:val="00430D07"/>
    <w:rsid w:val="00430E50"/>
    <w:rsid w:val="00430FEB"/>
    <w:rsid w:val="004310EE"/>
    <w:rsid w:val="00431155"/>
    <w:rsid w:val="004316B5"/>
    <w:rsid w:val="004319F2"/>
    <w:rsid w:val="00431B0E"/>
    <w:rsid w:val="00431BC1"/>
    <w:rsid w:val="00431F27"/>
    <w:rsid w:val="004322D9"/>
    <w:rsid w:val="0043319B"/>
    <w:rsid w:val="00433677"/>
    <w:rsid w:val="00433A77"/>
    <w:rsid w:val="00433ED2"/>
    <w:rsid w:val="004340D5"/>
    <w:rsid w:val="00434130"/>
    <w:rsid w:val="0043421E"/>
    <w:rsid w:val="00434880"/>
    <w:rsid w:val="00434A21"/>
    <w:rsid w:val="00434F7F"/>
    <w:rsid w:val="0043526D"/>
    <w:rsid w:val="00435363"/>
    <w:rsid w:val="004357BA"/>
    <w:rsid w:val="00435BE7"/>
    <w:rsid w:val="00435F48"/>
    <w:rsid w:val="00436AB5"/>
    <w:rsid w:val="00436CF2"/>
    <w:rsid w:val="0043718D"/>
    <w:rsid w:val="00437D08"/>
    <w:rsid w:val="00440AB1"/>
    <w:rsid w:val="00440AFA"/>
    <w:rsid w:val="00440F8E"/>
    <w:rsid w:val="00441396"/>
    <w:rsid w:val="0044184C"/>
    <w:rsid w:val="00441BA8"/>
    <w:rsid w:val="00441BE2"/>
    <w:rsid w:val="00442191"/>
    <w:rsid w:val="00442B89"/>
    <w:rsid w:val="00443039"/>
    <w:rsid w:val="00443DAE"/>
    <w:rsid w:val="00444552"/>
    <w:rsid w:val="004447F7"/>
    <w:rsid w:val="00444F01"/>
    <w:rsid w:val="00445451"/>
    <w:rsid w:val="00445E23"/>
    <w:rsid w:val="004460E9"/>
    <w:rsid w:val="00446911"/>
    <w:rsid w:val="00446BBB"/>
    <w:rsid w:val="00446F41"/>
    <w:rsid w:val="004476D2"/>
    <w:rsid w:val="00447B6F"/>
    <w:rsid w:val="00451199"/>
    <w:rsid w:val="004513BA"/>
    <w:rsid w:val="0045265F"/>
    <w:rsid w:val="00452D8E"/>
    <w:rsid w:val="00452E66"/>
    <w:rsid w:val="004532CF"/>
    <w:rsid w:val="00453623"/>
    <w:rsid w:val="00453C11"/>
    <w:rsid w:val="004540B0"/>
    <w:rsid w:val="00454937"/>
    <w:rsid w:val="00454EA3"/>
    <w:rsid w:val="00455045"/>
    <w:rsid w:val="00455407"/>
    <w:rsid w:val="004557B0"/>
    <w:rsid w:val="0045643F"/>
    <w:rsid w:val="00456921"/>
    <w:rsid w:val="0045697D"/>
    <w:rsid w:val="004578AD"/>
    <w:rsid w:val="00457946"/>
    <w:rsid w:val="00457998"/>
    <w:rsid w:val="00457D8B"/>
    <w:rsid w:val="00460602"/>
    <w:rsid w:val="00460738"/>
    <w:rsid w:val="00460A17"/>
    <w:rsid w:val="00460D8C"/>
    <w:rsid w:val="004610A9"/>
    <w:rsid w:val="0046120A"/>
    <w:rsid w:val="00462469"/>
    <w:rsid w:val="00462493"/>
    <w:rsid w:val="0046281A"/>
    <w:rsid w:val="00462B46"/>
    <w:rsid w:val="00462F2B"/>
    <w:rsid w:val="00462F79"/>
    <w:rsid w:val="004630C5"/>
    <w:rsid w:val="00463438"/>
    <w:rsid w:val="004635CB"/>
    <w:rsid w:val="00463ECE"/>
    <w:rsid w:val="00464743"/>
    <w:rsid w:val="00464876"/>
    <w:rsid w:val="00464B25"/>
    <w:rsid w:val="00464F39"/>
    <w:rsid w:val="00465015"/>
    <w:rsid w:val="00465388"/>
    <w:rsid w:val="004659CC"/>
    <w:rsid w:val="00465D52"/>
    <w:rsid w:val="00466AE3"/>
    <w:rsid w:val="004677C9"/>
    <w:rsid w:val="00467887"/>
    <w:rsid w:val="00467E8F"/>
    <w:rsid w:val="00470368"/>
    <w:rsid w:val="00470C0D"/>
    <w:rsid w:val="00470CB5"/>
    <w:rsid w:val="00471EAB"/>
    <w:rsid w:val="00471EDE"/>
    <w:rsid w:val="004723EE"/>
    <w:rsid w:val="00472B08"/>
    <w:rsid w:val="00472BED"/>
    <w:rsid w:val="00473C5C"/>
    <w:rsid w:val="00473DCD"/>
    <w:rsid w:val="00473EF2"/>
    <w:rsid w:val="004749C4"/>
    <w:rsid w:val="00474F55"/>
    <w:rsid w:val="00475446"/>
    <w:rsid w:val="004754BF"/>
    <w:rsid w:val="00475552"/>
    <w:rsid w:val="0047561E"/>
    <w:rsid w:val="00475904"/>
    <w:rsid w:val="00475A92"/>
    <w:rsid w:val="004765BC"/>
    <w:rsid w:val="00476E82"/>
    <w:rsid w:val="00477A7E"/>
    <w:rsid w:val="00477BB9"/>
    <w:rsid w:val="0048056C"/>
    <w:rsid w:val="00480E8F"/>
    <w:rsid w:val="004812F7"/>
    <w:rsid w:val="00481646"/>
    <w:rsid w:val="00481837"/>
    <w:rsid w:val="00481ACB"/>
    <w:rsid w:val="00481E67"/>
    <w:rsid w:val="00481EDB"/>
    <w:rsid w:val="0048221B"/>
    <w:rsid w:val="00482306"/>
    <w:rsid w:val="00482E66"/>
    <w:rsid w:val="004831E5"/>
    <w:rsid w:val="00483360"/>
    <w:rsid w:val="00483B32"/>
    <w:rsid w:val="00483F39"/>
    <w:rsid w:val="004843D5"/>
    <w:rsid w:val="004859EE"/>
    <w:rsid w:val="00485C41"/>
    <w:rsid w:val="00486C62"/>
    <w:rsid w:val="00487283"/>
    <w:rsid w:val="00487366"/>
    <w:rsid w:val="004873E4"/>
    <w:rsid w:val="00487873"/>
    <w:rsid w:val="00487AD2"/>
    <w:rsid w:val="00487F7D"/>
    <w:rsid w:val="0049072C"/>
    <w:rsid w:val="00490C50"/>
    <w:rsid w:val="00490D53"/>
    <w:rsid w:val="00490FD1"/>
    <w:rsid w:val="00491AD2"/>
    <w:rsid w:val="00491FF4"/>
    <w:rsid w:val="00492770"/>
    <w:rsid w:val="00492B17"/>
    <w:rsid w:val="00493175"/>
    <w:rsid w:val="004935C0"/>
    <w:rsid w:val="00493B43"/>
    <w:rsid w:val="00493C14"/>
    <w:rsid w:val="00494377"/>
    <w:rsid w:val="00494C28"/>
    <w:rsid w:val="00494EB1"/>
    <w:rsid w:val="0049555A"/>
    <w:rsid w:val="004957BC"/>
    <w:rsid w:val="00496414"/>
    <w:rsid w:val="00496597"/>
    <w:rsid w:val="00496F27"/>
    <w:rsid w:val="0049745E"/>
    <w:rsid w:val="004974CB"/>
    <w:rsid w:val="004979EA"/>
    <w:rsid w:val="00497A38"/>
    <w:rsid w:val="00497A7F"/>
    <w:rsid w:val="004A06BD"/>
    <w:rsid w:val="004A079C"/>
    <w:rsid w:val="004A08B4"/>
    <w:rsid w:val="004A0D0D"/>
    <w:rsid w:val="004A0F0A"/>
    <w:rsid w:val="004A0FA3"/>
    <w:rsid w:val="004A100D"/>
    <w:rsid w:val="004A10ED"/>
    <w:rsid w:val="004A1DAA"/>
    <w:rsid w:val="004A2960"/>
    <w:rsid w:val="004A2E67"/>
    <w:rsid w:val="004A2EA4"/>
    <w:rsid w:val="004A3358"/>
    <w:rsid w:val="004A35A5"/>
    <w:rsid w:val="004A3C8C"/>
    <w:rsid w:val="004A45BD"/>
    <w:rsid w:val="004A4656"/>
    <w:rsid w:val="004A4B48"/>
    <w:rsid w:val="004A5427"/>
    <w:rsid w:val="004A5862"/>
    <w:rsid w:val="004A64CE"/>
    <w:rsid w:val="004A6586"/>
    <w:rsid w:val="004A77B0"/>
    <w:rsid w:val="004A7AB1"/>
    <w:rsid w:val="004A7F86"/>
    <w:rsid w:val="004B01AF"/>
    <w:rsid w:val="004B0258"/>
    <w:rsid w:val="004B04E6"/>
    <w:rsid w:val="004B08A9"/>
    <w:rsid w:val="004B1218"/>
    <w:rsid w:val="004B146E"/>
    <w:rsid w:val="004B165D"/>
    <w:rsid w:val="004B1902"/>
    <w:rsid w:val="004B1B41"/>
    <w:rsid w:val="004B1CED"/>
    <w:rsid w:val="004B1D03"/>
    <w:rsid w:val="004B1FC6"/>
    <w:rsid w:val="004B1FF1"/>
    <w:rsid w:val="004B24FB"/>
    <w:rsid w:val="004B2593"/>
    <w:rsid w:val="004B286E"/>
    <w:rsid w:val="004B2B0B"/>
    <w:rsid w:val="004B2B48"/>
    <w:rsid w:val="004B2C27"/>
    <w:rsid w:val="004B2E14"/>
    <w:rsid w:val="004B3376"/>
    <w:rsid w:val="004B34A7"/>
    <w:rsid w:val="004B365E"/>
    <w:rsid w:val="004B36E3"/>
    <w:rsid w:val="004B38A5"/>
    <w:rsid w:val="004B396B"/>
    <w:rsid w:val="004B3B06"/>
    <w:rsid w:val="004B3C10"/>
    <w:rsid w:val="004B3ED5"/>
    <w:rsid w:val="004B3F5A"/>
    <w:rsid w:val="004B405D"/>
    <w:rsid w:val="004B4099"/>
    <w:rsid w:val="004B4253"/>
    <w:rsid w:val="004B4643"/>
    <w:rsid w:val="004B47BE"/>
    <w:rsid w:val="004B4C6A"/>
    <w:rsid w:val="004B5E16"/>
    <w:rsid w:val="004B609D"/>
    <w:rsid w:val="004B61AE"/>
    <w:rsid w:val="004B652A"/>
    <w:rsid w:val="004B6EED"/>
    <w:rsid w:val="004B72AD"/>
    <w:rsid w:val="004B75AC"/>
    <w:rsid w:val="004B787D"/>
    <w:rsid w:val="004B7BDC"/>
    <w:rsid w:val="004B7F67"/>
    <w:rsid w:val="004C06BE"/>
    <w:rsid w:val="004C07F2"/>
    <w:rsid w:val="004C0938"/>
    <w:rsid w:val="004C0DA7"/>
    <w:rsid w:val="004C0F46"/>
    <w:rsid w:val="004C1129"/>
    <w:rsid w:val="004C1730"/>
    <w:rsid w:val="004C1856"/>
    <w:rsid w:val="004C1994"/>
    <w:rsid w:val="004C1FC8"/>
    <w:rsid w:val="004C270A"/>
    <w:rsid w:val="004C322B"/>
    <w:rsid w:val="004C34ED"/>
    <w:rsid w:val="004C4396"/>
    <w:rsid w:val="004C44ED"/>
    <w:rsid w:val="004C4536"/>
    <w:rsid w:val="004C46D1"/>
    <w:rsid w:val="004C55C0"/>
    <w:rsid w:val="004C5A89"/>
    <w:rsid w:val="004C690D"/>
    <w:rsid w:val="004C70FC"/>
    <w:rsid w:val="004C75C7"/>
    <w:rsid w:val="004C7CBE"/>
    <w:rsid w:val="004C7ED9"/>
    <w:rsid w:val="004C7EEC"/>
    <w:rsid w:val="004D022C"/>
    <w:rsid w:val="004D0919"/>
    <w:rsid w:val="004D1997"/>
    <w:rsid w:val="004D2675"/>
    <w:rsid w:val="004D2ADE"/>
    <w:rsid w:val="004D3250"/>
    <w:rsid w:val="004D4080"/>
    <w:rsid w:val="004D4A42"/>
    <w:rsid w:val="004D56F5"/>
    <w:rsid w:val="004D57C5"/>
    <w:rsid w:val="004D7211"/>
    <w:rsid w:val="004E00AA"/>
    <w:rsid w:val="004E0217"/>
    <w:rsid w:val="004E02F6"/>
    <w:rsid w:val="004E0379"/>
    <w:rsid w:val="004E05FD"/>
    <w:rsid w:val="004E0AEE"/>
    <w:rsid w:val="004E168B"/>
    <w:rsid w:val="004E1A0D"/>
    <w:rsid w:val="004E23D5"/>
    <w:rsid w:val="004E23F5"/>
    <w:rsid w:val="004E2689"/>
    <w:rsid w:val="004E2755"/>
    <w:rsid w:val="004E289A"/>
    <w:rsid w:val="004E2E89"/>
    <w:rsid w:val="004E2FAD"/>
    <w:rsid w:val="004E3DAF"/>
    <w:rsid w:val="004E3E60"/>
    <w:rsid w:val="004E3F61"/>
    <w:rsid w:val="004E3FB1"/>
    <w:rsid w:val="004E478E"/>
    <w:rsid w:val="004E482C"/>
    <w:rsid w:val="004E5242"/>
    <w:rsid w:val="004E5418"/>
    <w:rsid w:val="004E54D7"/>
    <w:rsid w:val="004E5957"/>
    <w:rsid w:val="004E5A9A"/>
    <w:rsid w:val="004E5E5B"/>
    <w:rsid w:val="004E5FBF"/>
    <w:rsid w:val="004E63E5"/>
    <w:rsid w:val="004E6A47"/>
    <w:rsid w:val="004E6B76"/>
    <w:rsid w:val="004E6F49"/>
    <w:rsid w:val="004E72D1"/>
    <w:rsid w:val="004E73A6"/>
    <w:rsid w:val="004E7447"/>
    <w:rsid w:val="004E7D08"/>
    <w:rsid w:val="004F0057"/>
    <w:rsid w:val="004F0789"/>
    <w:rsid w:val="004F099E"/>
    <w:rsid w:val="004F0CFB"/>
    <w:rsid w:val="004F0FB0"/>
    <w:rsid w:val="004F1437"/>
    <w:rsid w:val="004F204F"/>
    <w:rsid w:val="004F2427"/>
    <w:rsid w:val="004F3540"/>
    <w:rsid w:val="004F3603"/>
    <w:rsid w:val="004F3B8C"/>
    <w:rsid w:val="004F3E29"/>
    <w:rsid w:val="004F4246"/>
    <w:rsid w:val="004F47A4"/>
    <w:rsid w:val="004F4C8E"/>
    <w:rsid w:val="004F4FE2"/>
    <w:rsid w:val="004F52DB"/>
    <w:rsid w:val="004F5624"/>
    <w:rsid w:val="004F57AB"/>
    <w:rsid w:val="004F5DA4"/>
    <w:rsid w:val="004F62B2"/>
    <w:rsid w:val="004F6424"/>
    <w:rsid w:val="004F6C10"/>
    <w:rsid w:val="004F751E"/>
    <w:rsid w:val="004F7661"/>
    <w:rsid w:val="004F7E3D"/>
    <w:rsid w:val="0050110E"/>
    <w:rsid w:val="00501215"/>
    <w:rsid w:val="00501769"/>
    <w:rsid w:val="00501B90"/>
    <w:rsid w:val="00501C16"/>
    <w:rsid w:val="00501CF9"/>
    <w:rsid w:val="00501D28"/>
    <w:rsid w:val="00501E7C"/>
    <w:rsid w:val="005021EF"/>
    <w:rsid w:val="005023A0"/>
    <w:rsid w:val="00502B48"/>
    <w:rsid w:val="00502B7A"/>
    <w:rsid w:val="00503518"/>
    <w:rsid w:val="0050360F"/>
    <w:rsid w:val="005039F6"/>
    <w:rsid w:val="005040CD"/>
    <w:rsid w:val="00504229"/>
    <w:rsid w:val="00504D61"/>
    <w:rsid w:val="00504EEB"/>
    <w:rsid w:val="00505229"/>
    <w:rsid w:val="005054A4"/>
    <w:rsid w:val="00505908"/>
    <w:rsid w:val="00505CD3"/>
    <w:rsid w:val="0050673F"/>
    <w:rsid w:val="00506907"/>
    <w:rsid w:val="00506FEA"/>
    <w:rsid w:val="0050757D"/>
    <w:rsid w:val="00507F98"/>
    <w:rsid w:val="005102EC"/>
    <w:rsid w:val="0051031E"/>
    <w:rsid w:val="005108A3"/>
    <w:rsid w:val="00510DB5"/>
    <w:rsid w:val="00510DEF"/>
    <w:rsid w:val="00510F6E"/>
    <w:rsid w:val="0051124D"/>
    <w:rsid w:val="00511422"/>
    <w:rsid w:val="00511651"/>
    <w:rsid w:val="005118AE"/>
    <w:rsid w:val="00511FF6"/>
    <w:rsid w:val="00512124"/>
    <w:rsid w:val="0051212F"/>
    <w:rsid w:val="00512583"/>
    <w:rsid w:val="00512D0F"/>
    <w:rsid w:val="00512ED2"/>
    <w:rsid w:val="00514881"/>
    <w:rsid w:val="00514ABB"/>
    <w:rsid w:val="00514C93"/>
    <w:rsid w:val="00515205"/>
    <w:rsid w:val="00515470"/>
    <w:rsid w:val="0051551F"/>
    <w:rsid w:val="0051587A"/>
    <w:rsid w:val="005158FA"/>
    <w:rsid w:val="00515ABC"/>
    <w:rsid w:val="005162DA"/>
    <w:rsid w:val="005169AD"/>
    <w:rsid w:val="00516B5B"/>
    <w:rsid w:val="00516D08"/>
    <w:rsid w:val="00516FE8"/>
    <w:rsid w:val="0051708D"/>
    <w:rsid w:val="005170F6"/>
    <w:rsid w:val="005177DD"/>
    <w:rsid w:val="00517A3F"/>
    <w:rsid w:val="00517E0D"/>
    <w:rsid w:val="00520505"/>
    <w:rsid w:val="005208B9"/>
    <w:rsid w:val="0052096A"/>
    <w:rsid w:val="00520CD5"/>
    <w:rsid w:val="00520EB3"/>
    <w:rsid w:val="00521064"/>
    <w:rsid w:val="00521275"/>
    <w:rsid w:val="00521512"/>
    <w:rsid w:val="005217D2"/>
    <w:rsid w:val="00521995"/>
    <w:rsid w:val="005221F0"/>
    <w:rsid w:val="005225B2"/>
    <w:rsid w:val="005225BD"/>
    <w:rsid w:val="0052260D"/>
    <w:rsid w:val="00522C64"/>
    <w:rsid w:val="0052324F"/>
    <w:rsid w:val="005235B7"/>
    <w:rsid w:val="00523B10"/>
    <w:rsid w:val="00523FC4"/>
    <w:rsid w:val="005245AE"/>
    <w:rsid w:val="00524807"/>
    <w:rsid w:val="00524A21"/>
    <w:rsid w:val="00524C9B"/>
    <w:rsid w:val="00525203"/>
    <w:rsid w:val="005252FE"/>
    <w:rsid w:val="005257A1"/>
    <w:rsid w:val="005257E7"/>
    <w:rsid w:val="00525FF9"/>
    <w:rsid w:val="00526ABF"/>
    <w:rsid w:val="005270AF"/>
    <w:rsid w:val="005272BB"/>
    <w:rsid w:val="00527567"/>
    <w:rsid w:val="005301AE"/>
    <w:rsid w:val="0053032B"/>
    <w:rsid w:val="005307A2"/>
    <w:rsid w:val="005314B2"/>
    <w:rsid w:val="005314BD"/>
    <w:rsid w:val="00531C0F"/>
    <w:rsid w:val="0053206A"/>
    <w:rsid w:val="0053250D"/>
    <w:rsid w:val="00532C41"/>
    <w:rsid w:val="00532D3F"/>
    <w:rsid w:val="00532EE7"/>
    <w:rsid w:val="00533149"/>
    <w:rsid w:val="005333FB"/>
    <w:rsid w:val="00533678"/>
    <w:rsid w:val="0053386D"/>
    <w:rsid w:val="005339C3"/>
    <w:rsid w:val="00533D37"/>
    <w:rsid w:val="00534700"/>
    <w:rsid w:val="0053475E"/>
    <w:rsid w:val="005349FA"/>
    <w:rsid w:val="00534C7D"/>
    <w:rsid w:val="00534ECA"/>
    <w:rsid w:val="00534EDD"/>
    <w:rsid w:val="0053550D"/>
    <w:rsid w:val="00535C6E"/>
    <w:rsid w:val="00536B4B"/>
    <w:rsid w:val="005373E9"/>
    <w:rsid w:val="0053791F"/>
    <w:rsid w:val="00537A02"/>
    <w:rsid w:val="00540808"/>
    <w:rsid w:val="00540C1D"/>
    <w:rsid w:val="0054121D"/>
    <w:rsid w:val="00541913"/>
    <w:rsid w:val="00541CE1"/>
    <w:rsid w:val="0054206F"/>
    <w:rsid w:val="00542591"/>
    <w:rsid w:val="00542C33"/>
    <w:rsid w:val="0054301B"/>
    <w:rsid w:val="00543BEB"/>
    <w:rsid w:val="00544042"/>
    <w:rsid w:val="00544272"/>
    <w:rsid w:val="005443E6"/>
    <w:rsid w:val="005444C3"/>
    <w:rsid w:val="005448F7"/>
    <w:rsid w:val="0054562E"/>
    <w:rsid w:val="00546622"/>
    <w:rsid w:val="0054669F"/>
    <w:rsid w:val="005467DD"/>
    <w:rsid w:val="00546B2B"/>
    <w:rsid w:val="00547370"/>
    <w:rsid w:val="00547538"/>
    <w:rsid w:val="00547576"/>
    <w:rsid w:val="00547673"/>
    <w:rsid w:val="00547B8F"/>
    <w:rsid w:val="00547CE6"/>
    <w:rsid w:val="00550817"/>
    <w:rsid w:val="0055111F"/>
    <w:rsid w:val="005515BD"/>
    <w:rsid w:val="00551F1E"/>
    <w:rsid w:val="005523CA"/>
    <w:rsid w:val="005525EF"/>
    <w:rsid w:val="00552F99"/>
    <w:rsid w:val="00553BFA"/>
    <w:rsid w:val="00553FB5"/>
    <w:rsid w:val="0055457E"/>
    <w:rsid w:val="0055467C"/>
    <w:rsid w:val="005547AA"/>
    <w:rsid w:val="00554BB4"/>
    <w:rsid w:val="00554D05"/>
    <w:rsid w:val="00554E17"/>
    <w:rsid w:val="00554F5A"/>
    <w:rsid w:val="00555616"/>
    <w:rsid w:val="0055596B"/>
    <w:rsid w:val="005559B7"/>
    <w:rsid w:val="00555D8F"/>
    <w:rsid w:val="00556030"/>
    <w:rsid w:val="00556C9E"/>
    <w:rsid w:val="00556EBE"/>
    <w:rsid w:val="005574AA"/>
    <w:rsid w:val="005575BE"/>
    <w:rsid w:val="005575CB"/>
    <w:rsid w:val="00557718"/>
    <w:rsid w:val="00560748"/>
    <w:rsid w:val="0056077E"/>
    <w:rsid w:val="005609E4"/>
    <w:rsid w:val="00560A70"/>
    <w:rsid w:val="00560EDA"/>
    <w:rsid w:val="00560F0A"/>
    <w:rsid w:val="00561459"/>
    <w:rsid w:val="00561957"/>
    <w:rsid w:val="00561BF8"/>
    <w:rsid w:val="00561CDE"/>
    <w:rsid w:val="0056246C"/>
    <w:rsid w:val="005629EE"/>
    <w:rsid w:val="00563150"/>
    <w:rsid w:val="00563432"/>
    <w:rsid w:val="005634C8"/>
    <w:rsid w:val="005635A6"/>
    <w:rsid w:val="00563608"/>
    <w:rsid w:val="005643BF"/>
    <w:rsid w:val="005648FA"/>
    <w:rsid w:val="00564CE9"/>
    <w:rsid w:val="00564D50"/>
    <w:rsid w:val="00564FD5"/>
    <w:rsid w:val="00565B4E"/>
    <w:rsid w:val="00565D38"/>
    <w:rsid w:val="00566330"/>
    <w:rsid w:val="00566826"/>
    <w:rsid w:val="005668AD"/>
    <w:rsid w:val="00566A0F"/>
    <w:rsid w:val="00566C0A"/>
    <w:rsid w:val="00567346"/>
    <w:rsid w:val="005676F7"/>
    <w:rsid w:val="0056793F"/>
    <w:rsid w:val="0057042B"/>
    <w:rsid w:val="0057054F"/>
    <w:rsid w:val="00571788"/>
    <w:rsid w:val="00571D49"/>
    <w:rsid w:val="00572163"/>
    <w:rsid w:val="00572526"/>
    <w:rsid w:val="0057371B"/>
    <w:rsid w:val="005739F8"/>
    <w:rsid w:val="00573AB8"/>
    <w:rsid w:val="00573F99"/>
    <w:rsid w:val="00574148"/>
    <w:rsid w:val="005741DF"/>
    <w:rsid w:val="00574735"/>
    <w:rsid w:val="00575201"/>
    <w:rsid w:val="00575EB8"/>
    <w:rsid w:val="0057613A"/>
    <w:rsid w:val="00576295"/>
    <w:rsid w:val="0057632D"/>
    <w:rsid w:val="00576B89"/>
    <w:rsid w:val="005809A8"/>
    <w:rsid w:val="00580D9A"/>
    <w:rsid w:val="0058106C"/>
    <w:rsid w:val="00581FAD"/>
    <w:rsid w:val="005825A0"/>
    <w:rsid w:val="00582A9B"/>
    <w:rsid w:val="00582FCA"/>
    <w:rsid w:val="005832AB"/>
    <w:rsid w:val="005837DF"/>
    <w:rsid w:val="00583A79"/>
    <w:rsid w:val="00583C6F"/>
    <w:rsid w:val="00583D28"/>
    <w:rsid w:val="0058437C"/>
    <w:rsid w:val="00584BC7"/>
    <w:rsid w:val="00585097"/>
    <w:rsid w:val="00585734"/>
    <w:rsid w:val="00587CC2"/>
    <w:rsid w:val="00587D0B"/>
    <w:rsid w:val="00587EC3"/>
    <w:rsid w:val="00590B1F"/>
    <w:rsid w:val="00590BCB"/>
    <w:rsid w:val="00591728"/>
    <w:rsid w:val="005918C1"/>
    <w:rsid w:val="00591E7C"/>
    <w:rsid w:val="00592349"/>
    <w:rsid w:val="00592773"/>
    <w:rsid w:val="0059278F"/>
    <w:rsid w:val="00592E96"/>
    <w:rsid w:val="00592F16"/>
    <w:rsid w:val="00593440"/>
    <w:rsid w:val="005935F4"/>
    <w:rsid w:val="00593C50"/>
    <w:rsid w:val="00593E0A"/>
    <w:rsid w:val="00593FD2"/>
    <w:rsid w:val="0059431A"/>
    <w:rsid w:val="00594AA4"/>
    <w:rsid w:val="00595330"/>
    <w:rsid w:val="00595BB3"/>
    <w:rsid w:val="00595CE5"/>
    <w:rsid w:val="005965D4"/>
    <w:rsid w:val="0059692F"/>
    <w:rsid w:val="00596C05"/>
    <w:rsid w:val="005971B0"/>
    <w:rsid w:val="00597674"/>
    <w:rsid w:val="00597F8B"/>
    <w:rsid w:val="005A0708"/>
    <w:rsid w:val="005A0CA1"/>
    <w:rsid w:val="005A167F"/>
    <w:rsid w:val="005A1CFD"/>
    <w:rsid w:val="005A1ECC"/>
    <w:rsid w:val="005A30C2"/>
    <w:rsid w:val="005A30D4"/>
    <w:rsid w:val="005A346E"/>
    <w:rsid w:val="005A4358"/>
    <w:rsid w:val="005A4A14"/>
    <w:rsid w:val="005A5842"/>
    <w:rsid w:val="005A5919"/>
    <w:rsid w:val="005A6015"/>
    <w:rsid w:val="005A73CF"/>
    <w:rsid w:val="005A7682"/>
    <w:rsid w:val="005B0140"/>
    <w:rsid w:val="005B05B3"/>
    <w:rsid w:val="005B0B36"/>
    <w:rsid w:val="005B136E"/>
    <w:rsid w:val="005B16F6"/>
    <w:rsid w:val="005B1960"/>
    <w:rsid w:val="005B1A2E"/>
    <w:rsid w:val="005B1A85"/>
    <w:rsid w:val="005B22A0"/>
    <w:rsid w:val="005B280E"/>
    <w:rsid w:val="005B2A7C"/>
    <w:rsid w:val="005B2AF1"/>
    <w:rsid w:val="005B2C85"/>
    <w:rsid w:val="005B2DF2"/>
    <w:rsid w:val="005B3410"/>
    <w:rsid w:val="005B364F"/>
    <w:rsid w:val="005B371E"/>
    <w:rsid w:val="005B3972"/>
    <w:rsid w:val="005B3EB1"/>
    <w:rsid w:val="005B3F6F"/>
    <w:rsid w:val="005B41DD"/>
    <w:rsid w:val="005B4356"/>
    <w:rsid w:val="005B44CE"/>
    <w:rsid w:val="005B47C1"/>
    <w:rsid w:val="005B483C"/>
    <w:rsid w:val="005B4986"/>
    <w:rsid w:val="005B5141"/>
    <w:rsid w:val="005B58CB"/>
    <w:rsid w:val="005B6A82"/>
    <w:rsid w:val="005B6D18"/>
    <w:rsid w:val="005B6EF3"/>
    <w:rsid w:val="005B6F8C"/>
    <w:rsid w:val="005B722F"/>
    <w:rsid w:val="005B798B"/>
    <w:rsid w:val="005B7BEB"/>
    <w:rsid w:val="005B7DE0"/>
    <w:rsid w:val="005C0B00"/>
    <w:rsid w:val="005C11A3"/>
    <w:rsid w:val="005C16C1"/>
    <w:rsid w:val="005C1BBD"/>
    <w:rsid w:val="005C1EE5"/>
    <w:rsid w:val="005C1FAE"/>
    <w:rsid w:val="005C2090"/>
    <w:rsid w:val="005C25BB"/>
    <w:rsid w:val="005C2B6B"/>
    <w:rsid w:val="005C32CF"/>
    <w:rsid w:val="005C3568"/>
    <w:rsid w:val="005C39E8"/>
    <w:rsid w:val="005C4195"/>
    <w:rsid w:val="005C4CB0"/>
    <w:rsid w:val="005C4EBD"/>
    <w:rsid w:val="005C51B0"/>
    <w:rsid w:val="005C53E8"/>
    <w:rsid w:val="005C5660"/>
    <w:rsid w:val="005C647E"/>
    <w:rsid w:val="005C6C04"/>
    <w:rsid w:val="005C6D42"/>
    <w:rsid w:val="005C6FF5"/>
    <w:rsid w:val="005C7131"/>
    <w:rsid w:val="005C71E4"/>
    <w:rsid w:val="005C72E3"/>
    <w:rsid w:val="005C7625"/>
    <w:rsid w:val="005C77BE"/>
    <w:rsid w:val="005D03CF"/>
    <w:rsid w:val="005D0424"/>
    <w:rsid w:val="005D0978"/>
    <w:rsid w:val="005D0BDB"/>
    <w:rsid w:val="005D0D05"/>
    <w:rsid w:val="005D107A"/>
    <w:rsid w:val="005D11B2"/>
    <w:rsid w:val="005D1737"/>
    <w:rsid w:val="005D39B0"/>
    <w:rsid w:val="005D4B68"/>
    <w:rsid w:val="005D5161"/>
    <w:rsid w:val="005D530F"/>
    <w:rsid w:val="005D58C3"/>
    <w:rsid w:val="005D607B"/>
    <w:rsid w:val="005D63E3"/>
    <w:rsid w:val="005D6C53"/>
    <w:rsid w:val="005D745E"/>
    <w:rsid w:val="005D74BA"/>
    <w:rsid w:val="005D781A"/>
    <w:rsid w:val="005D7DD6"/>
    <w:rsid w:val="005E0120"/>
    <w:rsid w:val="005E03A7"/>
    <w:rsid w:val="005E064E"/>
    <w:rsid w:val="005E0C4F"/>
    <w:rsid w:val="005E0D2A"/>
    <w:rsid w:val="005E11C1"/>
    <w:rsid w:val="005E14C8"/>
    <w:rsid w:val="005E16A7"/>
    <w:rsid w:val="005E2010"/>
    <w:rsid w:val="005E2563"/>
    <w:rsid w:val="005E26AF"/>
    <w:rsid w:val="005E27BE"/>
    <w:rsid w:val="005E30A5"/>
    <w:rsid w:val="005E34E5"/>
    <w:rsid w:val="005E34F5"/>
    <w:rsid w:val="005E394C"/>
    <w:rsid w:val="005E3D47"/>
    <w:rsid w:val="005E42BF"/>
    <w:rsid w:val="005E44A3"/>
    <w:rsid w:val="005E4B90"/>
    <w:rsid w:val="005E4E70"/>
    <w:rsid w:val="005E5B1D"/>
    <w:rsid w:val="005E5B4A"/>
    <w:rsid w:val="005E5E60"/>
    <w:rsid w:val="005E6467"/>
    <w:rsid w:val="005E65BB"/>
    <w:rsid w:val="005E678D"/>
    <w:rsid w:val="005E6A68"/>
    <w:rsid w:val="005E727C"/>
    <w:rsid w:val="005E735F"/>
    <w:rsid w:val="005E78C9"/>
    <w:rsid w:val="005E7AB3"/>
    <w:rsid w:val="005F004D"/>
    <w:rsid w:val="005F06E0"/>
    <w:rsid w:val="005F0CF0"/>
    <w:rsid w:val="005F0DA0"/>
    <w:rsid w:val="005F13E6"/>
    <w:rsid w:val="005F162F"/>
    <w:rsid w:val="005F1E8D"/>
    <w:rsid w:val="005F1FF0"/>
    <w:rsid w:val="005F1FFE"/>
    <w:rsid w:val="005F2757"/>
    <w:rsid w:val="005F2767"/>
    <w:rsid w:val="005F2A41"/>
    <w:rsid w:val="005F2B25"/>
    <w:rsid w:val="005F2C22"/>
    <w:rsid w:val="005F2C45"/>
    <w:rsid w:val="005F2E18"/>
    <w:rsid w:val="005F3189"/>
    <w:rsid w:val="005F34CB"/>
    <w:rsid w:val="005F3F6A"/>
    <w:rsid w:val="005F3F87"/>
    <w:rsid w:val="005F42B9"/>
    <w:rsid w:val="005F43F7"/>
    <w:rsid w:val="005F4790"/>
    <w:rsid w:val="005F4914"/>
    <w:rsid w:val="005F53F7"/>
    <w:rsid w:val="005F54AB"/>
    <w:rsid w:val="005F595C"/>
    <w:rsid w:val="005F61C8"/>
    <w:rsid w:val="005F61F3"/>
    <w:rsid w:val="005F6283"/>
    <w:rsid w:val="005F62B7"/>
    <w:rsid w:val="005F67FC"/>
    <w:rsid w:val="005F6869"/>
    <w:rsid w:val="005F6BB9"/>
    <w:rsid w:val="005F6D7B"/>
    <w:rsid w:val="005F72C7"/>
    <w:rsid w:val="005F733E"/>
    <w:rsid w:val="005FF517"/>
    <w:rsid w:val="006001BA"/>
    <w:rsid w:val="0060055A"/>
    <w:rsid w:val="00600628"/>
    <w:rsid w:val="00601088"/>
    <w:rsid w:val="006018CB"/>
    <w:rsid w:val="00601A50"/>
    <w:rsid w:val="00603054"/>
    <w:rsid w:val="00603148"/>
    <w:rsid w:val="00603568"/>
    <w:rsid w:val="006035AA"/>
    <w:rsid w:val="006038B1"/>
    <w:rsid w:val="00603AAD"/>
    <w:rsid w:val="00603CEF"/>
    <w:rsid w:val="00604B52"/>
    <w:rsid w:val="00604E04"/>
    <w:rsid w:val="00605BE2"/>
    <w:rsid w:val="0060607F"/>
    <w:rsid w:val="00606216"/>
    <w:rsid w:val="0060624F"/>
    <w:rsid w:val="006065AD"/>
    <w:rsid w:val="00606C7F"/>
    <w:rsid w:val="00606D75"/>
    <w:rsid w:val="00606FC7"/>
    <w:rsid w:val="006070DE"/>
    <w:rsid w:val="00607485"/>
    <w:rsid w:val="00607958"/>
    <w:rsid w:val="0061019A"/>
    <w:rsid w:val="00610456"/>
    <w:rsid w:val="00610EB1"/>
    <w:rsid w:val="00611473"/>
    <w:rsid w:val="006116EC"/>
    <w:rsid w:val="00611988"/>
    <w:rsid w:val="00611B36"/>
    <w:rsid w:val="00611FEA"/>
    <w:rsid w:val="00611FFC"/>
    <w:rsid w:val="00612059"/>
    <w:rsid w:val="006123F9"/>
    <w:rsid w:val="0061258A"/>
    <w:rsid w:val="00612648"/>
    <w:rsid w:val="00612B04"/>
    <w:rsid w:val="00612CB6"/>
    <w:rsid w:val="0061329E"/>
    <w:rsid w:val="00613A34"/>
    <w:rsid w:val="00613B5C"/>
    <w:rsid w:val="00613D13"/>
    <w:rsid w:val="006140EB"/>
    <w:rsid w:val="0061457F"/>
    <w:rsid w:val="0061465F"/>
    <w:rsid w:val="00614CAB"/>
    <w:rsid w:val="006150C5"/>
    <w:rsid w:val="0061578A"/>
    <w:rsid w:val="00615ADA"/>
    <w:rsid w:val="00615AFD"/>
    <w:rsid w:val="00616154"/>
    <w:rsid w:val="00616491"/>
    <w:rsid w:val="00617FAD"/>
    <w:rsid w:val="00617FEB"/>
    <w:rsid w:val="00620260"/>
    <w:rsid w:val="006206C1"/>
    <w:rsid w:val="00621147"/>
    <w:rsid w:val="0062173D"/>
    <w:rsid w:val="00621CFB"/>
    <w:rsid w:val="00621FD5"/>
    <w:rsid w:val="006221CD"/>
    <w:rsid w:val="00622220"/>
    <w:rsid w:val="006239B2"/>
    <w:rsid w:val="00623A92"/>
    <w:rsid w:val="00623CE7"/>
    <w:rsid w:val="00623FD2"/>
    <w:rsid w:val="00624C89"/>
    <w:rsid w:val="00624CC1"/>
    <w:rsid w:val="00624D49"/>
    <w:rsid w:val="00624D7B"/>
    <w:rsid w:val="00624D8F"/>
    <w:rsid w:val="006252E3"/>
    <w:rsid w:val="00625440"/>
    <w:rsid w:val="00625560"/>
    <w:rsid w:val="006258F4"/>
    <w:rsid w:val="006265C7"/>
    <w:rsid w:val="006266A9"/>
    <w:rsid w:val="00626737"/>
    <w:rsid w:val="00626906"/>
    <w:rsid w:val="00626A96"/>
    <w:rsid w:val="00627219"/>
    <w:rsid w:val="006275B5"/>
    <w:rsid w:val="00627B8E"/>
    <w:rsid w:val="00630426"/>
    <w:rsid w:val="00630BAB"/>
    <w:rsid w:val="006314E6"/>
    <w:rsid w:val="006316C1"/>
    <w:rsid w:val="006319EC"/>
    <w:rsid w:val="00631ED4"/>
    <w:rsid w:val="00632194"/>
    <w:rsid w:val="00632342"/>
    <w:rsid w:val="0063253E"/>
    <w:rsid w:val="00632B80"/>
    <w:rsid w:val="00632BBA"/>
    <w:rsid w:val="00632DB5"/>
    <w:rsid w:val="006330A1"/>
    <w:rsid w:val="006333DD"/>
    <w:rsid w:val="006335BE"/>
    <w:rsid w:val="00633B45"/>
    <w:rsid w:val="00633BC7"/>
    <w:rsid w:val="00634075"/>
    <w:rsid w:val="0063494D"/>
    <w:rsid w:val="006349FE"/>
    <w:rsid w:val="00634C04"/>
    <w:rsid w:val="00634DBE"/>
    <w:rsid w:val="00635AC7"/>
    <w:rsid w:val="00635E9C"/>
    <w:rsid w:val="0063679E"/>
    <w:rsid w:val="00636967"/>
    <w:rsid w:val="006373C8"/>
    <w:rsid w:val="0063753F"/>
    <w:rsid w:val="0063775B"/>
    <w:rsid w:val="0063797A"/>
    <w:rsid w:val="00637B41"/>
    <w:rsid w:val="0064020D"/>
    <w:rsid w:val="00640706"/>
    <w:rsid w:val="006407BE"/>
    <w:rsid w:val="00640E37"/>
    <w:rsid w:val="006414EE"/>
    <w:rsid w:val="00641ABC"/>
    <w:rsid w:val="00641CC2"/>
    <w:rsid w:val="00642524"/>
    <w:rsid w:val="00642D0A"/>
    <w:rsid w:val="0064339E"/>
    <w:rsid w:val="00643C16"/>
    <w:rsid w:val="00644757"/>
    <w:rsid w:val="00644B4C"/>
    <w:rsid w:val="00644B80"/>
    <w:rsid w:val="00644CF2"/>
    <w:rsid w:val="00644E48"/>
    <w:rsid w:val="006451DF"/>
    <w:rsid w:val="006453C1"/>
    <w:rsid w:val="0064630E"/>
    <w:rsid w:val="0064675A"/>
    <w:rsid w:val="00646FE1"/>
    <w:rsid w:val="00647075"/>
    <w:rsid w:val="006500E2"/>
    <w:rsid w:val="0065029E"/>
    <w:rsid w:val="006502F8"/>
    <w:rsid w:val="0065062E"/>
    <w:rsid w:val="0065306D"/>
    <w:rsid w:val="0065313A"/>
    <w:rsid w:val="00653733"/>
    <w:rsid w:val="00654E01"/>
    <w:rsid w:val="00654FFC"/>
    <w:rsid w:val="00655362"/>
    <w:rsid w:val="006556DE"/>
    <w:rsid w:val="00655768"/>
    <w:rsid w:val="0065581D"/>
    <w:rsid w:val="00655C2F"/>
    <w:rsid w:val="00655C36"/>
    <w:rsid w:val="006565B1"/>
    <w:rsid w:val="0065778B"/>
    <w:rsid w:val="00657CD6"/>
    <w:rsid w:val="00660403"/>
    <w:rsid w:val="00660846"/>
    <w:rsid w:val="00660A0E"/>
    <w:rsid w:val="00661140"/>
    <w:rsid w:val="006614C4"/>
    <w:rsid w:val="006621F8"/>
    <w:rsid w:val="0066223B"/>
    <w:rsid w:val="00662752"/>
    <w:rsid w:val="00662952"/>
    <w:rsid w:val="00662A90"/>
    <w:rsid w:val="006636B7"/>
    <w:rsid w:val="00663828"/>
    <w:rsid w:val="00664924"/>
    <w:rsid w:val="00664E68"/>
    <w:rsid w:val="00665689"/>
    <w:rsid w:val="006660E4"/>
    <w:rsid w:val="006669CA"/>
    <w:rsid w:val="00667711"/>
    <w:rsid w:val="00670094"/>
    <w:rsid w:val="00670783"/>
    <w:rsid w:val="00670A92"/>
    <w:rsid w:val="00670B5A"/>
    <w:rsid w:val="00670EE0"/>
    <w:rsid w:val="006710DD"/>
    <w:rsid w:val="006712D9"/>
    <w:rsid w:val="0067155C"/>
    <w:rsid w:val="0067169B"/>
    <w:rsid w:val="006718D4"/>
    <w:rsid w:val="00671C43"/>
    <w:rsid w:val="00671FC9"/>
    <w:rsid w:val="0067232A"/>
    <w:rsid w:val="00673200"/>
    <w:rsid w:val="00673389"/>
    <w:rsid w:val="006735E8"/>
    <w:rsid w:val="00673791"/>
    <w:rsid w:val="00673C6F"/>
    <w:rsid w:val="0067447F"/>
    <w:rsid w:val="00674492"/>
    <w:rsid w:val="00674A88"/>
    <w:rsid w:val="00674B20"/>
    <w:rsid w:val="00674C98"/>
    <w:rsid w:val="0067501E"/>
    <w:rsid w:val="006750E9"/>
    <w:rsid w:val="00675115"/>
    <w:rsid w:val="00675123"/>
    <w:rsid w:val="006756A1"/>
    <w:rsid w:val="00675BFA"/>
    <w:rsid w:val="00675D83"/>
    <w:rsid w:val="006760BE"/>
    <w:rsid w:val="00676527"/>
    <w:rsid w:val="00676860"/>
    <w:rsid w:val="00676EAF"/>
    <w:rsid w:val="006773D2"/>
    <w:rsid w:val="006775F2"/>
    <w:rsid w:val="006801D4"/>
    <w:rsid w:val="00680566"/>
    <w:rsid w:val="00680581"/>
    <w:rsid w:val="0068078E"/>
    <w:rsid w:val="00680A56"/>
    <w:rsid w:val="00680B0B"/>
    <w:rsid w:val="00681A41"/>
    <w:rsid w:val="00681BFD"/>
    <w:rsid w:val="006821B2"/>
    <w:rsid w:val="006823A4"/>
    <w:rsid w:val="006823E2"/>
    <w:rsid w:val="00683158"/>
    <w:rsid w:val="0068388F"/>
    <w:rsid w:val="006838C0"/>
    <w:rsid w:val="00683A91"/>
    <w:rsid w:val="00683CDA"/>
    <w:rsid w:val="00684611"/>
    <w:rsid w:val="00684A5A"/>
    <w:rsid w:val="00685856"/>
    <w:rsid w:val="00685901"/>
    <w:rsid w:val="00685BB9"/>
    <w:rsid w:val="00685F7E"/>
    <w:rsid w:val="00686536"/>
    <w:rsid w:val="00686881"/>
    <w:rsid w:val="00686BA4"/>
    <w:rsid w:val="00687110"/>
    <w:rsid w:val="006874DD"/>
    <w:rsid w:val="00687B81"/>
    <w:rsid w:val="00687E06"/>
    <w:rsid w:val="00690127"/>
    <w:rsid w:val="00690368"/>
    <w:rsid w:val="00691170"/>
    <w:rsid w:val="00691178"/>
    <w:rsid w:val="006914FB"/>
    <w:rsid w:val="00691807"/>
    <w:rsid w:val="00691BFF"/>
    <w:rsid w:val="00691E30"/>
    <w:rsid w:val="006925B0"/>
    <w:rsid w:val="00692675"/>
    <w:rsid w:val="00692ABF"/>
    <w:rsid w:val="00692C6D"/>
    <w:rsid w:val="00693041"/>
    <w:rsid w:val="006930E1"/>
    <w:rsid w:val="00693AF5"/>
    <w:rsid w:val="006943B9"/>
    <w:rsid w:val="00694651"/>
    <w:rsid w:val="006946FC"/>
    <w:rsid w:val="0069479A"/>
    <w:rsid w:val="00694BA6"/>
    <w:rsid w:val="00694EF0"/>
    <w:rsid w:val="006953C1"/>
    <w:rsid w:val="00696376"/>
    <w:rsid w:val="00696692"/>
    <w:rsid w:val="00696986"/>
    <w:rsid w:val="00696EB2"/>
    <w:rsid w:val="0069710C"/>
    <w:rsid w:val="0069741A"/>
    <w:rsid w:val="00697917"/>
    <w:rsid w:val="006979B2"/>
    <w:rsid w:val="00697F47"/>
    <w:rsid w:val="006A0DEA"/>
    <w:rsid w:val="006A1170"/>
    <w:rsid w:val="006A16B1"/>
    <w:rsid w:val="006A16E9"/>
    <w:rsid w:val="006A2195"/>
    <w:rsid w:val="006A287F"/>
    <w:rsid w:val="006A2E45"/>
    <w:rsid w:val="006A3635"/>
    <w:rsid w:val="006A3C94"/>
    <w:rsid w:val="006A3E3F"/>
    <w:rsid w:val="006A41AF"/>
    <w:rsid w:val="006A4AC3"/>
    <w:rsid w:val="006A52FE"/>
    <w:rsid w:val="006A5450"/>
    <w:rsid w:val="006A54E2"/>
    <w:rsid w:val="006A5736"/>
    <w:rsid w:val="006A6271"/>
    <w:rsid w:val="006A6BD2"/>
    <w:rsid w:val="006A6C19"/>
    <w:rsid w:val="006A6FD1"/>
    <w:rsid w:val="006A72AD"/>
    <w:rsid w:val="006A7825"/>
    <w:rsid w:val="006A784E"/>
    <w:rsid w:val="006A7CA6"/>
    <w:rsid w:val="006A7EF3"/>
    <w:rsid w:val="006B0199"/>
    <w:rsid w:val="006B0469"/>
    <w:rsid w:val="006B08F0"/>
    <w:rsid w:val="006B09A0"/>
    <w:rsid w:val="006B0A32"/>
    <w:rsid w:val="006B0BD8"/>
    <w:rsid w:val="006B1034"/>
    <w:rsid w:val="006B1059"/>
    <w:rsid w:val="006B10EE"/>
    <w:rsid w:val="006B1267"/>
    <w:rsid w:val="006B129C"/>
    <w:rsid w:val="006B133A"/>
    <w:rsid w:val="006B2C1F"/>
    <w:rsid w:val="006B388A"/>
    <w:rsid w:val="006B3B0A"/>
    <w:rsid w:val="006B3C75"/>
    <w:rsid w:val="006B3E75"/>
    <w:rsid w:val="006B3FE3"/>
    <w:rsid w:val="006B4557"/>
    <w:rsid w:val="006B4BCC"/>
    <w:rsid w:val="006B5954"/>
    <w:rsid w:val="006B5EBC"/>
    <w:rsid w:val="006B616A"/>
    <w:rsid w:val="006B62DC"/>
    <w:rsid w:val="006B630E"/>
    <w:rsid w:val="006B6D85"/>
    <w:rsid w:val="006B7DC9"/>
    <w:rsid w:val="006C0251"/>
    <w:rsid w:val="006C02CA"/>
    <w:rsid w:val="006C0320"/>
    <w:rsid w:val="006C0D09"/>
    <w:rsid w:val="006C10FF"/>
    <w:rsid w:val="006C14AF"/>
    <w:rsid w:val="006C1AF6"/>
    <w:rsid w:val="006C2B9A"/>
    <w:rsid w:val="006C2F9A"/>
    <w:rsid w:val="006C35EE"/>
    <w:rsid w:val="006C36D4"/>
    <w:rsid w:val="006C39BB"/>
    <w:rsid w:val="006C4502"/>
    <w:rsid w:val="006C46D8"/>
    <w:rsid w:val="006C4987"/>
    <w:rsid w:val="006C5393"/>
    <w:rsid w:val="006C5D34"/>
    <w:rsid w:val="006C6114"/>
    <w:rsid w:val="006C64DF"/>
    <w:rsid w:val="006C6B43"/>
    <w:rsid w:val="006C6EE3"/>
    <w:rsid w:val="006C7242"/>
    <w:rsid w:val="006C7720"/>
    <w:rsid w:val="006D041E"/>
    <w:rsid w:val="006D0C21"/>
    <w:rsid w:val="006D0E88"/>
    <w:rsid w:val="006D1187"/>
    <w:rsid w:val="006D150B"/>
    <w:rsid w:val="006D1B23"/>
    <w:rsid w:val="006D2288"/>
    <w:rsid w:val="006D28B3"/>
    <w:rsid w:val="006D2EBB"/>
    <w:rsid w:val="006D306A"/>
    <w:rsid w:val="006D33B6"/>
    <w:rsid w:val="006D347D"/>
    <w:rsid w:val="006D3628"/>
    <w:rsid w:val="006D374F"/>
    <w:rsid w:val="006D4379"/>
    <w:rsid w:val="006D4464"/>
    <w:rsid w:val="006D49E7"/>
    <w:rsid w:val="006D4A05"/>
    <w:rsid w:val="006D4B38"/>
    <w:rsid w:val="006D55D7"/>
    <w:rsid w:val="006D5989"/>
    <w:rsid w:val="006D59C5"/>
    <w:rsid w:val="006D5E91"/>
    <w:rsid w:val="006D61C0"/>
    <w:rsid w:val="006D6D42"/>
    <w:rsid w:val="006D7923"/>
    <w:rsid w:val="006D7E87"/>
    <w:rsid w:val="006D7F05"/>
    <w:rsid w:val="006D7F6B"/>
    <w:rsid w:val="006E0293"/>
    <w:rsid w:val="006E0568"/>
    <w:rsid w:val="006E0BEF"/>
    <w:rsid w:val="006E11C8"/>
    <w:rsid w:val="006E14E6"/>
    <w:rsid w:val="006E1787"/>
    <w:rsid w:val="006E1AEE"/>
    <w:rsid w:val="006E24F5"/>
    <w:rsid w:val="006E2E3C"/>
    <w:rsid w:val="006E2F52"/>
    <w:rsid w:val="006E32A9"/>
    <w:rsid w:val="006E37BE"/>
    <w:rsid w:val="006E38C5"/>
    <w:rsid w:val="006E3920"/>
    <w:rsid w:val="006E3B9C"/>
    <w:rsid w:val="006E43E4"/>
    <w:rsid w:val="006E47CC"/>
    <w:rsid w:val="006E4A77"/>
    <w:rsid w:val="006E4DA8"/>
    <w:rsid w:val="006E51A2"/>
    <w:rsid w:val="006E5376"/>
    <w:rsid w:val="006E5AC7"/>
    <w:rsid w:val="006E652D"/>
    <w:rsid w:val="006E6BE0"/>
    <w:rsid w:val="006E7660"/>
    <w:rsid w:val="006E7986"/>
    <w:rsid w:val="006E7DC5"/>
    <w:rsid w:val="006F0318"/>
    <w:rsid w:val="006F06CB"/>
    <w:rsid w:val="006F082A"/>
    <w:rsid w:val="006F08C0"/>
    <w:rsid w:val="006F0B7A"/>
    <w:rsid w:val="006F0DE2"/>
    <w:rsid w:val="006F0FF4"/>
    <w:rsid w:val="006F108C"/>
    <w:rsid w:val="006F10DB"/>
    <w:rsid w:val="006F11BD"/>
    <w:rsid w:val="006F13B4"/>
    <w:rsid w:val="006F1CAE"/>
    <w:rsid w:val="006F1D22"/>
    <w:rsid w:val="006F2429"/>
    <w:rsid w:val="006F25B4"/>
    <w:rsid w:val="006F32C7"/>
    <w:rsid w:val="006F3392"/>
    <w:rsid w:val="006F3495"/>
    <w:rsid w:val="006F3A46"/>
    <w:rsid w:val="006F417D"/>
    <w:rsid w:val="006F460B"/>
    <w:rsid w:val="006F4735"/>
    <w:rsid w:val="006F48E9"/>
    <w:rsid w:val="006F4CA5"/>
    <w:rsid w:val="006F5C83"/>
    <w:rsid w:val="006F62FD"/>
    <w:rsid w:val="006F648C"/>
    <w:rsid w:val="006F67CC"/>
    <w:rsid w:val="006F6B89"/>
    <w:rsid w:val="006F7B66"/>
    <w:rsid w:val="00700758"/>
    <w:rsid w:val="007008C0"/>
    <w:rsid w:val="00700CAC"/>
    <w:rsid w:val="00700F16"/>
    <w:rsid w:val="00700F8B"/>
    <w:rsid w:val="0070100D"/>
    <w:rsid w:val="007016A9"/>
    <w:rsid w:val="00701826"/>
    <w:rsid w:val="00701C2D"/>
    <w:rsid w:val="00701D27"/>
    <w:rsid w:val="00701F2A"/>
    <w:rsid w:val="00702162"/>
    <w:rsid w:val="007021A9"/>
    <w:rsid w:val="007023E8"/>
    <w:rsid w:val="007029F4"/>
    <w:rsid w:val="00703930"/>
    <w:rsid w:val="007039B2"/>
    <w:rsid w:val="00703BCE"/>
    <w:rsid w:val="00703C3D"/>
    <w:rsid w:val="007040AB"/>
    <w:rsid w:val="007048AB"/>
    <w:rsid w:val="00704DE2"/>
    <w:rsid w:val="00704E58"/>
    <w:rsid w:val="0070610E"/>
    <w:rsid w:val="00706244"/>
    <w:rsid w:val="007064E6"/>
    <w:rsid w:val="007067A1"/>
    <w:rsid w:val="00707311"/>
    <w:rsid w:val="00707747"/>
    <w:rsid w:val="00707759"/>
    <w:rsid w:val="007078BE"/>
    <w:rsid w:val="00707902"/>
    <w:rsid w:val="00707A47"/>
    <w:rsid w:val="0071003E"/>
    <w:rsid w:val="00710081"/>
    <w:rsid w:val="00710870"/>
    <w:rsid w:val="00710B0D"/>
    <w:rsid w:val="00710D6D"/>
    <w:rsid w:val="00710F0A"/>
    <w:rsid w:val="00711063"/>
    <w:rsid w:val="007110A3"/>
    <w:rsid w:val="00711228"/>
    <w:rsid w:val="007112CF"/>
    <w:rsid w:val="0071152D"/>
    <w:rsid w:val="00711E1D"/>
    <w:rsid w:val="00712690"/>
    <w:rsid w:val="00712A60"/>
    <w:rsid w:val="0071328E"/>
    <w:rsid w:val="007132FC"/>
    <w:rsid w:val="007136F8"/>
    <w:rsid w:val="007137BB"/>
    <w:rsid w:val="00713CB5"/>
    <w:rsid w:val="00714268"/>
    <w:rsid w:val="00714B44"/>
    <w:rsid w:val="00714C32"/>
    <w:rsid w:val="00714CB8"/>
    <w:rsid w:val="00714E3F"/>
    <w:rsid w:val="00715087"/>
    <w:rsid w:val="007152D5"/>
    <w:rsid w:val="0071558B"/>
    <w:rsid w:val="00715F63"/>
    <w:rsid w:val="00716158"/>
    <w:rsid w:val="007161A4"/>
    <w:rsid w:val="0071626C"/>
    <w:rsid w:val="007165ED"/>
    <w:rsid w:val="007166B8"/>
    <w:rsid w:val="00716FCB"/>
    <w:rsid w:val="0071753B"/>
    <w:rsid w:val="00717620"/>
    <w:rsid w:val="0071776A"/>
    <w:rsid w:val="00717ABA"/>
    <w:rsid w:val="0072018D"/>
    <w:rsid w:val="00720728"/>
    <w:rsid w:val="00720E96"/>
    <w:rsid w:val="00721189"/>
    <w:rsid w:val="007219C0"/>
    <w:rsid w:val="007221C3"/>
    <w:rsid w:val="0072231A"/>
    <w:rsid w:val="007227E4"/>
    <w:rsid w:val="007227EC"/>
    <w:rsid w:val="00722C91"/>
    <w:rsid w:val="00722D83"/>
    <w:rsid w:val="00722E04"/>
    <w:rsid w:val="00722F2C"/>
    <w:rsid w:val="007241E7"/>
    <w:rsid w:val="00724BAA"/>
    <w:rsid w:val="00725480"/>
    <w:rsid w:val="007254D1"/>
    <w:rsid w:val="00725B32"/>
    <w:rsid w:val="00725B3C"/>
    <w:rsid w:val="00725CA3"/>
    <w:rsid w:val="00725FF0"/>
    <w:rsid w:val="00727322"/>
    <w:rsid w:val="00727ED1"/>
    <w:rsid w:val="0073004F"/>
    <w:rsid w:val="0073060F"/>
    <w:rsid w:val="00730A74"/>
    <w:rsid w:val="00730C9D"/>
    <w:rsid w:val="00731801"/>
    <w:rsid w:val="00732D5D"/>
    <w:rsid w:val="00733664"/>
    <w:rsid w:val="007339C6"/>
    <w:rsid w:val="00733D54"/>
    <w:rsid w:val="00734916"/>
    <w:rsid w:val="00734CEE"/>
    <w:rsid w:val="0073514B"/>
    <w:rsid w:val="0073602A"/>
    <w:rsid w:val="00736A4F"/>
    <w:rsid w:val="00736EEA"/>
    <w:rsid w:val="007371BA"/>
    <w:rsid w:val="00737753"/>
    <w:rsid w:val="00737768"/>
    <w:rsid w:val="0073776D"/>
    <w:rsid w:val="00737AB4"/>
    <w:rsid w:val="00737BBF"/>
    <w:rsid w:val="00737C5E"/>
    <w:rsid w:val="00737FFA"/>
    <w:rsid w:val="00740BB8"/>
    <w:rsid w:val="00740CE9"/>
    <w:rsid w:val="00741976"/>
    <w:rsid w:val="00741D51"/>
    <w:rsid w:val="00742375"/>
    <w:rsid w:val="00742437"/>
    <w:rsid w:val="007424E3"/>
    <w:rsid w:val="007427F9"/>
    <w:rsid w:val="007428E3"/>
    <w:rsid w:val="0074291F"/>
    <w:rsid w:val="00742C8B"/>
    <w:rsid w:val="00742D9D"/>
    <w:rsid w:val="00742FED"/>
    <w:rsid w:val="0074394E"/>
    <w:rsid w:val="00743A57"/>
    <w:rsid w:val="0074422D"/>
    <w:rsid w:val="007448DC"/>
    <w:rsid w:val="00744995"/>
    <w:rsid w:val="007449DB"/>
    <w:rsid w:val="00744DED"/>
    <w:rsid w:val="007450FE"/>
    <w:rsid w:val="00745B6A"/>
    <w:rsid w:val="00745C74"/>
    <w:rsid w:val="00746574"/>
    <w:rsid w:val="00746745"/>
    <w:rsid w:val="00746771"/>
    <w:rsid w:val="00746897"/>
    <w:rsid w:val="00750021"/>
    <w:rsid w:val="0075006B"/>
    <w:rsid w:val="00750D0A"/>
    <w:rsid w:val="007511CE"/>
    <w:rsid w:val="00751905"/>
    <w:rsid w:val="00751BED"/>
    <w:rsid w:val="00751BF6"/>
    <w:rsid w:val="00751D93"/>
    <w:rsid w:val="00751DB4"/>
    <w:rsid w:val="0075216B"/>
    <w:rsid w:val="00752300"/>
    <w:rsid w:val="0075291F"/>
    <w:rsid w:val="00752B14"/>
    <w:rsid w:val="00752BF7"/>
    <w:rsid w:val="00752CA6"/>
    <w:rsid w:val="00753086"/>
    <w:rsid w:val="00753BF5"/>
    <w:rsid w:val="00754133"/>
    <w:rsid w:val="007546F8"/>
    <w:rsid w:val="00754797"/>
    <w:rsid w:val="00754908"/>
    <w:rsid w:val="00754FB4"/>
    <w:rsid w:val="0075579B"/>
    <w:rsid w:val="00755AC5"/>
    <w:rsid w:val="00755BAB"/>
    <w:rsid w:val="00755DE6"/>
    <w:rsid w:val="00756B5F"/>
    <w:rsid w:val="00756EF8"/>
    <w:rsid w:val="00757312"/>
    <w:rsid w:val="0075764B"/>
    <w:rsid w:val="00757974"/>
    <w:rsid w:val="00760105"/>
    <w:rsid w:val="007601D2"/>
    <w:rsid w:val="0076067F"/>
    <w:rsid w:val="0076080E"/>
    <w:rsid w:val="00760C02"/>
    <w:rsid w:val="00760CB4"/>
    <w:rsid w:val="00760E53"/>
    <w:rsid w:val="0076204D"/>
    <w:rsid w:val="00762387"/>
    <w:rsid w:val="0076243D"/>
    <w:rsid w:val="007632D3"/>
    <w:rsid w:val="007636EF"/>
    <w:rsid w:val="00763939"/>
    <w:rsid w:val="00764119"/>
    <w:rsid w:val="0076411D"/>
    <w:rsid w:val="00764376"/>
    <w:rsid w:val="00764415"/>
    <w:rsid w:val="007646FB"/>
    <w:rsid w:val="00764EF2"/>
    <w:rsid w:val="0076586C"/>
    <w:rsid w:val="00765B60"/>
    <w:rsid w:val="0076627A"/>
    <w:rsid w:val="0076648A"/>
    <w:rsid w:val="00766CD4"/>
    <w:rsid w:val="00766F4A"/>
    <w:rsid w:val="007670F8"/>
    <w:rsid w:val="007671D4"/>
    <w:rsid w:val="007676B6"/>
    <w:rsid w:val="00767B7E"/>
    <w:rsid w:val="00767DCC"/>
    <w:rsid w:val="00770588"/>
    <w:rsid w:val="00770A85"/>
    <w:rsid w:val="00770D47"/>
    <w:rsid w:val="00771A1D"/>
    <w:rsid w:val="00771D99"/>
    <w:rsid w:val="007722BD"/>
    <w:rsid w:val="007728AC"/>
    <w:rsid w:val="00773DC9"/>
    <w:rsid w:val="00774471"/>
    <w:rsid w:val="00774671"/>
    <w:rsid w:val="007746AF"/>
    <w:rsid w:val="00774958"/>
    <w:rsid w:val="00774EF7"/>
    <w:rsid w:val="007752A2"/>
    <w:rsid w:val="007754F2"/>
    <w:rsid w:val="0077572E"/>
    <w:rsid w:val="00775887"/>
    <w:rsid w:val="00775EB8"/>
    <w:rsid w:val="00775FF5"/>
    <w:rsid w:val="00776868"/>
    <w:rsid w:val="007769AF"/>
    <w:rsid w:val="0077707B"/>
    <w:rsid w:val="0077750A"/>
    <w:rsid w:val="00777BE4"/>
    <w:rsid w:val="00780284"/>
    <w:rsid w:val="0078031B"/>
    <w:rsid w:val="00780426"/>
    <w:rsid w:val="00780AEB"/>
    <w:rsid w:val="00780B77"/>
    <w:rsid w:val="00780E6E"/>
    <w:rsid w:val="00781278"/>
    <w:rsid w:val="00781738"/>
    <w:rsid w:val="007819BF"/>
    <w:rsid w:val="00782854"/>
    <w:rsid w:val="0078296B"/>
    <w:rsid w:val="007829DD"/>
    <w:rsid w:val="00783D9A"/>
    <w:rsid w:val="00783F2A"/>
    <w:rsid w:val="00784721"/>
    <w:rsid w:val="00784901"/>
    <w:rsid w:val="00784913"/>
    <w:rsid w:val="00784AC2"/>
    <w:rsid w:val="00784F44"/>
    <w:rsid w:val="0078561C"/>
    <w:rsid w:val="00785884"/>
    <w:rsid w:val="00785A9A"/>
    <w:rsid w:val="00785CCF"/>
    <w:rsid w:val="00786672"/>
    <w:rsid w:val="00786796"/>
    <w:rsid w:val="007868E4"/>
    <w:rsid w:val="00786D16"/>
    <w:rsid w:val="00787035"/>
    <w:rsid w:val="007870BF"/>
    <w:rsid w:val="007872CF"/>
    <w:rsid w:val="0078768B"/>
    <w:rsid w:val="00787B9D"/>
    <w:rsid w:val="00787DA6"/>
    <w:rsid w:val="00790226"/>
    <w:rsid w:val="0079048C"/>
    <w:rsid w:val="0079049B"/>
    <w:rsid w:val="0079177B"/>
    <w:rsid w:val="00791821"/>
    <w:rsid w:val="007918FD"/>
    <w:rsid w:val="00791A4E"/>
    <w:rsid w:val="00791AA6"/>
    <w:rsid w:val="00791E43"/>
    <w:rsid w:val="0079201C"/>
    <w:rsid w:val="00792779"/>
    <w:rsid w:val="00792E47"/>
    <w:rsid w:val="0079307F"/>
    <w:rsid w:val="00793BE5"/>
    <w:rsid w:val="007940C5"/>
    <w:rsid w:val="007944AF"/>
    <w:rsid w:val="007945C1"/>
    <w:rsid w:val="007947C4"/>
    <w:rsid w:val="00794EF3"/>
    <w:rsid w:val="00795750"/>
    <w:rsid w:val="00795812"/>
    <w:rsid w:val="00795BAC"/>
    <w:rsid w:val="00795CE1"/>
    <w:rsid w:val="00796024"/>
    <w:rsid w:val="00796084"/>
    <w:rsid w:val="00797886"/>
    <w:rsid w:val="00797900"/>
    <w:rsid w:val="00797B14"/>
    <w:rsid w:val="00797CC3"/>
    <w:rsid w:val="00797E94"/>
    <w:rsid w:val="00797F66"/>
    <w:rsid w:val="007A0646"/>
    <w:rsid w:val="007A06AC"/>
    <w:rsid w:val="007A06DA"/>
    <w:rsid w:val="007A12C2"/>
    <w:rsid w:val="007A1359"/>
    <w:rsid w:val="007A1466"/>
    <w:rsid w:val="007A1865"/>
    <w:rsid w:val="007A1921"/>
    <w:rsid w:val="007A1B2F"/>
    <w:rsid w:val="007A223F"/>
    <w:rsid w:val="007A2289"/>
    <w:rsid w:val="007A252A"/>
    <w:rsid w:val="007A25CE"/>
    <w:rsid w:val="007A262B"/>
    <w:rsid w:val="007A2B07"/>
    <w:rsid w:val="007A2CD4"/>
    <w:rsid w:val="007A2D66"/>
    <w:rsid w:val="007A31BF"/>
    <w:rsid w:val="007A3573"/>
    <w:rsid w:val="007A3652"/>
    <w:rsid w:val="007A3B49"/>
    <w:rsid w:val="007A3F03"/>
    <w:rsid w:val="007A43F9"/>
    <w:rsid w:val="007A4596"/>
    <w:rsid w:val="007A4636"/>
    <w:rsid w:val="007A46F9"/>
    <w:rsid w:val="007A551F"/>
    <w:rsid w:val="007A5719"/>
    <w:rsid w:val="007A59DE"/>
    <w:rsid w:val="007A6267"/>
    <w:rsid w:val="007A6F59"/>
    <w:rsid w:val="007A7377"/>
    <w:rsid w:val="007A7499"/>
    <w:rsid w:val="007A749C"/>
    <w:rsid w:val="007A762D"/>
    <w:rsid w:val="007A76F1"/>
    <w:rsid w:val="007A77BE"/>
    <w:rsid w:val="007A7E47"/>
    <w:rsid w:val="007B0400"/>
    <w:rsid w:val="007B1014"/>
    <w:rsid w:val="007B103F"/>
    <w:rsid w:val="007B1484"/>
    <w:rsid w:val="007B1A10"/>
    <w:rsid w:val="007B1E15"/>
    <w:rsid w:val="007B2614"/>
    <w:rsid w:val="007B273F"/>
    <w:rsid w:val="007B28B7"/>
    <w:rsid w:val="007B2ECF"/>
    <w:rsid w:val="007B31AB"/>
    <w:rsid w:val="007B3268"/>
    <w:rsid w:val="007B364D"/>
    <w:rsid w:val="007B37DC"/>
    <w:rsid w:val="007B37F1"/>
    <w:rsid w:val="007B3A4D"/>
    <w:rsid w:val="007B3E41"/>
    <w:rsid w:val="007B3EA4"/>
    <w:rsid w:val="007B3F81"/>
    <w:rsid w:val="007B42D3"/>
    <w:rsid w:val="007B46D9"/>
    <w:rsid w:val="007B46EE"/>
    <w:rsid w:val="007B48A4"/>
    <w:rsid w:val="007B5006"/>
    <w:rsid w:val="007B570A"/>
    <w:rsid w:val="007B5973"/>
    <w:rsid w:val="007B6090"/>
    <w:rsid w:val="007B64C9"/>
    <w:rsid w:val="007B6659"/>
    <w:rsid w:val="007B6C39"/>
    <w:rsid w:val="007B7110"/>
    <w:rsid w:val="007B76AB"/>
    <w:rsid w:val="007B77D3"/>
    <w:rsid w:val="007B7899"/>
    <w:rsid w:val="007B79A3"/>
    <w:rsid w:val="007B7A4A"/>
    <w:rsid w:val="007B7C61"/>
    <w:rsid w:val="007B7DBD"/>
    <w:rsid w:val="007C0307"/>
    <w:rsid w:val="007C09EA"/>
    <w:rsid w:val="007C0BAB"/>
    <w:rsid w:val="007C0D69"/>
    <w:rsid w:val="007C0FBA"/>
    <w:rsid w:val="007C1004"/>
    <w:rsid w:val="007C1DBC"/>
    <w:rsid w:val="007C264B"/>
    <w:rsid w:val="007C273E"/>
    <w:rsid w:val="007C287C"/>
    <w:rsid w:val="007C2C64"/>
    <w:rsid w:val="007C2D4A"/>
    <w:rsid w:val="007C3437"/>
    <w:rsid w:val="007C348A"/>
    <w:rsid w:val="007C3A21"/>
    <w:rsid w:val="007C3D93"/>
    <w:rsid w:val="007C4282"/>
    <w:rsid w:val="007C43E1"/>
    <w:rsid w:val="007C4575"/>
    <w:rsid w:val="007C45D3"/>
    <w:rsid w:val="007C4A89"/>
    <w:rsid w:val="007C51C8"/>
    <w:rsid w:val="007C56A8"/>
    <w:rsid w:val="007C597B"/>
    <w:rsid w:val="007C6232"/>
    <w:rsid w:val="007C666A"/>
    <w:rsid w:val="007C6CF1"/>
    <w:rsid w:val="007C6EFE"/>
    <w:rsid w:val="007C732E"/>
    <w:rsid w:val="007C760C"/>
    <w:rsid w:val="007D04D5"/>
    <w:rsid w:val="007D081C"/>
    <w:rsid w:val="007D08FD"/>
    <w:rsid w:val="007D093B"/>
    <w:rsid w:val="007D0D3A"/>
    <w:rsid w:val="007D10D7"/>
    <w:rsid w:val="007D1584"/>
    <w:rsid w:val="007D1E5B"/>
    <w:rsid w:val="007D2044"/>
    <w:rsid w:val="007D21BE"/>
    <w:rsid w:val="007D2C85"/>
    <w:rsid w:val="007D3825"/>
    <w:rsid w:val="007D3EB6"/>
    <w:rsid w:val="007D405D"/>
    <w:rsid w:val="007D44F5"/>
    <w:rsid w:val="007D45F4"/>
    <w:rsid w:val="007D48CB"/>
    <w:rsid w:val="007D4F33"/>
    <w:rsid w:val="007D518E"/>
    <w:rsid w:val="007D554B"/>
    <w:rsid w:val="007D5566"/>
    <w:rsid w:val="007D557B"/>
    <w:rsid w:val="007D578A"/>
    <w:rsid w:val="007D5E52"/>
    <w:rsid w:val="007D5FEA"/>
    <w:rsid w:val="007D651F"/>
    <w:rsid w:val="007D65C7"/>
    <w:rsid w:val="007D74D2"/>
    <w:rsid w:val="007D755C"/>
    <w:rsid w:val="007D76BF"/>
    <w:rsid w:val="007D79B5"/>
    <w:rsid w:val="007D7EFA"/>
    <w:rsid w:val="007E0257"/>
    <w:rsid w:val="007E0977"/>
    <w:rsid w:val="007E0A6B"/>
    <w:rsid w:val="007E0DA9"/>
    <w:rsid w:val="007E1361"/>
    <w:rsid w:val="007E1496"/>
    <w:rsid w:val="007E1C80"/>
    <w:rsid w:val="007E1D77"/>
    <w:rsid w:val="007E2334"/>
    <w:rsid w:val="007E23CE"/>
    <w:rsid w:val="007E2CE7"/>
    <w:rsid w:val="007E2FDB"/>
    <w:rsid w:val="007E38DA"/>
    <w:rsid w:val="007E43D0"/>
    <w:rsid w:val="007E4AF4"/>
    <w:rsid w:val="007E4F00"/>
    <w:rsid w:val="007E52F4"/>
    <w:rsid w:val="007E54F8"/>
    <w:rsid w:val="007E5555"/>
    <w:rsid w:val="007E5580"/>
    <w:rsid w:val="007E5987"/>
    <w:rsid w:val="007E5BD8"/>
    <w:rsid w:val="007E648F"/>
    <w:rsid w:val="007E6C34"/>
    <w:rsid w:val="007E73B8"/>
    <w:rsid w:val="007E7BF9"/>
    <w:rsid w:val="007F02BC"/>
    <w:rsid w:val="007F05D0"/>
    <w:rsid w:val="007F0E03"/>
    <w:rsid w:val="007F129D"/>
    <w:rsid w:val="007F1D17"/>
    <w:rsid w:val="007F1DA1"/>
    <w:rsid w:val="007F1E4E"/>
    <w:rsid w:val="007F20D7"/>
    <w:rsid w:val="007F22A6"/>
    <w:rsid w:val="007F2850"/>
    <w:rsid w:val="007F2E65"/>
    <w:rsid w:val="007F3395"/>
    <w:rsid w:val="007F3E6C"/>
    <w:rsid w:val="007F3E73"/>
    <w:rsid w:val="007F411C"/>
    <w:rsid w:val="007F43BA"/>
    <w:rsid w:val="007F44CF"/>
    <w:rsid w:val="007F45D1"/>
    <w:rsid w:val="007F4CA3"/>
    <w:rsid w:val="007F4E5D"/>
    <w:rsid w:val="007F5DED"/>
    <w:rsid w:val="007F64BE"/>
    <w:rsid w:val="007F6DC3"/>
    <w:rsid w:val="007F7070"/>
    <w:rsid w:val="007F75FD"/>
    <w:rsid w:val="00800147"/>
    <w:rsid w:val="008006B4"/>
    <w:rsid w:val="008012C2"/>
    <w:rsid w:val="008015B6"/>
    <w:rsid w:val="008017D1"/>
    <w:rsid w:val="00801C6B"/>
    <w:rsid w:val="00802093"/>
    <w:rsid w:val="008020D3"/>
    <w:rsid w:val="0080274D"/>
    <w:rsid w:val="0080366B"/>
    <w:rsid w:val="00803B0D"/>
    <w:rsid w:val="00803FD4"/>
    <w:rsid w:val="00804478"/>
    <w:rsid w:val="0080481C"/>
    <w:rsid w:val="008049DD"/>
    <w:rsid w:val="00804AF8"/>
    <w:rsid w:val="00804C54"/>
    <w:rsid w:val="00804CCC"/>
    <w:rsid w:val="00804F9D"/>
    <w:rsid w:val="008051A2"/>
    <w:rsid w:val="008054A3"/>
    <w:rsid w:val="008056DD"/>
    <w:rsid w:val="00805FEE"/>
    <w:rsid w:val="0080669E"/>
    <w:rsid w:val="00806A4A"/>
    <w:rsid w:val="00806B73"/>
    <w:rsid w:val="008072DF"/>
    <w:rsid w:val="008077A4"/>
    <w:rsid w:val="00807F58"/>
    <w:rsid w:val="0081058C"/>
    <w:rsid w:val="0081081D"/>
    <w:rsid w:val="0081104C"/>
    <w:rsid w:val="008111FE"/>
    <w:rsid w:val="00811485"/>
    <w:rsid w:val="008121F2"/>
    <w:rsid w:val="00812C36"/>
    <w:rsid w:val="00812D16"/>
    <w:rsid w:val="00813001"/>
    <w:rsid w:val="00813963"/>
    <w:rsid w:val="00813BA1"/>
    <w:rsid w:val="00813E71"/>
    <w:rsid w:val="00813F15"/>
    <w:rsid w:val="008153E9"/>
    <w:rsid w:val="00815652"/>
    <w:rsid w:val="00815F21"/>
    <w:rsid w:val="008160BF"/>
    <w:rsid w:val="00816C51"/>
    <w:rsid w:val="00817E80"/>
    <w:rsid w:val="00820128"/>
    <w:rsid w:val="00821865"/>
    <w:rsid w:val="0082199F"/>
    <w:rsid w:val="0082208F"/>
    <w:rsid w:val="00822182"/>
    <w:rsid w:val="008222B3"/>
    <w:rsid w:val="008225EB"/>
    <w:rsid w:val="00822882"/>
    <w:rsid w:val="00822C25"/>
    <w:rsid w:val="00823208"/>
    <w:rsid w:val="0082327D"/>
    <w:rsid w:val="00823DDA"/>
    <w:rsid w:val="00823F6F"/>
    <w:rsid w:val="0082433D"/>
    <w:rsid w:val="008245CA"/>
    <w:rsid w:val="008247A2"/>
    <w:rsid w:val="00825867"/>
    <w:rsid w:val="00825C4A"/>
    <w:rsid w:val="0082638A"/>
    <w:rsid w:val="00826509"/>
    <w:rsid w:val="008267E8"/>
    <w:rsid w:val="00826B98"/>
    <w:rsid w:val="00826F4D"/>
    <w:rsid w:val="00827069"/>
    <w:rsid w:val="008276E1"/>
    <w:rsid w:val="00827717"/>
    <w:rsid w:val="00827E5D"/>
    <w:rsid w:val="00830C54"/>
    <w:rsid w:val="00831528"/>
    <w:rsid w:val="00831532"/>
    <w:rsid w:val="00831981"/>
    <w:rsid w:val="008324E5"/>
    <w:rsid w:val="008326C1"/>
    <w:rsid w:val="008327C5"/>
    <w:rsid w:val="008328AB"/>
    <w:rsid w:val="00833117"/>
    <w:rsid w:val="0083354D"/>
    <w:rsid w:val="0083468C"/>
    <w:rsid w:val="00834EC5"/>
    <w:rsid w:val="0083561B"/>
    <w:rsid w:val="00836034"/>
    <w:rsid w:val="0083637E"/>
    <w:rsid w:val="008365C4"/>
    <w:rsid w:val="008368FF"/>
    <w:rsid w:val="00836FDA"/>
    <w:rsid w:val="008372A9"/>
    <w:rsid w:val="00837936"/>
    <w:rsid w:val="00837D1E"/>
    <w:rsid w:val="00837D63"/>
    <w:rsid w:val="00837D78"/>
    <w:rsid w:val="00840037"/>
    <w:rsid w:val="0084025B"/>
    <w:rsid w:val="00840D79"/>
    <w:rsid w:val="00840ED6"/>
    <w:rsid w:val="0084182A"/>
    <w:rsid w:val="00841E42"/>
    <w:rsid w:val="0084265E"/>
    <w:rsid w:val="00842939"/>
    <w:rsid w:val="00842A21"/>
    <w:rsid w:val="008435F3"/>
    <w:rsid w:val="008437CF"/>
    <w:rsid w:val="00843AF6"/>
    <w:rsid w:val="0084447B"/>
    <w:rsid w:val="00844614"/>
    <w:rsid w:val="00844C84"/>
    <w:rsid w:val="00845049"/>
    <w:rsid w:val="008456F5"/>
    <w:rsid w:val="008459EC"/>
    <w:rsid w:val="00845DAD"/>
    <w:rsid w:val="00845E2D"/>
    <w:rsid w:val="008467CE"/>
    <w:rsid w:val="00846827"/>
    <w:rsid w:val="00846962"/>
    <w:rsid w:val="00847292"/>
    <w:rsid w:val="008473D6"/>
    <w:rsid w:val="00847825"/>
    <w:rsid w:val="008479A8"/>
    <w:rsid w:val="00847DB7"/>
    <w:rsid w:val="008502C1"/>
    <w:rsid w:val="0085050F"/>
    <w:rsid w:val="00850522"/>
    <w:rsid w:val="008507DE"/>
    <w:rsid w:val="008507F1"/>
    <w:rsid w:val="00850EFF"/>
    <w:rsid w:val="0085136F"/>
    <w:rsid w:val="00851377"/>
    <w:rsid w:val="008513C5"/>
    <w:rsid w:val="0085149B"/>
    <w:rsid w:val="0085162E"/>
    <w:rsid w:val="00851912"/>
    <w:rsid w:val="008523A0"/>
    <w:rsid w:val="00852695"/>
    <w:rsid w:val="0085270C"/>
    <w:rsid w:val="00852A18"/>
    <w:rsid w:val="00853458"/>
    <w:rsid w:val="008536CA"/>
    <w:rsid w:val="00853885"/>
    <w:rsid w:val="00853E50"/>
    <w:rsid w:val="0085437C"/>
    <w:rsid w:val="008544D2"/>
    <w:rsid w:val="00854B2F"/>
    <w:rsid w:val="00855124"/>
    <w:rsid w:val="00855420"/>
    <w:rsid w:val="00855481"/>
    <w:rsid w:val="00856354"/>
    <w:rsid w:val="00856749"/>
    <w:rsid w:val="008568E1"/>
    <w:rsid w:val="0085692A"/>
    <w:rsid w:val="008569FF"/>
    <w:rsid w:val="00856BE9"/>
    <w:rsid w:val="0085730B"/>
    <w:rsid w:val="0085764C"/>
    <w:rsid w:val="00857684"/>
    <w:rsid w:val="008578F8"/>
    <w:rsid w:val="00857DB6"/>
    <w:rsid w:val="00860566"/>
    <w:rsid w:val="00860DEB"/>
    <w:rsid w:val="00861211"/>
    <w:rsid w:val="0086129A"/>
    <w:rsid w:val="008613A4"/>
    <w:rsid w:val="0086165C"/>
    <w:rsid w:val="00861801"/>
    <w:rsid w:val="0086188D"/>
    <w:rsid w:val="00861B26"/>
    <w:rsid w:val="00861C09"/>
    <w:rsid w:val="00861D85"/>
    <w:rsid w:val="008623AE"/>
    <w:rsid w:val="00862479"/>
    <w:rsid w:val="00862979"/>
    <w:rsid w:val="00862EED"/>
    <w:rsid w:val="00863835"/>
    <w:rsid w:val="008643FC"/>
    <w:rsid w:val="008646E0"/>
    <w:rsid w:val="008649B9"/>
    <w:rsid w:val="00864FDB"/>
    <w:rsid w:val="008651E2"/>
    <w:rsid w:val="00865399"/>
    <w:rsid w:val="008653C8"/>
    <w:rsid w:val="008655C1"/>
    <w:rsid w:val="0086598D"/>
    <w:rsid w:val="00866457"/>
    <w:rsid w:val="0086696A"/>
    <w:rsid w:val="00866D1D"/>
    <w:rsid w:val="008671BD"/>
    <w:rsid w:val="0086784F"/>
    <w:rsid w:val="00867B67"/>
    <w:rsid w:val="00867CA6"/>
    <w:rsid w:val="00870394"/>
    <w:rsid w:val="0087073B"/>
    <w:rsid w:val="00870C8D"/>
    <w:rsid w:val="008714CC"/>
    <w:rsid w:val="00872577"/>
    <w:rsid w:val="00872EF5"/>
    <w:rsid w:val="00873712"/>
    <w:rsid w:val="00873967"/>
    <w:rsid w:val="00873D38"/>
    <w:rsid w:val="00874201"/>
    <w:rsid w:val="008743BB"/>
    <w:rsid w:val="008746B2"/>
    <w:rsid w:val="0087480C"/>
    <w:rsid w:val="0087523D"/>
    <w:rsid w:val="008758EB"/>
    <w:rsid w:val="00875B2E"/>
    <w:rsid w:val="00875BC8"/>
    <w:rsid w:val="008767C2"/>
    <w:rsid w:val="0087699F"/>
    <w:rsid w:val="008770D4"/>
    <w:rsid w:val="00877152"/>
    <w:rsid w:val="00877250"/>
    <w:rsid w:val="008773DB"/>
    <w:rsid w:val="008779A7"/>
    <w:rsid w:val="00877FAC"/>
    <w:rsid w:val="00880021"/>
    <w:rsid w:val="008800E5"/>
    <w:rsid w:val="00880B0C"/>
    <w:rsid w:val="0088100F"/>
    <w:rsid w:val="0088127F"/>
    <w:rsid w:val="008815EF"/>
    <w:rsid w:val="008829C1"/>
    <w:rsid w:val="00883CD7"/>
    <w:rsid w:val="00883ED5"/>
    <w:rsid w:val="0088401A"/>
    <w:rsid w:val="00884336"/>
    <w:rsid w:val="00884C14"/>
    <w:rsid w:val="00884D53"/>
    <w:rsid w:val="00885273"/>
    <w:rsid w:val="0088580F"/>
    <w:rsid w:val="008859E3"/>
    <w:rsid w:val="00885F2C"/>
    <w:rsid w:val="00886386"/>
    <w:rsid w:val="008865FC"/>
    <w:rsid w:val="0088668E"/>
    <w:rsid w:val="00886969"/>
    <w:rsid w:val="0088701C"/>
    <w:rsid w:val="00887A82"/>
    <w:rsid w:val="00887EBC"/>
    <w:rsid w:val="00887F54"/>
    <w:rsid w:val="008908EA"/>
    <w:rsid w:val="00890C05"/>
    <w:rsid w:val="00891960"/>
    <w:rsid w:val="008919C9"/>
    <w:rsid w:val="00891B33"/>
    <w:rsid w:val="00892459"/>
    <w:rsid w:val="008929AA"/>
    <w:rsid w:val="00892AA5"/>
    <w:rsid w:val="00893396"/>
    <w:rsid w:val="00893D94"/>
    <w:rsid w:val="00893FB7"/>
    <w:rsid w:val="00894354"/>
    <w:rsid w:val="0089499B"/>
    <w:rsid w:val="00894AB8"/>
    <w:rsid w:val="00894AC3"/>
    <w:rsid w:val="00894ACA"/>
    <w:rsid w:val="00894E82"/>
    <w:rsid w:val="00894EC5"/>
    <w:rsid w:val="00895858"/>
    <w:rsid w:val="0089596E"/>
    <w:rsid w:val="00895EDA"/>
    <w:rsid w:val="0089626A"/>
    <w:rsid w:val="00896357"/>
    <w:rsid w:val="00896658"/>
    <w:rsid w:val="008967B5"/>
    <w:rsid w:val="00896801"/>
    <w:rsid w:val="0089690B"/>
    <w:rsid w:val="008A03AC"/>
    <w:rsid w:val="008A1008"/>
    <w:rsid w:val="008A125A"/>
    <w:rsid w:val="008A1424"/>
    <w:rsid w:val="008A14EF"/>
    <w:rsid w:val="008A1F4B"/>
    <w:rsid w:val="008A20B0"/>
    <w:rsid w:val="008A20DE"/>
    <w:rsid w:val="008A271D"/>
    <w:rsid w:val="008A2C05"/>
    <w:rsid w:val="008A2FF6"/>
    <w:rsid w:val="008A305C"/>
    <w:rsid w:val="008A3062"/>
    <w:rsid w:val="008A345A"/>
    <w:rsid w:val="008A355C"/>
    <w:rsid w:val="008A3959"/>
    <w:rsid w:val="008A3B68"/>
    <w:rsid w:val="008A3DB9"/>
    <w:rsid w:val="008A3F21"/>
    <w:rsid w:val="008A3F8B"/>
    <w:rsid w:val="008A4AA9"/>
    <w:rsid w:val="008A557F"/>
    <w:rsid w:val="008A5673"/>
    <w:rsid w:val="008A5CA7"/>
    <w:rsid w:val="008A5F17"/>
    <w:rsid w:val="008A65E7"/>
    <w:rsid w:val="008A6A5C"/>
    <w:rsid w:val="008A6F07"/>
    <w:rsid w:val="008A7000"/>
    <w:rsid w:val="008A7049"/>
    <w:rsid w:val="008A7146"/>
    <w:rsid w:val="008A7316"/>
    <w:rsid w:val="008A7FE2"/>
    <w:rsid w:val="008B0866"/>
    <w:rsid w:val="008B1314"/>
    <w:rsid w:val="008B1A46"/>
    <w:rsid w:val="008B2602"/>
    <w:rsid w:val="008B3009"/>
    <w:rsid w:val="008B301E"/>
    <w:rsid w:val="008B370A"/>
    <w:rsid w:val="008B39A9"/>
    <w:rsid w:val="008B39AF"/>
    <w:rsid w:val="008B3CE4"/>
    <w:rsid w:val="008B41EF"/>
    <w:rsid w:val="008B440E"/>
    <w:rsid w:val="008B4508"/>
    <w:rsid w:val="008B452F"/>
    <w:rsid w:val="008B491D"/>
    <w:rsid w:val="008B4A1C"/>
    <w:rsid w:val="008B500A"/>
    <w:rsid w:val="008B5447"/>
    <w:rsid w:val="008B624B"/>
    <w:rsid w:val="008B68D5"/>
    <w:rsid w:val="008B72AF"/>
    <w:rsid w:val="008B780E"/>
    <w:rsid w:val="008B7A98"/>
    <w:rsid w:val="008C090B"/>
    <w:rsid w:val="008C1160"/>
    <w:rsid w:val="008C1610"/>
    <w:rsid w:val="008C1665"/>
    <w:rsid w:val="008C1DC9"/>
    <w:rsid w:val="008C204E"/>
    <w:rsid w:val="008C2F1E"/>
    <w:rsid w:val="008C30E5"/>
    <w:rsid w:val="008C387C"/>
    <w:rsid w:val="008C3B5B"/>
    <w:rsid w:val="008C3E36"/>
    <w:rsid w:val="008C409F"/>
    <w:rsid w:val="008C4212"/>
    <w:rsid w:val="008C425C"/>
    <w:rsid w:val="008C43A3"/>
    <w:rsid w:val="008C4583"/>
    <w:rsid w:val="008C4858"/>
    <w:rsid w:val="008C499A"/>
    <w:rsid w:val="008C53AA"/>
    <w:rsid w:val="008C55F8"/>
    <w:rsid w:val="008C58FF"/>
    <w:rsid w:val="008C5CAD"/>
    <w:rsid w:val="008C602D"/>
    <w:rsid w:val="008C62EE"/>
    <w:rsid w:val="008C649A"/>
    <w:rsid w:val="008C6899"/>
    <w:rsid w:val="008C6BCC"/>
    <w:rsid w:val="008C6C0C"/>
    <w:rsid w:val="008C6EC0"/>
    <w:rsid w:val="008C73EA"/>
    <w:rsid w:val="008C746A"/>
    <w:rsid w:val="008C7526"/>
    <w:rsid w:val="008C7877"/>
    <w:rsid w:val="008C787F"/>
    <w:rsid w:val="008D0424"/>
    <w:rsid w:val="008D098D"/>
    <w:rsid w:val="008D0B58"/>
    <w:rsid w:val="008D0D23"/>
    <w:rsid w:val="008D12B9"/>
    <w:rsid w:val="008D12F3"/>
    <w:rsid w:val="008D135A"/>
    <w:rsid w:val="008D150E"/>
    <w:rsid w:val="008D1745"/>
    <w:rsid w:val="008D2205"/>
    <w:rsid w:val="008D2331"/>
    <w:rsid w:val="008D2340"/>
    <w:rsid w:val="008D2D60"/>
    <w:rsid w:val="008D3196"/>
    <w:rsid w:val="008D347F"/>
    <w:rsid w:val="008D35AD"/>
    <w:rsid w:val="008D36CD"/>
    <w:rsid w:val="008D3767"/>
    <w:rsid w:val="008D3AEE"/>
    <w:rsid w:val="008D4380"/>
    <w:rsid w:val="008D48D1"/>
    <w:rsid w:val="008D4F08"/>
    <w:rsid w:val="008D5493"/>
    <w:rsid w:val="008D5544"/>
    <w:rsid w:val="008D57CE"/>
    <w:rsid w:val="008D5FB8"/>
    <w:rsid w:val="008D6981"/>
    <w:rsid w:val="008D6BE8"/>
    <w:rsid w:val="008D6E6E"/>
    <w:rsid w:val="008D7845"/>
    <w:rsid w:val="008D78AF"/>
    <w:rsid w:val="008D7CD9"/>
    <w:rsid w:val="008D7D48"/>
    <w:rsid w:val="008D7DE9"/>
    <w:rsid w:val="008E07F7"/>
    <w:rsid w:val="008E0E12"/>
    <w:rsid w:val="008E1057"/>
    <w:rsid w:val="008E1305"/>
    <w:rsid w:val="008E145A"/>
    <w:rsid w:val="008E17AD"/>
    <w:rsid w:val="008E1A88"/>
    <w:rsid w:val="008E2373"/>
    <w:rsid w:val="008E27E9"/>
    <w:rsid w:val="008E2C0B"/>
    <w:rsid w:val="008E4234"/>
    <w:rsid w:val="008E42DE"/>
    <w:rsid w:val="008E435A"/>
    <w:rsid w:val="008E43E0"/>
    <w:rsid w:val="008E4CD2"/>
    <w:rsid w:val="008E552B"/>
    <w:rsid w:val="008E55FC"/>
    <w:rsid w:val="008E5E3E"/>
    <w:rsid w:val="008E6040"/>
    <w:rsid w:val="008E730F"/>
    <w:rsid w:val="008E73BD"/>
    <w:rsid w:val="008E757B"/>
    <w:rsid w:val="008E795D"/>
    <w:rsid w:val="008E79B5"/>
    <w:rsid w:val="008E7A7A"/>
    <w:rsid w:val="008E7BAB"/>
    <w:rsid w:val="008E7E87"/>
    <w:rsid w:val="008F06C5"/>
    <w:rsid w:val="008F088E"/>
    <w:rsid w:val="008F0C35"/>
    <w:rsid w:val="008F0CC2"/>
    <w:rsid w:val="008F1223"/>
    <w:rsid w:val="008F15AA"/>
    <w:rsid w:val="008F1D68"/>
    <w:rsid w:val="008F24E9"/>
    <w:rsid w:val="008F2C49"/>
    <w:rsid w:val="008F33D1"/>
    <w:rsid w:val="008F36F0"/>
    <w:rsid w:val="008F377F"/>
    <w:rsid w:val="008F44F5"/>
    <w:rsid w:val="008F4CB5"/>
    <w:rsid w:val="008F4D6F"/>
    <w:rsid w:val="008F4EF6"/>
    <w:rsid w:val="008F5574"/>
    <w:rsid w:val="008F5617"/>
    <w:rsid w:val="008F655C"/>
    <w:rsid w:val="008F66BC"/>
    <w:rsid w:val="008F66E3"/>
    <w:rsid w:val="008F6B57"/>
    <w:rsid w:val="008F7CFF"/>
    <w:rsid w:val="008F7ED1"/>
    <w:rsid w:val="00900017"/>
    <w:rsid w:val="00900493"/>
    <w:rsid w:val="00900D6C"/>
    <w:rsid w:val="00901770"/>
    <w:rsid w:val="009017E3"/>
    <w:rsid w:val="0090185B"/>
    <w:rsid w:val="00901C8D"/>
    <w:rsid w:val="00902CBD"/>
    <w:rsid w:val="00902DFF"/>
    <w:rsid w:val="009035FF"/>
    <w:rsid w:val="009038CF"/>
    <w:rsid w:val="00903F0D"/>
    <w:rsid w:val="00904555"/>
    <w:rsid w:val="009049A6"/>
    <w:rsid w:val="00904A4D"/>
    <w:rsid w:val="009051FE"/>
    <w:rsid w:val="00905643"/>
    <w:rsid w:val="00905C32"/>
    <w:rsid w:val="00905EE9"/>
    <w:rsid w:val="0090626A"/>
    <w:rsid w:val="009065F4"/>
    <w:rsid w:val="00906846"/>
    <w:rsid w:val="009068CA"/>
    <w:rsid w:val="00906CBF"/>
    <w:rsid w:val="0090700B"/>
    <w:rsid w:val="009075A7"/>
    <w:rsid w:val="009078A4"/>
    <w:rsid w:val="009078E6"/>
    <w:rsid w:val="00907DFB"/>
    <w:rsid w:val="0091018B"/>
    <w:rsid w:val="009102AA"/>
    <w:rsid w:val="00910434"/>
    <w:rsid w:val="00910624"/>
    <w:rsid w:val="00910812"/>
    <w:rsid w:val="00910FBA"/>
    <w:rsid w:val="0091121F"/>
    <w:rsid w:val="00911279"/>
    <w:rsid w:val="00911448"/>
    <w:rsid w:val="00911B29"/>
    <w:rsid w:val="00911D39"/>
    <w:rsid w:val="00911E45"/>
    <w:rsid w:val="00912B9F"/>
    <w:rsid w:val="00912FDF"/>
    <w:rsid w:val="00913EB9"/>
    <w:rsid w:val="00913FBB"/>
    <w:rsid w:val="00914067"/>
    <w:rsid w:val="00914266"/>
    <w:rsid w:val="00914A78"/>
    <w:rsid w:val="00915D08"/>
    <w:rsid w:val="009160B9"/>
    <w:rsid w:val="00916FBD"/>
    <w:rsid w:val="00917A15"/>
    <w:rsid w:val="00917C0F"/>
    <w:rsid w:val="00917D47"/>
    <w:rsid w:val="00917F35"/>
    <w:rsid w:val="00917FF3"/>
    <w:rsid w:val="009203BD"/>
    <w:rsid w:val="0092040E"/>
    <w:rsid w:val="00920C6C"/>
    <w:rsid w:val="00920DBA"/>
    <w:rsid w:val="00920F2D"/>
    <w:rsid w:val="00920F48"/>
    <w:rsid w:val="00921592"/>
    <w:rsid w:val="009215E4"/>
    <w:rsid w:val="00921897"/>
    <w:rsid w:val="00921C6D"/>
    <w:rsid w:val="0092208D"/>
    <w:rsid w:val="009222F9"/>
    <w:rsid w:val="00922318"/>
    <w:rsid w:val="009225B4"/>
    <w:rsid w:val="009227D9"/>
    <w:rsid w:val="00922879"/>
    <w:rsid w:val="00922C14"/>
    <w:rsid w:val="00922FC9"/>
    <w:rsid w:val="00923414"/>
    <w:rsid w:val="009236FF"/>
    <w:rsid w:val="00923828"/>
    <w:rsid w:val="00923C44"/>
    <w:rsid w:val="00923F60"/>
    <w:rsid w:val="00924023"/>
    <w:rsid w:val="00924283"/>
    <w:rsid w:val="00924CCA"/>
    <w:rsid w:val="00924DAF"/>
    <w:rsid w:val="00925D3A"/>
    <w:rsid w:val="009266E1"/>
    <w:rsid w:val="009270FA"/>
    <w:rsid w:val="0092753A"/>
    <w:rsid w:val="00927714"/>
    <w:rsid w:val="00927791"/>
    <w:rsid w:val="009302E9"/>
    <w:rsid w:val="00930416"/>
    <w:rsid w:val="00930607"/>
    <w:rsid w:val="00930828"/>
    <w:rsid w:val="00930B4C"/>
    <w:rsid w:val="00930CCC"/>
    <w:rsid w:val="00930D0A"/>
    <w:rsid w:val="00931391"/>
    <w:rsid w:val="009318B2"/>
    <w:rsid w:val="00931978"/>
    <w:rsid w:val="00931A18"/>
    <w:rsid w:val="00931E5D"/>
    <w:rsid w:val="00931F12"/>
    <w:rsid w:val="00932092"/>
    <w:rsid w:val="009320C8"/>
    <w:rsid w:val="009320DB"/>
    <w:rsid w:val="00932122"/>
    <w:rsid w:val="00932537"/>
    <w:rsid w:val="009329BA"/>
    <w:rsid w:val="0093304D"/>
    <w:rsid w:val="009334CE"/>
    <w:rsid w:val="009336EB"/>
    <w:rsid w:val="00933796"/>
    <w:rsid w:val="009337C2"/>
    <w:rsid w:val="00933848"/>
    <w:rsid w:val="0093416B"/>
    <w:rsid w:val="00934493"/>
    <w:rsid w:val="009344E9"/>
    <w:rsid w:val="00934866"/>
    <w:rsid w:val="00934C1A"/>
    <w:rsid w:val="00934E99"/>
    <w:rsid w:val="0093532C"/>
    <w:rsid w:val="009357F7"/>
    <w:rsid w:val="00935A25"/>
    <w:rsid w:val="00936396"/>
    <w:rsid w:val="0093645A"/>
    <w:rsid w:val="00936939"/>
    <w:rsid w:val="0093699D"/>
    <w:rsid w:val="00937071"/>
    <w:rsid w:val="00937509"/>
    <w:rsid w:val="0094053B"/>
    <w:rsid w:val="00940C48"/>
    <w:rsid w:val="00940F7F"/>
    <w:rsid w:val="0094117B"/>
    <w:rsid w:val="009414D7"/>
    <w:rsid w:val="009417AE"/>
    <w:rsid w:val="00941C90"/>
    <w:rsid w:val="00941F24"/>
    <w:rsid w:val="00942040"/>
    <w:rsid w:val="00942520"/>
    <w:rsid w:val="00942797"/>
    <w:rsid w:val="009427BD"/>
    <w:rsid w:val="00942ADB"/>
    <w:rsid w:val="00942C9F"/>
    <w:rsid w:val="00942ED0"/>
    <w:rsid w:val="00942F85"/>
    <w:rsid w:val="00943B98"/>
    <w:rsid w:val="00943F98"/>
    <w:rsid w:val="0094452E"/>
    <w:rsid w:val="00944F27"/>
    <w:rsid w:val="00945631"/>
    <w:rsid w:val="00945A10"/>
    <w:rsid w:val="00945AE1"/>
    <w:rsid w:val="00945F20"/>
    <w:rsid w:val="00946474"/>
    <w:rsid w:val="0094665C"/>
    <w:rsid w:val="00946F69"/>
    <w:rsid w:val="009472E2"/>
    <w:rsid w:val="00947549"/>
    <w:rsid w:val="00947722"/>
    <w:rsid w:val="00947CF3"/>
    <w:rsid w:val="00947DDD"/>
    <w:rsid w:val="00950BE7"/>
    <w:rsid w:val="00950C3F"/>
    <w:rsid w:val="00951305"/>
    <w:rsid w:val="0095164E"/>
    <w:rsid w:val="00951A9C"/>
    <w:rsid w:val="00951D2F"/>
    <w:rsid w:val="00952007"/>
    <w:rsid w:val="009521D7"/>
    <w:rsid w:val="0095229D"/>
    <w:rsid w:val="009527BD"/>
    <w:rsid w:val="00952F9B"/>
    <w:rsid w:val="009532C0"/>
    <w:rsid w:val="009538C8"/>
    <w:rsid w:val="00953BC1"/>
    <w:rsid w:val="00953F62"/>
    <w:rsid w:val="00954335"/>
    <w:rsid w:val="00954D50"/>
    <w:rsid w:val="00954FC4"/>
    <w:rsid w:val="009553DA"/>
    <w:rsid w:val="009555A5"/>
    <w:rsid w:val="00955ABE"/>
    <w:rsid w:val="00955D88"/>
    <w:rsid w:val="00956763"/>
    <w:rsid w:val="00956C02"/>
    <w:rsid w:val="0095793C"/>
    <w:rsid w:val="00957A64"/>
    <w:rsid w:val="00957C85"/>
    <w:rsid w:val="00960125"/>
    <w:rsid w:val="00960ADD"/>
    <w:rsid w:val="0096111E"/>
    <w:rsid w:val="00961125"/>
    <w:rsid w:val="0096148D"/>
    <w:rsid w:val="0096163A"/>
    <w:rsid w:val="00961E2F"/>
    <w:rsid w:val="009621D0"/>
    <w:rsid w:val="009623D8"/>
    <w:rsid w:val="0096263A"/>
    <w:rsid w:val="0096273B"/>
    <w:rsid w:val="00963362"/>
    <w:rsid w:val="00963B8F"/>
    <w:rsid w:val="00963BD1"/>
    <w:rsid w:val="00964894"/>
    <w:rsid w:val="00964E95"/>
    <w:rsid w:val="009651B9"/>
    <w:rsid w:val="009652F3"/>
    <w:rsid w:val="00965CB5"/>
    <w:rsid w:val="00966208"/>
    <w:rsid w:val="0096685E"/>
    <w:rsid w:val="00966B1F"/>
    <w:rsid w:val="00966DC3"/>
    <w:rsid w:val="00966E1E"/>
    <w:rsid w:val="00967611"/>
    <w:rsid w:val="00967E6F"/>
    <w:rsid w:val="009706DE"/>
    <w:rsid w:val="00970A7E"/>
    <w:rsid w:val="00970B0E"/>
    <w:rsid w:val="0097116E"/>
    <w:rsid w:val="009719DA"/>
    <w:rsid w:val="009720B7"/>
    <w:rsid w:val="00972164"/>
    <w:rsid w:val="00972851"/>
    <w:rsid w:val="00972A8B"/>
    <w:rsid w:val="009733BA"/>
    <w:rsid w:val="00973B20"/>
    <w:rsid w:val="00973DEF"/>
    <w:rsid w:val="00974163"/>
    <w:rsid w:val="0097421C"/>
    <w:rsid w:val="00974518"/>
    <w:rsid w:val="009745F6"/>
    <w:rsid w:val="00974D0C"/>
    <w:rsid w:val="00974D47"/>
    <w:rsid w:val="00974E5C"/>
    <w:rsid w:val="009751A7"/>
    <w:rsid w:val="00975209"/>
    <w:rsid w:val="00975588"/>
    <w:rsid w:val="00975601"/>
    <w:rsid w:val="009758F4"/>
    <w:rsid w:val="00975A59"/>
    <w:rsid w:val="00975CB2"/>
    <w:rsid w:val="00975DD6"/>
    <w:rsid w:val="00976129"/>
    <w:rsid w:val="009764BF"/>
    <w:rsid w:val="00976A07"/>
    <w:rsid w:val="00977BB3"/>
    <w:rsid w:val="00980393"/>
    <w:rsid w:val="009804E8"/>
    <w:rsid w:val="00980BD6"/>
    <w:rsid w:val="00980FE0"/>
    <w:rsid w:val="00981419"/>
    <w:rsid w:val="00981ACA"/>
    <w:rsid w:val="0098235E"/>
    <w:rsid w:val="00982B18"/>
    <w:rsid w:val="00983049"/>
    <w:rsid w:val="00983A8B"/>
    <w:rsid w:val="00983B6B"/>
    <w:rsid w:val="00983F90"/>
    <w:rsid w:val="0098408D"/>
    <w:rsid w:val="00984783"/>
    <w:rsid w:val="0098518C"/>
    <w:rsid w:val="009854BE"/>
    <w:rsid w:val="0098559A"/>
    <w:rsid w:val="00985CA5"/>
    <w:rsid w:val="00985F8B"/>
    <w:rsid w:val="00985F90"/>
    <w:rsid w:val="009865D9"/>
    <w:rsid w:val="00986BBF"/>
    <w:rsid w:val="00986E47"/>
    <w:rsid w:val="00987081"/>
    <w:rsid w:val="00987821"/>
    <w:rsid w:val="00987AF6"/>
    <w:rsid w:val="00990B70"/>
    <w:rsid w:val="00990C3B"/>
    <w:rsid w:val="0099142C"/>
    <w:rsid w:val="00991C3B"/>
    <w:rsid w:val="00991CBD"/>
    <w:rsid w:val="00991E84"/>
    <w:rsid w:val="00992081"/>
    <w:rsid w:val="009921E6"/>
    <w:rsid w:val="009928B7"/>
    <w:rsid w:val="00993110"/>
    <w:rsid w:val="0099321A"/>
    <w:rsid w:val="00993629"/>
    <w:rsid w:val="009936C9"/>
    <w:rsid w:val="00994405"/>
    <w:rsid w:val="009947E8"/>
    <w:rsid w:val="009948E0"/>
    <w:rsid w:val="00994CC2"/>
    <w:rsid w:val="009957B2"/>
    <w:rsid w:val="00995AC5"/>
    <w:rsid w:val="00995CE0"/>
    <w:rsid w:val="00995DB6"/>
    <w:rsid w:val="009960B7"/>
    <w:rsid w:val="00996550"/>
    <w:rsid w:val="009966E0"/>
    <w:rsid w:val="00996711"/>
    <w:rsid w:val="00996F08"/>
    <w:rsid w:val="00996F16"/>
    <w:rsid w:val="00996F8C"/>
    <w:rsid w:val="00997135"/>
    <w:rsid w:val="009972F9"/>
    <w:rsid w:val="009972FE"/>
    <w:rsid w:val="009976E4"/>
    <w:rsid w:val="00997785"/>
    <w:rsid w:val="00997BE8"/>
    <w:rsid w:val="00997F86"/>
    <w:rsid w:val="009A0B0F"/>
    <w:rsid w:val="009A0E63"/>
    <w:rsid w:val="009A0FF9"/>
    <w:rsid w:val="009A110E"/>
    <w:rsid w:val="009A148F"/>
    <w:rsid w:val="009A1C0E"/>
    <w:rsid w:val="009A1C64"/>
    <w:rsid w:val="009A22D0"/>
    <w:rsid w:val="009A268E"/>
    <w:rsid w:val="009A2BC1"/>
    <w:rsid w:val="009A397A"/>
    <w:rsid w:val="009A3DD4"/>
    <w:rsid w:val="009A41D1"/>
    <w:rsid w:val="009A4DCC"/>
    <w:rsid w:val="009A51A3"/>
    <w:rsid w:val="009A578A"/>
    <w:rsid w:val="009A780F"/>
    <w:rsid w:val="009A7E78"/>
    <w:rsid w:val="009B048C"/>
    <w:rsid w:val="009B1C2B"/>
    <w:rsid w:val="009B33B8"/>
    <w:rsid w:val="009B3D3B"/>
    <w:rsid w:val="009B3F22"/>
    <w:rsid w:val="009B4477"/>
    <w:rsid w:val="009B48F0"/>
    <w:rsid w:val="009B4C2C"/>
    <w:rsid w:val="009B4E93"/>
    <w:rsid w:val="009B4EF1"/>
    <w:rsid w:val="009B536C"/>
    <w:rsid w:val="009B5729"/>
    <w:rsid w:val="009B5C19"/>
    <w:rsid w:val="009B5F75"/>
    <w:rsid w:val="009B6496"/>
    <w:rsid w:val="009B64BC"/>
    <w:rsid w:val="009B6C04"/>
    <w:rsid w:val="009B6E86"/>
    <w:rsid w:val="009B793B"/>
    <w:rsid w:val="009B7CAE"/>
    <w:rsid w:val="009C01C6"/>
    <w:rsid w:val="009C01DA"/>
    <w:rsid w:val="009C020B"/>
    <w:rsid w:val="009C0717"/>
    <w:rsid w:val="009C081F"/>
    <w:rsid w:val="009C0FBF"/>
    <w:rsid w:val="009C11C7"/>
    <w:rsid w:val="009C13D4"/>
    <w:rsid w:val="009C1405"/>
    <w:rsid w:val="009C1528"/>
    <w:rsid w:val="009C1A4A"/>
    <w:rsid w:val="009C1D44"/>
    <w:rsid w:val="009C20CC"/>
    <w:rsid w:val="009C214B"/>
    <w:rsid w:val="009C2586"/>
    <w:rsid w:val="009C25E9"/>
    <w:rsid w:val="009C28E2"/>
    <w:rsid w:val="009C2BDF"/>
    <w:rsid w:val="009C3558"/>
    <w:rsid w:val="009C400A"/>
    <w:rsid w:val="009C4225"/>
    <w:rsid w:val="009C42CA"/>
    <w:rsid w:val="009C4996"/>
    <w:rsid w:val="009C4B0A"/>
    <w:rsid w:val="009C4B0B"/>
    <w:rsid w:val="009C4E48"/>
    <w:rsid w:val="009C5198"/>
    <w:rsid w:val="009C562E"/>
    <w:rsid w:val="009C5A4E"/>
    <w:rsid w:val="009C5BAA"/>
    <w:rsid w:val="009C5CD2"/>
    <w:rsid w:val="009C5E44"/>
    <w:rsid w:val="009C730C"/>
    <w:rsid w:val="009C7398"/>
    <w:rsid w:val="009C7531"/>
    <w:rsid w:val="009C77DE"/>
    <w:rsid w:val="009C7CD4"/>
    <w:rsid w:val="009D123C"/>
    <w:rsid w:val="009D194A"/>
    <w:rsid w:val="009D196C"/>
    <w:rsid w:val="009D220C"/>
    <w:rsid w:val="009D221F"/>
    <w:rsid w:val="009D27E7"/>
    <w:rsid w:val="009D27FB"/>
    <w:rsid w:val="009D289D"/>
    <w:rsid w:val="009D2CE3"/>
    <w:rsid w:val="009D39E6"/>
    <w:rsid w:val="009D3AAA"/>
    <w:rsid w:val="009D4017"/>
    <w:rsid w:val="009D40C3"/>
    <w:rsid w:val="009D4140"/>
    <w:rsid w:val="009D517C"/>
    <w:rsid w:val="009D521C"/>
    <w:rsid w:val="009D57F4"/>
    <w:rsid w:val="009D6381"/>
    <w:rsid w:val="009D65BE"/>
    <w:rsid w:val="009D669E"/>
    <w:rsid w:val="009D69B7"/>
    <w:rsid w:val="009D7096"/>
    <w:rsid w:val="009D7181"/>
    <w:rsid w:val="009D7979"/>
    <w:rsid w:val="009D7F91"/>
    <w:rsid w:val="009E0165"/>
    <w:rsid w:val="009E03BD"/>
    <w:rsid w:val="009E09F0"/>
    <w:rsid w:val="009E120B"/>
    <w:rsid w:val="009E1326"/>
    <w:rsid w:val="009E14DE"/>
    <w:rsid w:val="009E19E8"/>
    <w:rsid w:val="009E2245"/>
    <w:rsid w:val="009E224E"/>
    <w:rsid w:val="009E2756"/>
    <w:rsid w:val="009E27F2"/>
    <w:rsid w:val="009E377C"/>
    <w:rsid w:val="009E411C"/>
    <w:rsid w:val="009E458A"/>
    <w:rsid w:val="009E49D1"/>
    <w:rsid w:val="009E4E04"/>
    <w:rsid w:val="009E5316"/>
    <w:rsid w:val="009E56DF"/>
    <w:rsid w:val="009E5985"/>
    <w:rsid w:val="009E5D7C"/>
    <w:rsid w:val="009E5DFC"/>
    <w:rsid w:val="009E6524"/>
    <w:rsid w:val="009E6F63"/>
    <w:rsid w:val="009E6F92"/>
    <w:rsid w:val="009F0583"/>
    <w:rsid w:val="009F0E6B"/>
    <w:rsid w:val="009F1789"/>
    <w:rsid w:val="009F26D4"/>
    <w:rsid w:val="009F29B2"/>
    <w:rsid w:val="009F2C62"/>
    <w:rsid w:val="009F2E3B"/>
    <w:rsid w:val="009F36D2"/>
    <w:rsid w:val="009F38E2"/>
    <w:rsid w:val="009F39E9"/>
    <w:rsid w:val="009F3A12"/>
    <w:rsid w:val="009F3B6B"/>
    <w:rsid w:val="009F3F06"/>
    <w:rsid w:val="009F427A"/>
    <w:rsid w:val="009F4333"/>
    <w:rsid w:val="009F4504"/>
    <w:rsid w:val="009F47BC"/>
    <w:rsid w:val="009F502C"/>
    <w:rsid w:val="009F5294"/>
    <w:rsid w:val="009F543F"/>
    <w:rsid w:val="009F551F"/>
    <w:rsid w:val="009F5C24"/>
    <w:rsid w:val="009F603B"/>
    <w:rsid w:val="009F61B2"/>
    <w:rsid w:val="009F665D"/>
    <w:rsid w:val="009F66ED"/>
    <w:rsid w:val="009F6987"/>
    <w:rsid w:val="009F6BDF"/>
    <w:rsid w:val="009F720F"/>
    <w:rsid w:val="009F741F"/>
    <w:rsid w:val="009F75B1"/>
    <w:rsid w:val="009F7A25"/>
    <w:rsid w:val="009F7E55"/>
    <w:rsid w:val="00A00428"/>
    <w:rsid w:val="00A00845"/>
    <w:rsid w:val="00A009BE"/>
    <w:rsid w:val="00A00AEC"/>
    <w:rsid w:val="00A00FC2"/>
    <w:rsid w:val="00A010E7"/>
    <w:rsid w:val="00A0117D"/>
    <w:rsid w:val="00A014DA"/>
    <w:rsid w:val="00A018F8"/>
    <w:rsid w:val="00A01A17"/>
    <w:rsid w:val="00A01A4C"/>
    <w:rsid w:val="00A01A60"/>
    <w:rsid w:val="00A022DB"/>
    <w:rsid w:val="00A0263E"/>
    <w:rsid w:val="00A02C5A"/>
    <w:rsid w:val="00A0305E"/>
    <w:rsid w:val="00A034B2"/>
    <w:rsid w:val="00A03857"/>
    <w:rsid w:val="00A03875"/>
    <w:rsid w:val="00A039C9"/>
    <w:rsid w:val="00A03CB1"/>
    <w:rsid w:val="00A03D43"/>
    <w:rsid w:val="00A043ED"/>
    <w:rsid w:val="00A0494D"/>
    <w:rsid w:val="00A04BA3"/>
    <w:rsid w:val="00A0508C"/>
    <w:rsid w:val="00A05179"/>
    <w:rsid w:val="00A056E3"/>
    <w:rsid w:val="00A05E1B"/>
    <w:rsid w:val="00A0670E"/>
    <w:rsid w:val="00A06AB4"/>
    <w:rsid w:val="00A06C42"/>
    <w:rsid w:val="00A06C6B"/>
    <w:rsid w:val="00A06D4F"/>
    <w:rsid w:val="00A06D74"/>
    <w:rsid w:val="00A06E6E"/>
    <w:rsid w:val="00A07288"/>
    <w:rsid w:val="00A076F9"/>
    <w:rsid w:val="00A07997"/>
    <w:rsid w:val="00A07AC7"/>
    <w:rsid w:val="00A07F87"/>
    <w:rsid w:val="00A1004A"/>
    <w:rsid w:val="00A10814"/>
    <w:rsid w:val="00A1109E"/>
    <w:rsid w:val="00A115F0"/>
    <w:rsid w:val="00A119C0"/>
    <w:rsid w:val="00A11A29"/>
    <w:rsid w:val="00A11FF4"/>
    <w:rsid w:val="00A12A0F"/>
    <w:rsid w:val="00A12DC8"/>
    <w:rsid w:val="00A13659"/>
    <w:rsid w:val="00A1374D"/>
    <w:rsid w:val="00A13E96"/>
    <w:rsid w:val="00A13EE9"/>
    <w:rsid w:val="00A14DE0"/>
    <w:rsid w:val="00A15A56"/>
    <w:rsid w:val="00A15D0A"/>
    <w:rsid w:val="00A1637F"/>
    <w:rsid w:val="00A16388"/>
    <w:rsid w:val="00A164AB"/>
    <w:rsid w:val="00A16BE3"/>
    <w:rsid w:val="00A1744E"/>
    <w:rsid w:val="00A17AC3"/>
    <w:rsid w:val="00A17F6C"/>
    <w:rsid w:val="00A206ED"/>
    <w:rsid w:val="00A20806"/>
    <w:rsid w:val="00A20C7F"/>
    <w:rsid w:val="00A20D80"/>
    <w:rsid w:val="00A21D41"/>
    <w:rsid w:val="00A22DBA"/>
    <w:rsid w:val="00A2329D"/>
    <w:rsid w:val="00A23B17"/>
    <w:rsid w:val="00A24584"/>
    <w:rsid w:val="00A245D2"/>
    <w:rsid w:val="00A247DF"/>
    <w:rsid w:val="00A2490E"/>
    <w:rsid w:val="00A24E05"/>
    <w:rsid w:val="00A25182"/>
    <w:rsid w:val="00A25442"/>
    <w:rsid w:val="00A25539"/>
    <w:rsid w:val="00A2555E"/>
    <w:rsid w:val="00A25BFF"/>
    <w:rsid w:val="00A25FD2"/>
    <w:rsid w:val="00A263FC"/>
    <w:rsid w:val="00A26648"/>
    <w:rsid w:val="00A26B3B"/>
    <w:rsid w:val="00A26EA9"/>
    <w:rsid w:val="00A26F79"/>
    <w:rsid w:val="00A2700D"/>
    <w:rsid w:val="00A27354"/>
    <w:rsid w:val="00A27356"/>
    <w:rsid w:val="00A27522"/>
    <w:rsid w:val="00A276E9"/>
    <w:rsid w:val="00A27FD1"/>
    <w:rsid w:val="00A301B7"/>
    <w:rsid w:val="00A30250"/>
    <w:rsid w:val="00A31004"/>
    <w:rsid w:val="00A3136F"/>
    <w:rsid w:val="00A316E1"/>
    <w:rsid w:val="00A31766"/>
    <w:rsid w:val="00A31E13"/>
    <w:rsid w:val="00A32304"/>
    <w:rsid w:val="00A33A34"/>
    <w:rsid w:val="00A33E74"/>
    <w:rsid w:val="00A33FF3"/>
    <w:rsid w:val="00A34D0C"/>
    <w:rsid w:val="00A34D72"/>
    <w:rsid w:val="00A34D76"/>
    <w:rsid w:val="00A3506B"/>
    <w:rsid w:val="00A35125"/>
    <w:rsid w:val="00A358E1"/>
    <w:rsid w:val="00A35973"/>
    <w:rsid w:val="00A35ABB"/>
    <w:rsid w:val="00A35D29"/>
    <w:rsid w:val="00A3655A"/>
    <w:rsid w:val="00A365D0"/>
    <w:rsid w:val="00A36619"/>
    <w:rsid w:val="00A36DE9"/>
    <w:rsid w:val="00A37027"/>
    <w:rsid w:val="00A3760E"/>
    <w:rsid w:val="00A379D2"/>
    <w:rsid w:val="00A37D63"/>
    <w:rsid w:val="00A4008E"/>
    <w:rsid w:val="00A402B8"/>
    <w:rsid w:val="00A4043E"/>
    <w:rsid w:val="00A40582"/>
    <w:rsid w:val="00A4245A"/>
    <w:rsid w:val="00A42462"/>
    <w:rsid w:val="00A42591"/>
    <w:rsid w:val="00A437D9"/>
    <w:rsid w:val="00A43C16"/>
    <w:rsid w:val="00A44233"/>
    <w:rsid w:val="00A44298"/>
    <w:rsid w:val="00A443A6"/>
    <w:rsid w:val="00A44A7C"/>
    <w:rsid w:val="00A452E5"/>
    <w:rsid w:val="00A458DB"/>
    <w:rsid w:val="00A45A1A"/>
    <w:rsid w:val="00A45E61"/>
    <w:rsid w:val="00A46311"/>
    <w:rsid w:val="00A4654E"/>
    <w:rsid w:val="00A46D3F"/>
    <w:rsid w:val="00A46E64"/>
    <w:rsid w:val="00A470BE"/>
    <w:rsid w:val="00A4795F"/>
    <w:rsid w:val="00A47E76"/>
    <w:rsid w:val="00A47F32"/>
    <w:rsid w:val="00A500B8"/>
    <w:rsid w:val="00A50208"/>
    <w:rsid w:val="00A50310"/>
    <w:rsid w:val="00A50866"/>
    <w:rsid w:val="00A50D24"/>
    <w:rsid w:val="00A510B5"/>
    <w:rsid w:val="00A51616"/>
    <w:rsid w:val="00A5254C"/>
    <w:rsid w:val="00A53220"/>
    <w:rsid w:val="00A538E6"/>
    <w:rsid w:val="00A53D72"/>
    <w:rsid w:val="00A54514"/>
    <w:rsid w:val="00A54C2A"/>
    <w:rsid w:val="00A54DB8"/>
    <w:rsid w:val="00A54FE3"/>
    <w:rsid w:val="00A55100"/>
    <w:rsid w:val="00A55160"/>
    <w:rsid w:val="00A551B8"/>
    <w:rsid w:val="00A55375"/>
    <w:rsid w:val="00A56078"/>
    <w:rsid w:val="00A56102"/>
    <w:rsid w:val="00A56282"/>
    <w:rsid w:val="00A567EF"/>
    <w:rsid w:val="00A56800"/>
    <w:rsid w:val="00A56D10"/>
    <w:rsid w:val="00A56D7E"/>
    <w:rsid w:val="00A56F03"/>
    <w:rsid w:val="00A57404"/>
    <w:rsid w:val="00A575BD"/>
    <w:rsid w:val="00A576D3"/>
    <w:rsid w:val="00A57C6E"/>
    <w:rsid w:val="00A57DCC"/>
    <w:rsid w:val="00A60009"/>
    <w:rsid w:val="00A600FB"/>
    <w:rsid w:val="00A606DA"/>
    <w:rsid w:val="00A60D45"/>
    <w:rsid w:val="00A60E25"/>
    <w:rsid w:val="00A60EEC"/>
    <w:rsid w:val="00A6129A"/>
    <w:rsid w:val="00A6174A"/>
    <w:rsid w:val="00A61AC9"/>
    <w:rsid w:val="00A61B9E"/>
    <w:rsid w:val="00A61C40"/>
    <w:rsid w:val="00A61D2D"/>
    <w:rsid w:val="00A624B7"/>
    <w:rsid w:val="00A62D3B"/>
    <w:rsid w:val="00A630BA"/>
    <w:rsid w:val="00A633FD"/>
    <w:rsid w:val="00A63B83"/>
    <w:rsid w:val="00A63BBA"/>
    <w:rsid w:val="00A640CB"/>
    <w:rsid w:val="00A643C6"/>
    <w:rsid w:val="00A64569"/>
    <w:rsid w:val="00A64B9C"/>
    <w:rsid w:val="00A64BED"/>
    <w:rsid w:val="00A65314"/>
    <w:rsid w:val="00A656BB"/>
    <w:rsid w:val="00A657E5"/>
    <w:rsid w:val="00A65873"/>
    <w:rsid w:val="00A65B01"/>
    <w:rsid w:val="00A65BD9"/>
    <w:rsid w:val="00A65FD1"/>
    <w:rsid w:val="00A66102"/>
    <w:rsid w:val="00A66286"/>
    <w:rsid w:val="00A663ED"/>
    <w:rsid w:val="00A66718"/>
    <w:rsid w:val="00A6687A"/>
    <w:rsid w:val="00A66ED0"/>
    <w:rsid w:val="00A671EF"/>
    <w:rsid w:val="00A67A7B"/>
    <w:rsid w:val="00A67FB8"/>
    <w:rsid w:val="00A70202"/>
    <w:rsid w:val="00A705B5"/>
    <w:rsid w:val="00A70B31"/>
    <w:rsid w:val="00A70EE9"/>
    <w:rsid w:val="00A71634"/>
    <w:rsid w:val="00A71674"/>
    <w:rsid w:val="00A71B5A"/>
    <w:rsid w:val="00A72306"/>
    <w:rsid w:val="00A72783"/>
    <w:rsid w:val="00A72F04"/>
    <w:rsid w:val="00A73A74"/>
    <w:rsid w:val="00A746AB"/>
    <w:rsid w:val="00A7502B"/>
    <w:rsid w:val="00A755BC"/>
    <w:rsid w:val="00A759FE"/>
    <w:rsid w:val="00A75CF1"/>
    <w:rsid w:val="00A75D07"/>
    <w:rsid w:val="00A75FE1"/>
    <w:rsid w:val="00A75FF0"/>
    <w:rsid w:val="00A763F8"/>
    <w:rsid w:val="00A7652E"/>
    <w:rsid w:val="00A765CE"/>
    <w:rsid w:val="00A76768"/>
    <w:rsid w:val="00A76803"/>
    <w:rsid w:val="00A7698F"/>
    <w:rsid w:val="00A76D67"/>
    <w:rsid w:val="00A76EAC"/>
    <w:rsid w:val="00A7730B"/>
    <w:rsid w:val="00A77562"/>
    <w:rsid w:val="00A776B8"/>
    <w:rsid w:val="00A77823"/>
    <w:rsid w:val="00A778BE"/>
    <w:rsid w:val="00A77919"/>
    <w:rsid w:val="00A77C25"/>
    <w:rsid w:val="00A8068F"/>
    <w:rsid w:val="00A80EE1"/>
    <w:rsid w:val="00A814DE"/>
    <w:rsid w:val="00A81EB6"/>
    <w:rsid w:val="00A82829"/>
    <w:rsid w:val="00A82967"/>
    <w:rsid w:val="00A82CAF"/>
    <w:rsid w:val="00A82DE9"/>
    <w:rsid w:val="00A837FE"/>
    <w:rsid w:val="00A83ECB"/>
    <w:rsid w:val="00A84B21"/>
    <w:rsid w:val="00A85357"/>
    <w:rsid w:val="00A856B8"/>
    <w:rsid w:val="00A85887"/>
    <w:rsid w:val="00A8595B"/>
    <w:rsid w:val="00A85E76"/>
    <w:rsid w:val="00A86554"/>
    <w:rsid w:val="00A86951"/>
    <w:rsid w:val="00A86A99"/>
    <w:rsid w:val="00A871E5"/>
    <w:rsid w:val="00A874FC"/>
    <w:rsid w:val="00A879F2"/>
    <w:rsid w:val="00A902DD"/>
    <w:rsid w:val="00A90B51"/>
    <w:rsid w:val="00A90B5B"/>
    <w:rsid w:val="00A91617"/>
    <w:rsid w:val="00A91AFF"/>
    <w:rsid w:val="00A92273"/>
    <w:rsid w:val="00A92689"/>
    <w:rsid w:val="00A9268A"/>
    <w:rsid w:val="00A9396F"/>
    <w:rsid w:val="00A93C1C"/>
    <w:rsid w:val="00A94561"/>
    <w:rsid w:val="00A94F4E"/>
    <w:rsid w:val="00A957EF"/>
    <w:rsid w:val="00A962B8"/>
    <w:rsid w:val="00A96CBB"/>
    <w:rsid w:val="00A96FA8"/>
    <w:rsid w:val="00A976EA"/>
    <w:rsid w:val="00A9770A"/>
    <w:rsid w:val="00A9773E"/>
    <w:rsid w:val="00A97907"/>
    <w:rsid w:val="00AA09BE"/>
    <w:rsid w:val="00AA0A43"/>
    <w:rsid w:val="00AA0DD3"/>
    <w:rsid w:val="00AA12CF"/>
    <w:rsid w:val="00AA12F9"/>
    <w:rsid w:val="00AA1ADD"/>
    <w:rsid w:val="00AA1C07"/>
    <w:rsid w:val="00AA2659"/>
    <w:rsid w:val="00AA3579"/>
    <w:rsid w:val="00AA3688"/>
    <w:rsid w:val="00AA3FEF"/>
    <w:rsid w:val="00AA4006"/>
    <w:rsid w:val="00AA49DE"/>
    <w:rsid w:val="00AA4DD7"/>
    <w:rsid w:val="00AA4F6D"/>
    <w:rsid w:val="00AA5887"/>
    <w:rsid w:val="00AA5EE5"/>
    <w:rsid w:val="00AA60BA"/>
    <w:rsid w:val="00AA64E6"/>
    <w:rsid w:val="00AA7336"/>
    <w:rsid w:val="00AA74FB"/>
    <w:rsid w:val="00AA78AD"/>
    <w:rsid w:val="00AA78BF"/>
    <w:rsid w:val="00AB055E"/>
    <w:rsid w:val="00AB09B1"/>
    <w:rsid w:val="00AB12AC"/>
    <w:rsid w:val="00AB1450"/>
    <w:rsid w:val="00AB19F8"/>
    <w:rsid w:val="00AB1F71"/>
    <w:rsid w:val="00AB2A61"/>
    <w:rsid w:val="00AB3A12"/>
    <w:rsid w:val="00AB3EFD"/>
    <w:rsid w:val="00AB3F4F"/>
    <w:rsid w:val="00AB3FAD"/>
    <w:rsid w:val="00AB4681"/>
    <w:rsid w:val="00AB56DF"/>
    <w:rsid w:val="00AB5A8D"/>
    <w:rsid w:val="00AB5F55"/>
    <w:rsid w:val="00AB65D4"/>
    <w:rsid w:val="00AB6642"/>
    <w:rsid w:val="00AB75BE"/>
    <w:rsid w:val="00AB75F3"/>
    <w:rsid w:val="00AB75F9"/>
    <w:rsid w:val="00AB7CDC"/>
    <w:rsid w:val="00AB7D76"/>
    <w:rsid w:val="00AC038C"/>
    <w:rsid w:val="00AC043C"/>
    <w:rsid w:val="00AC0D05"/>
    <w:rsid w:val="00AC14A6"/>
    <w:rsid w:val="00AC1768"/>
    <w:rsid w:val="00AC1E46"/>
    <w:rsid w:val="00AC24FF"/>
    <w:rsid w:val="00AC26A9"/>
    <w:rsid w:val="00AC2C3A"/>
    <w:rsid w:val="00AC2CA1"/>
    <w:rsid w:val="00AC2CFF"/>
    <w:rsid w:val="00AC2EFE"/>
    <w:rsid w:val="00AC2F91"/>
    <w:rsid w:val="00AC3056"/>
    <w:rsid w:val="00AC3383"/>
    <w:rsid w:val="00AC36EB"/>
    <w:rsid w:val="00AC3930"/>
    <w:rsid w:val="00AC3A8B"/>
    <w:rsid w:val="00AC3AB1"/>
    <w:rsid w:val="00AC4AD8"/>
    <w:rsid w:val="00AC4E61"/>
    <w:rsid w:val="00AC5B25"/>
    <w:rsid w:val="00AC5C81"/>
    <w:rsid w:val="00AC5D38"/>
    <w:rsid w:val="00AC6309"/>
    <w:rsid w:val="00AC6726"/>
    <w:rsid w:val="00AC68C6"/>
    <w:rsid w:val="00AC758F"/>
    <w:rsid w:val="00AC7612"/>
    <w:rsid w:val="00AC79C1"/>
    <w:rsid w:val="00AC7CA4"/>
    <w:rsid w:val="00AC7F3F"/>
    <w:rsid w:val="00AD0371"/>
    <w:rsid w:val="00AD072A"/>
    <w:rsid w:val="00AD15F8"/>
    <w:rsid w:val="00AD1611"/>
    <w:rsid w:val="00AD1C30"/>
    <w:rsid w:val="00AD2425"/>
    <w:rsid w:val="00AD31BE"/>
    <w:rsid w:val="00AD3C2F"/>
    <w:rsid w:val="00AD493B"/>
    <w:rsid w:val="00AD4A64"/>
    <w:rsid w:val="00AD4D4E"/>
    <w:rsid w:val="00AD4EF4"/>
    <w:rsid w:val="00AD5064"/>
    <w:rsid w:val="00AD5184"/>
    <w:rsid w:val="00AD5436"/>
    <w:rsid w:val="00AD559D"/>
    <w:rsid w:val="00AD598F"/>
    <w:rsid w:val="00AD5F94"/>
    <w:rsid w:val="00AD6493"/>
    <w:rsid w:val="00AD67DA"/>
    <w:rsid w:val="00AD6A07"/>
    <w:rsid w:val="00AD6D09"/>
    <w:rsid w:val="00AD6E67"/>
    <w:rsid w:val="00AD7424"/>
    <w:rsid w:val="00AD79F7"/>
    <w:rsid w:val="00AE0166"/>
    <w:rsid w:val="00AE04A5"/>
    <w:rsid w:val="00AE07DA"/>
    <w:rsid w:val="00AE098E"/>
    <w:rsid w:val="00AE0A27"/>
    <w:rsid w:val="00AE0BBA"/>
    <w:rsid w:val="00AE0F2A"/>
    <w:rsid w:val="00AE0FB0"/>
    <w:rsid w:val="00AE14F1"/>
    <w:rsid w:val="00AE2291"/>
    <w:rsid w:val="00AE25C8"/>
    <w:rsid w:val="00AE26E8"/>
    <w:rsid w:val="00AE2FBD"/>
    <w:rsid w:val="00AE3524"/>
    <w:rsid w:val="00AE3F7A"/>
    <w:rsid w:val="00AE4003"/>
    <w:rsid w:val="00AE4113"/>
    <w:rsid w:val="00AE417A"/>
    <w:rsid w:val="00AE4380"/>
    <w:rsid w:val="00AE49E5"/>
    <w:rsid w:val="00AE4DE2"/>
    <w:rsid w:val="00AE4FAC"/>
    <w:rsid w:val="00AE52B6"/>
    <w:rsid w:val="00AE5525"/>
    <w:rsid w:val="00AE5603"/>
    <w:rsid w:val="00AE5634"/>
    <w:rsid w:val="00AE6381"/>
    <w:rsid w:val="00AE656F"/>
    <w:rsid w:val="00AE6C13"/>
    <w:rsid w:val="00AE756E"/>
    <w:rsid w:val="00AE778A"/>
    <w:rsid w:val="00AE7BD9"/>
    <w:rsid w:val="00AE7D78"/>
    <w:rsid w:val="00AF0075"/>
    <w:rsid w:val="00AF0ADE"/>
    <w:rsid w:val="00AF146E"/>
    <w:rsid w:val="00AF1B98"/>
    <w:rsid w:val="00AF2090"/>
    <w:rsid w:val="00AF20EE"/>
    <w:rsid w:val="00AF2380"/>
    <w:rsid w:val="00AF254A"/>
    <w:rsid w:val="00AF2B79"/>
    <w:rsid w:val="00AF2E35"/>
    <w:rsid w:val="00AF3182"/>
    <w:rsid w:val="00AF3971"/>
    <w:rsid w:val="00AF3A7E"/>
    <w:rsid w:val="00AF3B50"/>
    <w:rsid w:val="00AF3D93"/>
    <w:rsid w:val="00AF3F49"/>
    <w:rsid w:val="00AF41F6"/>
    <w:rsid w:val="00AF438E"/>
    <w:rsid w:val="00AF45CA"/>
    <w:rsid w:val="00AF47C4"/>
    <w:rsid w:val="00AF4B1D"/>
    <w:rsid w:val="00AF4E6B"/>
    <w:rsid w:val="00AF51CB"/>
    <w:rsid w:val="00AF5CEE"/>
    <w:rsid w:val="00AF606B"/>
    <w:rsid w:val="00AF7077"/>
    <w:rsid w:val="00AF7506"/>
    <w:rsid w:val="00AF7B21"/>
    <w:rsid w:val="00AF7DB1"/>
    <w:rsid w:val="00B00148"/>
    <w:rsid w:val="00B0067D"/>
    <w:rsid w:val="00B007DD"/>
    <w:rsid w:val="00B0098A"/>
    <w:rsid w:val="00B00D2B"/>
    <w:rsid w:val="00B00DBC"/>
    <w:rsid w:val="00B01016"/>
    <w:rsid w:val="00B0146E"/>
    <w:rsid w:val="00B01E3B"/>
    <w:rsid w:val="00B02160"/>
    <w:rsid w:val="00B027CB"/>
    <w:rsid w:val="00B033D0"/>
    <w:rsid w:val="00B0352B"/>
    <w:rsid w:val="00B03615"/>
    <w:rsid w:val="00B037A8"/>
    <w:rsid w:val="00B03CE8"/>
    <w:rsid w:val="00B03FBF"/>
    <w:rsid w:val="00B04278"/>
    <w:rsid w:val="00B04623"/>
    <w:rsid w:val="00B04A2A"/>
    <w:rsid w:val="00B0567F"/>
    <w:rsid w:val="00B05887"/>
    <w:rsid w:val="00B05DCA"/>
    <w:rsid w:val="00B05EA6"/>
    <w:rsid w:val="00B05F48"/>
    <w:rsid w:val="00B064C8"/>
    <w:rsid w:val="00B071D6"/>
    <w:rsid w:val="00B073E6"/>
    <w:rsid w:val="00B074F8"/>
    <w:rsid w:val="00B077EC"/>
    <w:rsid w:val="00B1135D"/>
    <w:rsid w:val="00B11427"/>
    <w:rsid w:val="00B115F3"/>
    <w:rsid w:val="00B11A3D"/>
    <w:rsid w:val="00B121B0"/>
    <w:rsid w:val="00B123B4"/>
    <w:rsid w:val="00B123CF"/>
    <w:rsid w:val="00B127B0"/>
    <w:rsid w:val="00B12D6F"/>
    <w:rsid w:val="00B13B5C"/>
    <w:rsid w:val="00B13B87"/>
    <w:rsid w:val="00B140B2"/>
    <w:rsid w:val="00B1421D"/>
    <w:rsid w:val="00B14522"/>
    <w:rsid w:val="00B14C46"/>
    <w:rsid w:val="00B14F8A"/>
    <w:rsid w:val="00B14F8B"/>
    <w:rsid w:val="00B15019"/>
    <w:rsid w:val="00B15056"/>
    <w:rsid w:val="00B15554"/>
    <w:rsid w:val="00B1575C"/>
    <w:rsid w:val="00B15C02"/>
    <w:rsid w:val="00B17B16"/>
    <w:rsid w:val="00B17CE5"/>
    <w:rsid w:val="00B17FAB"/>
    <w:rsid w:val="00B202ED"/>
    <w:rsid w:val="00B21BE7"/>
    <w:rsid w:val="00B21C53"/>
    <w:rsid w:val="00B221FF"/>
    <w:rsid w:val="00B22200"/>
    <w:rsid w:val="00B223E0"/>
    <w:rsid w:val="00B223F8"/>
    <w:rsid w:val="00B2271B"/>
    <w:rsid w:val="00B2288D"/>
    <w:rsid w:val="00B22AB6"/>
    <w:rsid w:val="00B22C5F"/>
    <w:rsid w:val="00B22D70"/>
    <w:rsid w:val="00B23687"/>
    <w:rsid w:val="00B23AAA"/>
    <w:rsid w:val="00B23DFC"/>
    <w:rsid w:val="00B23EF0"/>
    <w:rsid w:val="00B24CB1"/>
    <w:rsid w:val="00B24CBF"/>
    <w:rsid w:val="00B24F83"/>
    <w:rsid w:val="00B25276"/>
    <w:rsid w:val="00B25710"/>
    <w:rsid w:val="00B25CA1"/>
    <w:rsid w:val="00B2616A"/>
    <w:rsid w:val="00B263B2"/>
    <w:rsid w:val="00B265B7"/>
    <w:rsid w:val="00B2682D"/>
    <w:rsid w:val="00B269A5"/>
    <w:rsid w:val="00B26A08"/>
    <w:rsid w:val="00B26A5C"/>
    <w:rsid w:val="00B26AF9"/>
    <w:rsid w:val="00B26B4B"/>
    <w:rsid w:val="00B26DDF"/>
    <w:rsid w:val="00B2753A"/>
    <w:rsid w:val="00B276F8"/>
    <w:rsid w:val="00B27B03"/>
    <w:rsid w:val="00B303BE"/>
    <w:rsid w:val="00B30816"/>
    <w:rsid w:val="00B30C09"/>
    <w:rsid w:val="00B30CE4"/>
    <w:rsid w:val="00B310D6"/>
    <w:rsid w:val="00B31201"/>
    <w:rsid w:val="00B31506"/>
    <w:rsid w:val="00B31B62"/>
    <w:rsid w:val="00B3208E"/>
    <w:rsid w:val="00B33711"/>
    <w:rsid w:val="00B34472"/>
    <w:rsid w:val="00B34889"/>
    <w:rsid w:val="00B34ACB"/>
    <w:rsid w:val="00B34D9C"/>
    <w:rsid w:val="00B34EEE"/>
    <w:rsid w:val="00B34F0A"/>
    <w:rsid w:val="00B34FBE"/>
    <w:rsid w:val="00B35CCA"/>
    <w:rsid w:val="00B36239"/>
    <w:rsid w:val="00B365FC"/>
    <w:rsid w:val="00B36751"/>
    <w:rsid w:val="00B36D13"/>
    <w:rsid w:val="00B36FED"/>
    <w:rsid w:val="00B36FF5"/>
    <w:rsid w:val="00B3723B"/>
    <w:rsid w:val="00B37304"/>
    <w:rsid w:val="00B37402"/>
    <w:rsid w:val="00B37550"/>
    <w:rsid w:val="00B37556"/>
    <w:rsid w:val="00B3779E"/>
    <w:rsid w:val="00B37FCB"/>
    <w:rsid w:val="00B402C6"/>
    <w:rsid w:val="00B415A6"/>
    <w:rsid w:val="00B4185D"/>
    <w:rsid w:val="00B41A3B"/>
    <w:rsid w:val="00B41AC4"/>
    <w:rsid w:val="00B41DC1"/>
    <w:rsid w:val="00B42B25"/>
    <w:rsid w:val="00B42F53"/>
    <w:rsid w:val="00B42F69"/>
    <w:rsid w:val="00B43009"/>
    <w:rsid w:val="00B43A00"/>
    <w:rsid w:val="00B459BB"/>
    <w:rsid w:val="00B45C65"/>
    <w:rsid w:val="00B46612"/>
    <w:rsid w:val="00B46E2F"/>
    <w:rsid w:val="00B46E4A"/>
    <w:rsid w:val="00B46E4B"/>
    <w:rsid w:val="00B46EC7"/>
    <w:rsid w:val="00B4718C"/>
    <w:rsid w:val="00B47372"/>
    <w:rsid w:val="00B474AF"/>
    <w:rsid w:val="00B47DCF"/>
    <w:rsid w:val="00B5007F"/>
    <w:rsid w:val="00B500CE"/>
    <w:rsid w:val="00B50481"/>
    <w:rsid w:val="00B50A91"/>
    <w:rsid w:val="00B5160B"/>
    <w:rsid w:val="00B51677"/>
    <w:rsid w:val="00B51761"/>
    <w:rsid w:val="00B51871"/>
    <w:rsid w:val="00B52022"/>
    <w:rsid w:val="00B52187"/>
    <w:rsid w:val="00B52953"/>
    <w:rsid w:val="00B5338C"/>
    <w:rsid w:val="00B54249"/>
    <w:rsid w:val="00B54691"/>
    <w:rsid w:val="00B54F91"/>
    <w:rsid w:val="00B55140"/>
    <w:rsid w:val="00B55517"/>
    <w:rsid w:val="00B5573B"/>
    <w:rsid w:val="00B55953"/>
    <w:rsid w:val="00B55AB6"/>
    <w:rsid w:val="00B55B51"/>
    <w:rsid w:val="00B56037"/>
    <w:rsid w:val="00B56450"/>
    <w:rsid w:val="00B5654E"/>
    <w:rsid w:val="00B565DF"/>
    <w:rsid w:val="00B5774D"/>
    <w:rsid w:val="00B602E8"/>
    <w:rsid w:val="00B60888"/>
    <w:rsid w:val="00B60C4D"/>
    <w:rsid w:val="00B60CCD"/>
    <w:rsid w:val="00B60CDD"/>
    <w:rsid w:val="00B60F3E"/>
    <w:rsid w:val="00B612E2"/>
    <w:rsid w:val="00B6175C"/>
    <w:rsid w:val="00B61C76"/>
    <w:rsid w:val="00B6220E"/>
    <w:rsid w:val="00B62854"/>
    <w:rsid w:val="00B62EF1"/>
    <w:rsid w:val="00B63E78"/>
    <w:rsid w:val="00B6405B"/>
    <w:rsid w:val="00B640A0"/>
    <w:rsid w:val="00B640CC"/>
    <w:rsid w:val="00B645B6"/>
    <w:rsid w:val="00B64829"/>
    <w:rsid w:val="00B64B2F"/>
    <w:rsid w:val="00B64FFF"/>
    <w:rsid w:val="00B6567D"/>
    <w:rsid w:val="00B66377"/>
    <w:rsid w:val="00B66595"/>
    <w:rsid w:val="00B667BF"/>
    <w:rsid w:val="00B671DD"/>
    <w:rsid w:val="00B6748B"/>
    <w:rsid w:val="00B674D6"/>
    <w:rsid w:val="00B6797D"/>
    <w:rsid w:val="00B67D0A"/>
    <w:rsid w:val="00B702E9"/>
    <w:rsid w:val="00B70425"/>
    <w:rsid w:val="00B70B0F"/>
    <w:rsid w:val="00B70CB6"/>
    <w:rsid w:val="00B71388"/>
    <w:rsid w:val="00B71AB9"/>
    <w:rsid w:val="00B71D97"/>
    <w:rsid w:val="00B722DF"/>
    <w:rsid w:val="00B7245B"/>
    <w:rsid w:val="00B7247F"/>
    <w:rsid w:val="00B724F3"/>
    <w:rsid w:val="00B72614"/>
    <w:rsid w:val="00B7298E"/>
    <w:rsid w:val="00B73079"/>
    <w:rsid w:val="00B735B8"/>
    <w:rsid w:val="00B73805"/>
    <w:rsid w:val="00B73F56"/>
    <w:rsid w:val="00B74635"/>
    <w:rsid w:val="00B74858"/>
    <w:rsid w:val="00B752EB"/>
    <w:rsid w:val="00B7534B"/>
    <w:rsid w:val="00B75B23"/>
    <w:rsid w:val="00B75BE0"/>
    <w:rsid w:val="00B7786B"/>
    <w:rsid w:val="00B77BE4"/>
    <w:rsid w:val="00B77C3A"/>
    <w:rsid w:val="00B77E30"/>
    <w:rsid w:val="00B77F95"/>
    <w:rsid w:val="00B80672"/>
    <w:rsid w:val="00B812BE"/>
    <w:rsid w:val="00B813D5"/>
    <w:rsid w:val="00B81768"/>
    <w:rsid w:val="00B81853"/>
    <w:rsid w:val="00B81CFA"/>
    <w:rsid w:val="00B8258D"/>
    <w:rsid w:val="00B82594"/>
    <w:rsid w:val="00B825B4"/>
    <w:rsid w:val="00B827F9"/>
    <w:rsid w:val="00B82A04"/>
    <w:rsid w:val="00B82C3B"/>
    <w:rsid w:val="00B83137"/>
    <w:rsid w:val="00B83201"/>
    <w:rsid w:val="00B832DA"/>
    <w:rsid w:val="00B83AF1"/>
    <w:rsid w:val="00B84118"/>
    <w:rsid w:val="00B84250"/>
    <w:rsid w:val="00B84E7E"/>
    <w:rsid w:val="00B85723"/>
    <w:rsid w:val="00B8585A"/>
    <w:rsid w:val="00B85A08"/>
    <w:rsid w:val="00B85E45"/>
    <w:rsid w:val="00B86062"/>
    <w:rsid w:val="00B86608"/>
    <w:rsid w:val="00B87847"/>
    <w:rsid w:val="00B87930"/>
    <w:rsid w:val="00B90477"/>
    <w:rsid w:val="00B906AB"/>
    <w:rsid w:val="00B9079D"/>
    <w:rsid w:val="00B91472"/>
    <w:rsid w:val="00B92479"/>
    <w:rsid w:val="00B92493"/>
    <w:rsid w:val="00B92AA5"/>
    <w:rsid w:val="00B93904"/>
    <w:rsid w:val="00B9394E"/>
    <w:rsid w:val="00B93BDA"/>
    <w:rsid w:val="00B93DCD"/>
    <w:rsid w:val="00B93F7F"/>
    <w:rsid w:val="00B94499"/>
    <w:rsid w:val="00B94705"/>
    <w:rsid w:val="00B9493D"/>
    <w:rsid w:val="00B95027"/>
    <w:rsid w:val="00B9506E"/>
    <w:rsid w:val="00B955FE"/>
    <w:rsid w:val="00B95BC7"/>
    <w:rsid w:val="00B95C55"/>
    <w:rsid w:val="00B9647F"/>
    <w:rsid w:val="00B966E3"/>
    <w:rsid w:val="00B96730"/>
    <w:rsid w:val="00B96744"/>
    <w:rsid w:val="00B967D4"/>
    <w:rsid w:val="00B96EF6"/>
    <w:rsid w:val="00B97094"/>
    <w:rsid w:val="00B97226"/>
    <w:rsid w:val="00BA008F"/>
    <w:rsid w:val="00BA0B9F"/>
    <w:rsid w:val="00BA0DFE"/>
    <w:rsid w:val="00BA0F3A"/>
    <w:rsid w:val="00BA15B6"/>
    <w:rsid w:val="00BA238D"/>
    <w:rsid w:val="00BA2771"/>
    <w:rsid w:val="00BA3052"/>
    <w:rsid w:val="00BA3287"/>
    <w:rsid w:val="00BA32AA"/>
    <w:rsid w:val="00BA49C2"/>
    <w:rsid w:val="00BA55E8"/>
    <w:rsid w:val="00BA5B58"/>
    <w:rsid w:val="00BA6419"/>
    <w:rsid w:val="00BA650F"/>
    <w:rsid w:val="00BA6550"/>
    <w:rsid w:val="00BA6F16"/>
    <w:rsid w:val="00BA6FF9"/>
    <w:rsid w:val="00BA7AE8"/>
    <w:rsid w:val="00BB0048"/>
    <w:rsid w:val="00BB052D"/>
    <w:rsid w:val="00BB06F7"/>
    <w:rsid w:val="00BB0E26"/>
    <w:rsid w:val="00BB1371"/>
    <w:rsid w:val="00BB1670"/>
    <w:rsid w:val="00BB183E"/>
    <w:rsid w:val="00BB1B38"/>
    <w:rsid w:val="00BB26A6"/>
    <w:rsid w:val="00BB2931"/>
    <w:rsid w:val="00BB3098"/>
    <w:rsid w:val="00BB30F6"/>
    <w:rsid w:val="00BB3642"/>
    <w:rsid w:val="00BB401A"/>
    <w:rsid w:val="00BB4652"/>
    <w:rsid w:val="00BB4A3B"/>
    <w:rsid w:val="00BB4F12"/>
    <w:rsid w:val="00BB519E"/>
    <w:rsid w:val="00BB59F6"/>
    <w:rsid w:val="00BB5CE8"/>
    <w:rsid w:val="00BB5EF0"/>
    <w:rsid w:val="00BB66AB"/>
    <w:rsid w:val="00BB6A32"/>
    <w:rsid w:val="00BB6EE3"/>
    <w:rsid w:val="00BB7AD9"/>
    <w:rsid w:val="00BB7BBA"/>
    <w:rsid w:val="00BC0429"/>
    <w:rsid w:val="00BC055D"/>
    <w:rsid w:val="00BC0AD6"/>
    <w:rsid w:val="00BC0ADD"/>
    <w:rsid w:val="00BC0FE4"/>
    <w:rsid w:val="00BC122E"/>
    <w:rsid w:val="00BC1830"/>
    <w:rsid w:val="00BC1F3C"/>
    <w:rsid w:val="00BC200C"/>
    <w:rsid w:val="00BC272E"/>
    <w:rsid w:val="00BC2832"/>
    <w:rsid w:val="00BC2A0F"/>
    <w:rsid w:val="00BC33CC"/>
    <w:rsid w:val="00BC3584"/>
    <w:rsid w:val="00BC382E"/>
    <w:rsid w:val="00BC3F2C"/>
    <w:rsid w:val="00BC4076"/>
    <w:rsid w:val="00BC46CA"/>
    <w:rsid w:val="00BC4801"/>
    <w:rsid w:val="00BC4AA3"/>
    <w:rsid w:val="00BC5838"/>
    <w:rsid w:val="00BC6265"/>
    <w:rsid w:val="00BC6B77"/>
    <w:rsid w:val="00BC6DC2"/>
    <w:rsid w:val="00BC766A"/>
    <w:rsid w:val="00BC7ACB"/>
    <w:rsid w:val="00BD0104"/>
    <w:rsid w:val="00BD0172"/>
    <w:rsid w:val="00BD033B"/>
    <w:rsid w:val="00BD09C7"/>
    <w:rsid w:val="00BD0A02"/>
    <w:rsid w:val="00BD0C68"/>
    <w:rsid w:val="00BD0E2E"/>
    <w:rsid w:val="00BD106B"/>
    <w:rsid w:val="00BD13C3"/>
    <w:rsid w:val="00BD1C68"/>
    <w:rsid w:val="00BD26D4"/>
    <w:rsid w:val="00BD2A48"/>
    <w:rsid w:val="00BD2D07"/>
    <w:rsid w:val="00BD35C8"/>
    <w:rsid w:val="00BD457D"/>
    <w:rsid w:val="00BD490A"/>
    <w:rsid w:val="00BD4FB6"/>
    <w:rsid w:val="00BD54C9"/>
    <w:rsid w:val="00BD5566"/>
    <w:rsid w:val="00BD5968"/>
    <w:rsid w:val="00BD59E6"/>
    <w:rsid w:val="00BD618F"/>
    <w:rsid w:val="00BD69C7"/>
    <w:rsid w:val="00BD71A4"/>
    <w:rsid w:val="00BD7641"/>
    <w:rsid w:val="00BD76E0"/>
    <w:rsid w:val="00BD7C12"/>
    <w:rsid w:val="00BD7FCB"/>
    <w:rsid w:val="00BD7FFC"/>
    <w:rsid w:val="00BE00FF"/>
    <w:rsid w:val="00BE0762"/>
    <w:rsid w:val="00BE0996"/>
    <w:rsid w:val="00BE0C2A"/>
    <w:rsid w:val="00BE0C2B"/>
    <w:rsid w:val="00BE10F5"/>
    <w:rsid w:val="00BE17EC"/>
    <w:rsid w:val="00BE1A66"/>
    <w:rsid w:val="00BE2B69"/>
    <w:rsid w:val="00BE3CE4"/>
    <w:rsid w:val="00BE442D"/>
    <w:rsid w:val="00BE45F1"/>
    <w:rsid w:val="00BE479E"/>
    <w:rsid w:val="00BE4E40"/>
    <w:rsid w:val="00BE4EBD"/>
    <w:rsid w:val="00BE4ED6"/>
    <w:rsid w:val="00BE50AE"/>
    <w:rsid w:val="00BE534F"/>
    <w:rsid w:val="00BE54F3"/>
    <w:rsid w:val="00BE56CA"/>
    <w:rsid w:val="00BE5733"/>
    <w:rsid w:val="00BE5BAE"/>
    <w:rsid w:val="00BE5F25"/>
    <w:rsid w:val="00BE5F67"/>
    <w:rsid w:val="00BE602C"/>
    <w:rsid w:val="00BE618F"/>
    <w:rsid w:val="00BE6836"/>
    <w:rsid w:val="00BE748E"/>
    <w:rsid w:val="00BE7920"/>
    <w:rsid w:val="00BE7E1E"/>
    <w:rsid w:val="00BE7F66"/>
    <w:rsid w:val="00BF00D7"/>
    <w:rsid w:val="00BF1201"/>
    <w:rsid w:val="00BF1305"/>
    <w:rsid w:val="00BF16B8"/>
    <w:rsid w:val="00BF1DEE"/>
    <w:rsid w:val="00BF1E46"/>
    <w:rsid w:val="00BF2A3A"/>
    <w:rsid w:val="00BF2CD1"/>
    <w:rsid w:val="00BF2F69"/>
    <w:rsid w:val="00BF3924"/>
    <w:rsid w:val="00BF3B09"/>
    <w:rsid w:val="00BF46E5"/>
    <w:rsid w:val="00BF4B6A"/>
    <w:rsid w:val="00BF4BF0"/>
    <w:rsid w:val="00BF5135"/>
    <w:rsid w:val="00BF54C5"/>
    <w:rsid w:val="00BF5592"/>
    <w:rsid w:val="00BF7045"/>
    <w:rsid w:val="00BF72A7"/>
    <w:rsid w:val="00BF74AD"/>
    <w:rsid w:val="00BF77EB"/>
    <w:rsid w:val="00BF78E4"/>
    <w:rsid w:val="00BF7C40"/>
    <w:rsid w:val="00C00312"/>
    <w:rsid w:val="00C005EE"/>
    <w:rsid w:val="00C00828"/>
    <w:rsid w:val="00C009F5"/>
    <w:rsid w:val="00C00AB5"/>
    <w:rsid w:val="00C01129"/>
    <w:rsid w:val="00C01595"/>
    <w:rsid w:val="00C01D4B"/>
    <w:rsid w:val="00C01DD9"/>
    <w:rsid w:val="00C01E0E"/>
    <w:rsid w:val="00C01E9F"/>
    <w:rsid w:val="00C02239"/>
    <w:rsid w:val="00C0226A"/>
    <w:rsid w:val="00C022E1"/>
    <w:rsid w:val="00C023FB"/>
    <w:rsid w:val="00C0242A"/>
    <w:rsid w:val="00C02AE5"/>
    <w:rsid w:val="00C03418"/>
    <w:rsid w:val="00C0363E"/>
    <w:rsid w:val="00C03846"/>
    <w:rsid w:val="00C038CE"/>
    <w:rsid w:val="00C0398D"/>
    <w:rsid w:val="00C03AB7"/>
    <w:rsid w:val="00C05AFD"/>
    <w:rsid w:val="00C05C3D"/>
    <w:rsid w:val="00C05CD9"/>
    <w:rsid w:val="00C05F9B"/>
    <w:rsid w:val="00C063DA"/>
    <w:rsid w:val="00C0649F"/>
    <w:rsid w:val="00C067B2"/>
    <w:rsid w:val="00C06827"/>
    <w:rsid w:val="00C06A75"/>
    <w:rsid w:val="00C07004"/>
    <w:rsid w:val="00C071AC"/>
    <w:rsid w:val="00C079C4"/>
    <w:rsid w:val="00C109A2"/>
    <w:rsid w:val="00C11166"/>
    <w:rsid w:val="00C11707"/>
    <w:rsid w:val="00C118DB"/>
    <w:rsid w:val="00C11E4C"/>
    <w:rsid w:val="00C11FCD"/>
    <w:rsid w:val="00C12062"/>
    <w:rsid w:val="00C128D6"/>
    <w:rsid w:val="00C12AD4"/>
    <w:rsid w:val="00C136D3"/>
    <w:rsid w:val="00C136FB"/>
    <w:rsid w:val="00C1402A"/>
    <w:rsid w:val="00C14954"/>
    <w:rsid w:val="00C14A33"/>
    <w:rsid w:val="00C14C03"/>
    <w:rsid w:val="00C1523E"/>
    <w:rsid w:val="00C154C6"/>
    <w:rsid w:val="00C15BDE"/>
    <w:rsid w:val="00C16537"/>
    <w:rsid w:val="00C16C40"/>
    <w:rsid w:val="00C16FFD"/>
    <w:rsid w:val="00C17023"/>
    <w:rsid w:val="00C1723A"/>
    <w:rsid w:val="00C1731E"/>
    <w:rsid w:val="00C179B0"/>
    <w:rsid w:val="00C17DD6"/>
    <w:rsid w:val="00C20245"/>
    <w:rsid w:val="00C204CC"/>
    <w:rsid w:val="00C207D5"/>
    <w:rsid w:val="00C20CA6"/>
    <w:rsid w:val="00C210F9"/>
    <w:rsid w:val="00C21690"/>
    <w:rsid w:val="00C21712"/>
    <w:rsid w:val="00C2182F"/>
    <w:rsid w:val="00C21AD6"/>
    <w:rsid w:val="00C226F9"/>
    <w:rsid w:val="00C22BEB"/>
    <w:rsid w:val="00C23398"/>
    <w:rsid w:val="00C2340E"/>
    <w:rsid w:val="00C23765"/>
    <w:rsid w:val="00C239F1"/>
    <w:rsid w:val="00C23B23"/>
    <w:rsid w:val="00C23C32"/>
    <w:rsid w:val="00C23EEE"/>
    <w:rsid w:val="00C2428B"/>
    <w:rsid w:val="00C2448B"/>
    <w:rsid w:val="00C24731"/>
    <w:rsid w:val="00C24CE5"/>
    <w:rsid w:val="00C24F10"/>
    <w:rsid w:val="00C26064"/>
    <w:rsid w:val="00C26469"/>
    <w:rsid w:val="00C2665B"/>
    <w:rsid w:val="00C269F9"/>
    <w:rsid w:val="00C26C22"/>
    <w:rsid w:val="00C270DF"/>
    <w:rsid w:val="00C27B03"/>
    <w:rsid w:val="00C3089B"/>
    <w:rsid w:val="00C315AB"/>
    <w:rsid w:val="00C326E0"/>
    <w:rsid w:val="00C3274C"/>
    <w:rsid w:val="00C32759"/>
    <w:rsid w:val="00C327DB"/>
    <w:rsid w:val="00C33753"/>
    <w:rsid w:val="00C33A58"/>
    <w:rsid w:val="00C34258"/>
    <w:rsid w:val="00C34595"/>
    <w:rsid w:val="00C346A9"/>
    <w:rsid w:val="00C34ADE"/>
    <w:rsid w:val="00C34B40"/>
    <w:rsid w:val="00C34C4D"/>
    <w:rsid w:val="00C34D51"/>
    <w:rsid w:val="00C3515E"/>
    <w:rsid w:val="00C35356"/>
    <w:rsid w:val="00C353CC"/>
    <w:rsid w:val="00C35516"/>
    <w:rsid w:val="00C355F4"/>
    <w:rsid w:val="00C35708"/>
    <w:rsid w:val="00C35836"/>
    <w:rsid w:val="00C36030"/>
    <w:rsid w:val="00C36310"/>
    <w:rsid w:val="00C369C9"/>
    <w:rsid w:val="00C36E55"/>
    <w:rsid w:val="00C370F5"/>
    <w:rsid w:val="00C37350"/>
    <w:rsid w:val="00C37843"/>
    <w:rsid w:val="00C37FE4"/>
    <w:rsid w:val="00C40049"/>
    <w:rsid w:val="00C406E7"/>
    <w:rsid w:val="00C409F8"/>
    <w:rsid w:val="00C40FD4"/>
    <w:rsid w:val="00C413A1"/>
    <w:rsid w:val="00C413AB"/>
    <w:rsid w:val="00C414F2"/>
    <w:rsid w:val="00C41AF9"/>
    <w:rsid w:val="00C41B2E"/>
    <w:rsid w:val="00C41B35"/>
    <w:rsid w:val="00C41CD3"/>
    <w:rsid w:val="00C43002"/>
    <w:rsid w:val="00C43438"/>
    <w:rsid w:val="00C437C9"/>
    <w:rsid w:val="00C43F47"/>
    <w:rsid w:val="00C44264"/>
    <w:rsid w:val="00C44948"/>
    <w:rsid w:val="00C45021"/>
    <w:rsid w:val="00C450A5"/>
    <w:rsid w:val="00C45BE4"/>
    <w:rsid w:val="00C45FB1"/>
    <w:rsid w:val="00C46251"/>
    <w:rsid w:val="00C4667E"/>
    <w:rsid w:val="00C46AD4"/>
    <w:rsid w:val="00C472CF"/>
    <w:rsid w:val="00C4790F"/>
    <w:rsid w:val="00C47C57"/>
    <w:rsid w:val="00C47D5C"/>
    <w:rsid w:val="00C47D86"/>
    <w:rsid w:val="00C47FC0"/>
    <w:rsid w:val="00C50D6B"/>
    <w:rsid w:val="00C50F3E"/>
    <w:rsid w:val="00C50FE4"/>
    <w:rsid w:val="00C5129F"/>
    <w:rsid w:val="00C51690"/>
    <w:rsid w:val="00C5189F"/>
    <w:rsid w:val="00C51DE0"/>
    <w:rsid w:val="00C51DEE"/>
    <w:rsid w:val="00C51F08"/>
    <w:rsid w:val="00C52270"/>
    <w:rsid w:val="00C528CC"/>
    <w:rsid w:val="00C52FEC"/>
    <w:rsid w:val="00C534A8"/>
    <w:rsid w:val="00C53ABD"/>
    <w:rsid w:val="00C53AD3"/>
    <w:rsid w:val="00C53B05"/>
    <w:rsid w:val="00C53B63"/>
    <w:rsid w:val="00C53C94"/>
    <w:rsid w:val="00C5433B"/>
    <w:rsid w:val="00C5440C"/>
    <w:rsid w:val="00C54740"/>
    <w:rsid w:val="00C54A5B"/>
    <w:rsid w:val="00C55021"/>
    <w:rsid w:val="00C550B4"/>
    <w:rsid w:val="00C55192"/>
    <w:rsid w:val="00C55371"/>
    <w:rsid w:val="00C553A2"/>
    <w:rsid w:val="00C55E99"/>
    <w:rsid w:val="00C5636D"/>
    <w:rsid w:val="00C563CF"/>
    <w:rsid w:val="00C57741"/>
    <w:rsid w:val="00C57EAA"/>
    <w:rsid w:val="00C60017"/>
    <w:rsid w:val="00C60148"/>
    <w:rsid w:val="00C6074F"/>
    <w:rsid w:val="00C60972"/>
    <w:rsid w:val="00C60987"/>
    <w:rsid w:val="00C60E7A"/>
    <w:rsid w:val="00C61292"/>
    <w:rsid w:val="00C61432"/>
    <w:rsid w:val="00C61738"/>
    <w:rsid w:val="00C619AF"/>
    <w:rsid w:val="00C61E98"/>
    <w:rsid w:val="00C62568"/>
    <w:rsid w:val="00C62732"/>
    <w:rsid w:val="00C6296C"/>
    <w:rsid w:val="00C62A3E"/>
    <w:rsid w:val="00C63728"/>
    <w:rsid w:val="00C63C15"/>
    <w:rsid w:val="00C63CD1"/>
    <w:rsid w:val="00C63EA7"/>
    <w:rsid w:val="00C64143"/>
    <w:rsid w:val="00C6434D"/>
    <w:rsid w:val="00C647A2"/>
    <w:rsid w:val="00C65005"/>
    <w:rsid w:val="00C6528D"/>
    <w:rsid w:val="00C652E5"/>
    <w:rsid w:val="00C6546D"/>
    <w:rsid w:val="00C6575F"/>
    <w:rsid w:val="00C657C9"/>
    <w:rsid w:val="00C65967"/>
    <w:rsid w:val="00C6614B"/>
    <w:rsid w:val="00C6672D"/>
    <w:rsid w:val="00C6707A"/>
    <w:rsid w:val="00C67235"/>
    <w:rsid w:val="00C67446"/>
    <w:rsid w:val="00C6760F"/>
    <w:rsid w:val="00C67737"/>
    <w:rsid w:val="00C67995"/>
    <w:rsid w:val="00C679E8"/>
    <w:rsid w:val="00C67B06"/>
    <w:rsid w:val="00C70438"/>
    <w:rsid w:val="00C70962"/>
    <w:rsid w:val="00C70F26"/>
    <w:rsid w:val="00C7127A"/>
    <w:rsid w:val="00C71326"/>
    <w:rsid w:val="00C71524"/>
    <w:rsid w:val="00C715D8"/>
    <w:rsid w:val="00C71658"/>
    <w:rsid w:val="00C71674"/>
    <w:rsid w:val="00C71BBE"/>
    <w:rsid w:val="00C720E5"/>
    <w:rsid w:val="00C7232B"/>
    <w:rsid w:val="00C727CF"/>
    <w:rsid w:val="00C7282D"/>
    <w:rsid w:val="00C733F7"/>
    <w:rsid w:val="00C73A3F"/>
    <w:rsid w:val="00C74728"/>
    <w:rsid w:val="00C75186"/>
    <w:rsid w:val="00C756BC"/>
    <w:rsid w:val="00C75A3E"/>
    <w:rsid w:val="00C765AC"/>
    <w:rsid w:val="00C765AE"/>
    <w:rsid w:val="00C766FD"/>
    <w:rsid w:val="00C768CC"/>
    <w:rsid w:val="00C7697F"/>
    <w:rsid w:val="00C76D13"/>
    <w:rsid w:val="00C7716A"/>
    <w:rsid w:val="00C77307"/>
    <w:rsid w:val="00C7750F"/>
    <w:rsid w:val="00C805FC"/>
    <w:rsid w:val="00C80A70"/>
    <w:rsid w:val="00C8136C"/>
    <w:rsid w:val="00C8188E"/>
    <w:rsid w:val="00C81DDD"/>
    <w:rsid w:val="00C81E84"/>
    <w:rsid w:val="00C81F5D"/>
    <w:rsid w:val="00C821C6"/>
    <w:rsid w:val="00C828C9"/>
    <w:rsid w:val="00C82B63"/>
    <w:rsid w:val="00C82FAC"/>
    <w:rsid w:val="00C82FFA"/>
    <w:rsid w:val="00C83A40"/>
    <w:rsid w:val="00C84032"/>
    <w:rsid w:val="00C84665"/>
    <w:rsid w:val="00C84A1B"/>
    <w:rsid w:val="00C84DBA"/>
    <w:rsid w:val="00C84DC9"/>
    <w:rsid w:val="00C85062"/>
    <w:rsid w:val="00C85238"/>
    <w:rsid w:val="00C85521"/>
    <w:rsid w:val="00C8555B"/>
    <w:rsid w:val="00C856C0"/>
    <w:rsid w:val="00C85798"/>
    <w:rsid w:val="00C85F4E"/>
    <w:rsid w:val="00C8639A"/>
    <w:rsid w:val="00C863E6"/>
    <w:rsid w:val="00C863EE"/>
    <w:rsid w:val="00C86CD0"/>
    <w:rsid w:val="00C903EF"/>
    <w:rsid w:val="00C90969"/>
    <w:rsid w:val="00C912F5"/>
    <w:rsid w:val="00C914C3"/>
    <w:rsid w:val="00C91FB4"/>
    <w:rsid w:val="00C92646"/>
    <w:rsid w:val="00C92DC7"/>
    <w:rsid w:val="00C9316A"/>
    <w:rsid w:val="00C93242"/>
    <w:rsid w:val="00C9341F"/>
    <w:rsid w:val="00C93445"/>
    <w:rsid w:val="00C937E7"/>
    <w:rsid w:val="00C93B5E"/>
    <w:rsid w:val="00C93E20"/>
    <w:rsid w:val="00C949DD"/>
    <w:rsid w:val="00C94A3E"/>
    <w:rsid w:val="00C95122"/>
    <w:rsid w:val="00C95282"/>
    <w:rsid w:val="00C95538"/>
    <w:rsid w:val="00C958BF"/>
    <w:rsid w:val="00C95D8D"/>
    <w:rsid w:val="00C96450"/>
    <w:rsid w:val="00C9662D"/>
    <w:rsid w:val="00C9686E"/>
    <w:rsid w:val="00C96ECF"/>
    <w:rsid w:val="00C96F76"/>
    <w:rsid w:val="00C9764D"/>
    <w:rsid w:val="00C97A06"/>
    <w:rsid w:val="00C97C63"/>
    <w:rsid w:val="00C97C7F"/>
    <w:rsid w:val="00CA05C2"/>
    <w:rsid w:val="00CA0817"/>
    <w:rsid w:val="00CA1AA1"/>
    <w:rsid w:val="00CA2283"/>
    <w:rsid w:val="00CA2949"/>
    <w:rsid w:val="00CA296E"/>
    <w:rsid w:val="00CA2AEF"/>
    <w:rsid w:val="00CA2CA3"/>
    <w:rsid w:val="00CA2CCF"/>
    <w:rsid w:val="00CA325F"/>
    <w:rsid w:val="00CA33B8"/>
    <w:rsid w:val="00CA389E"/>
    <w:rsid w:val="00CA3D9C"/>
    <w:rsid w:val="00CA3E7F"/>
    <w:rsid w:val="00CA49EC"/>
    <w:rsid w:val="00CA4A75"/>
    <w:rsid w:val="00CA518D"/>
    <w:rsid w:val="00CA52F5"/>
    <w:rsid w:val="00CA5616"/>
    <w:rsid w:val="00CA5A04"/>
    <w:rsid w:val="00CA5B42"/>
    <w:rsid w:val="00CA5C2B"/>
    <w:rsid w:val="00CA6001"/>
    <w:rsid w:val="00CA67D0"/>
    <w:rsid w:val="00CA6933"/>
    <w:rsid w:val="00CA6DD8"/>
    <w:rsid w:val="00CA6ED8"/>
    <w:rsid w:val="00CA733C"/>
    <w:rsid w:val="00CA76D3"/>
    <w:rsid w:val="00CA7E14"/>
    <w:rsid w:val="00CB0551"/>
    <w:rsid w:val="00CB0BCC"/>
    <w:rsid w:val="00CB1055"/>
    <w:rsid w:val="00CB11CE"/>
    <w:rsid w:val="00CB1582"/>
    <w:rsid w:val="00CB15D8"/>
    <w:rsid w:val="00CB1ED5"/>
    <w:rsid w:val="00CB22B7"/>
    <w:rsid w:val="00CB2C67"/>
    <w:rsid w:val="00CB31DA"/>
    <w:rsid w:val="00CB4835"/>
    <w:rsid w:val="00CB4B55"/>
    <w:rsid w:val="00CB5032"/>
    <w:rsid w:val="00CB53C1"/>
    <w:rsid w:val="00CB574D"/>
    <w:rsid w:val="00CB66F0"/>
    <w:rsid w:val="00CB670B"/>
    <w:rsid w:val="00CB6CDE"/>
    <w:rsid w:val="00CB7205"/>
    <w:rsid w:val="00CB74FA"/>
    <w:rsid w:val="00CB7DF6"/>
    <w:rsid w:val="00CC013B"/>
    <w:rsid w:val="00CC0839"/>
    <w:rsid w:val="00CC0ED9"/>
    <w:rsid w:val="00CC17A0"/>
    <w:rsid w:val="00CC1C91"/>
    <w:rsid w:val="00CC1F3E"/>
    <w:rsid w:val="00CC23A2"/>
    <w:rsid w:val="00CC2530"/>
    <w:rsid w:val="00CC2584"/>
    <w:rsid w:val="00CC2D50"/>
    <w:rsid w:val="00CC303F"/>
    <w:rsid w:val="00CC32C1"/>
    <w:rsid w:val="00CC3536"/>
    <w:rsid w:val="00CC3C96"/>
    <w:rsid w:val="00CC4BC8"/>
    <w:rsid w:val="00CC5E59"/>
    <w:rsid w:val="00CC6009"/>
    <w:rsid w:val="00CC69F0"/>
    <w:rsid w:val="00CD077C"/>
    <w:rsid w:val="00CD0A1F"/>
    <w:rsid w:val="00CD0E9E"/>
    <w:rsid w:val="00CD0F0C"/>
    <w:rsid w:val="00CD1B01"/>
    <w:rsid w:val="00CD1FE7"/>
    <w:rsid w:val="00CD1FE8"/>
    <w:rsid w:val="00CD2265"/>
    <w:rsid w:val="00CD27AF"/>
    <w:rsid w:val="00CD342A"/>
    <w:rsid w:val="00CD3706"/>
    <w:rsid w:val="00CD3940"/>
    <w:rsid w:val="00CD3ACC"/>
    <w:rsid w:val="00CD444E"/>
    <w:rsid w:val="00CD4840"/>
    <w:rsid w:val="00CD4C49"/>
    <w:rsid w:val="00CD546A"/>
    <w:rsid w:val="00CD5829"/>
    <w:rsid w:val="00CD59A7"/>
    <w:rsid w:val="00CD5B31"/>
    <w:rsid w:val="00CD5B61"/>
    <w:rsid w:val="00CD6083"/>
    <w:rsid w:val="00CD608F"/>
    <w:rsid w:val="00CD6E70"/>
    <w:rsid w:val="00CD734D"/>
    <w:rsid w:val="00CD7D45"/>
    <w:rsid w:val="00CE0890"/>
    <w:rsid w:val="00CE08EB"/>
    <w:rsid w:val="00CE105A"/>
    <w:rsid w:val="00CE127A"/>
    <w:rsid w:val="00CE1CD4"/>
    <w:rsid w:val="00CE2026"/>
    <w:rsid w:val="00CE217B"/>
    <w:rsid w:val="00CE2660"/>
    <w:rsid w:val="00CE2880"/>
    <w:rsid w:val="00CE2CAF"/>
    <w:rsid w:val="00CE2F14"/>
    <w:rsid w:val="00CE33CA"/>
    <w:rsid w:val="00CE3671"/>
    <w:rsid w:val="00CE3793"/>
    <w:rsid w:val="00CE3A77"/>
    <w:rsid w:val="00CE454E"/>
    <w:rsid w:val="00CE5265"/>
    <w:rsid w:val="00CE52B8"/>
    <w:rsid w:val="00CE52C2"/>
    <w:rsid w:val="00CE5E78"/>
    <w:rsid w:val="00CE68C1"/>
    <w:rsid w:val="00CE69BD"/>
    <w:rsid w:val="00CE6A0B"/>
    <w:rsid w:val="00CE6A1B"/>
    <w:rsid w:val="00CE6A69"/>
    <w:rsid w:val="00CE6D95"/>
    <w:rsid w:val="00CE78F7"/>
    <w:rsid w:val="00CE7BF6"/>
    <w:rsid w:val="00CF0950"/>
    <w:rsid w:val="00CF18CC"/>
    <w:rsid w:val="00CF22D6"/>
    <w:rsid w:val="00CF2338"/>
    <w:rsid w:val="00CF2AA0"/>
    <w:rsid w:val="00CF2C46"/>
    <w:rsid w:val="00CF2FBE"/>
    <w:rsid w:val="00CF3278"/>
    <w:rsid w:val="00CF375A"/>
    <w:rsid w:val="00CF3B07"/>
    <w:rsid w:val="00CF3C96"/>
    <w:rsid w:val="00CF40FC"/>
    <w:rsid w:val="00CF4699"/>
    <w:rsid w:val="00CF4C13"/>
    <w:rsid w:val="00CF6012"/>
    <w:rsid w:val="00CF62E0"/>
    <w:rsid w:val="00CF6384"/>
    <w:rsid w:val="00CF66AB"/>
    <w:rsid w:val="00CF6902"/>
    <w:rsid w:val="00CF6B11"/>
    <w:rsid w:val="00CF6CBC"/>
    <w:rsid w:val="00CF6ED6"/>
    <w:rsid w:val="00CF7390"/>
    <w:rsid w:val="00D00400"/>
    <w:rsid w:val="00D0041D"/>
    <w:rsid w:val="00D00E10"/>
    <w:rsid w:val="00D01184"/>
    <w:rsid w:val="00D01264"/>
    <w:rsid w:val="00D013E9"/>
    <w:rsid w:val="00D013EA"/>
    <w:rsid w:val="00D01781"/>
    <w:rsid w:val="00D027FD"/>
    <w:rsid w:val="00D028BC"/>
    <w:rsid w:val="00D02B8F"/>
    <w:rsid w:val="00D037BF"/>
    <w:rsid w:val="00D03B8D"/>
    <w:rsid w:val="00D0401F"/>
    <w:rsid w:val="00D04C55"/>
    <w:rsid w:val="00D0505E"/>
    <w:rsid w:val="00D05265"/>
    <w:rsid w:val="00D0599B"/>
    <w:rsid w:val="00D06857"/>
    <w:rsid w:val="00D06E37"/>
    <w:rsid w:val="00D06E88"/>
    <w:rsid w:val="00D07537"/>
    <w:rsid w:val="00D0792A"/>
    <w:rsid w:val="00D10009"/>
    <w:rsid w:val="00D1041C"/>
    <w:rsid w:val="00D1073F"/>
    <w:rsid w:val="00D1074F"/>
    <w:rsid w:val="00D110D6"/>
    <w:rsid w:val="00D11181"/>
    <w:rsid w:val="00D113ED"/>
    <w:rsid w:val="00D11F90"/>
    <w:rsid w:val="00D12665"/>
    <w:rsid w:val="00D12AA6"/>
    <w:rsid w:val="00D12BB3"/>
    <w:rsid w:val="00D12D59"/>
    <w:rsid w:val="00D12ED5"/>
    <w:rsid w:val="00D13407"/>
    <w:rsid w:val="00D13527"/>
    <w:rsid w:val="00D13700"/>
    <w:rsid w:val="00D14256"/>
    <w:rsid w:val="00D144E9"/>
    <w:rsid w:val="00D1490B"/>
    <w:rsid w:val="00D14A3E"/>
    <w:rsid w:val="00D14B7F"/>
    <w:rsid w:val="00D150BF"/>
    <w:rsid w:val="00D1514A"/>
    <w:rsid w:val="00D15E4E"/>
    <w:rsid w:val="00D160FC"/>
    <w:rsid w:val="00D1630E"/>
    <w:rsid w:val="00D16F4E"/>
    <w:rsid w:val="00D17428"/>
    <w:rsid w:val="00D17601"/>
    <w:rsid w:val="00D1792D"/>
    <w:rsid w:val="00D17AD6"/>
    <w:rsid w:val="00D200D2"/>
    <w:rsid w:val="00D20991"/>
    <w:rsid w:val="00D20D6E"/>
    <w:rsid w:val="00D212D6"/>
    <w:rsid w:val="00D21300"/>
    <w:rsid w:val="00D2232F"/>
    <w:rsid w:val="00D22340"/>
    <w:rsid w:val="00D22467"/>
    <w:rsid w:val="00D224BE"/>
    <w:rsid w:val="00D22859"/>
    <w:rsid w:val="00D22B06"/>
    <w:rsid w:val="00D22F7B"/>
    <w:rsid w:val="00D230DC"/>
    <w:rsid w:val="00D234AC"/>
    <w:rsid w:val="00D23D5D"/>
    <w:rsid w:val="00D23FC3"/>
    <w:rsid w:val="00D25000"/>
    <w:rsid w:val="00D2583E"/>
    <w:rsid w:val="00D25AFB"/>
    <w:rsid w:val="00D25CEE"/>
    <w:rsid w:val="00D26C9A"/>
    <w:rsid w:val="00D2705D"/>
    <w:rsid w:val="00D276BC"/>
    <w:rsid w:val="00D2772A"/>
    <w:rsid w:val="00D27839"/>
    <w:rsid w:val="00D27E17"/>
    <w:rsid w:val="00D303E8"/>
    <w:rsid w:val="00D305D6"/>
    <w:rsid w:val="00D30BD0"/>
    <w:rsid w:val="00D30C28"/>
    <w:rsid w:val="00D31BA6"/>
    <w:rsid w:val="00D32225"/>
    <w:rsid w:val="00D322E5"/>
    <w:rsid w:val="00D32A04"/>
    <w:rsid w:val="00D32FEA"/>
    <w:rsid w:val="00D335E1"/>
    <w:rsid w:val="00D339DB"/>
    <w:rsid w:val="00D34A8B"/>
    <w:rsid w:val="00D34EFD"/>
    <w:rsid w:val="00D3545E"/>
    <w:rsid w:val="00D3556F"/>
    <w:rsid w:val="00D35CD6"/>
    <w:rsid w:val="00D35FBA"/>
    <w:rsid w:val="00D35FEA"/>
    <w:rsid w:val="00D3634D"/>
    <w:rsid w:val="00D36646"/>
    <w:rsid w:val="00D366E4"/>
    <w:rsid w:val="00D36F12"/>
    <w:rsid w:val="00D372D7"/>
    <w:rsid w:val="00D373CC"/>
    <w:rsid w:val="00D376BC"/>
    <w:rsid w:val="00D40DFD"/>
    <w:rsid w:val="00D40EB0"/>
    <w:rsid w:val="00D41102"/>
    <w:rsid w:val="00D422F7"/>
    <w:rsid w:val="00D423AC"/>
    <w:rsid w:val="00D42B5B"/>
    <w:rsid w:val="00D437AC"/>
    <w:rsid w:val="00D44311"/>
    <w:rsid w:val="00D44822"/>
    <w:rsid w:val="00D4483A"/>
    <w:rsid w:val="00D44950"/>
    <w:rsid w:val="00D44A8E"/>
    <w:rsid w:val="00D44B15"/>
    <w:rsid w:val="00D44BC8"/>
    <w:rsid w:val="00D44DC6"/>
    <w:rsid w:val="00D45290"/>
    <w:rsid w:val="00D45705"/>
    <w:rsid w:val="00D459FB"/>
    <w:rsid w:val="00D45B8E"/>
    <w:rsid w:val="00D463A1"/>
    <w:rsid w:val="00D46589"/>
    <w:rsid w:val="00D468F7"/>
    <w:rsid w:val="00D47305"/>
    <w:rsid w:val="00D475C5"/>
    <w:rsid w:val="00D476EA"/>
    <w:rsid w:val="00D47F72"/>
    <w:rsid w:val="00D47FBD"/>
    <w:rsid w:val="00D502A1"/>
    <w:rsid w:val="00D50324"/>
    <w:rsid w:val="00D50472"/>
    <w:rsid w:val="00D508AF"/>
    <w:rsid w:val="00D50A3B"/>
    <w:rsid w:val="00D5143F"/>
    <w:rsid w:val="00D514E5"/>
    <w:rsid w:val="00D52366"/>
    <w:rsid w:val="00D531A8"/>
    <w:rsid w:val="00D53499"/>
    <w:rsid w:val="00D53589"/>
    <w:rsid w:val="00D539D5"/>
    <w:rsid w:val="00D53EE7"/>
    <w:rsid w:val="00D544D5"/>
    <w:rsid w:val="00D545D3"/>
    <w:rsid w:val="00D54DF4"/>
    <w:rsid w:val="00D5582A"/>
    <w:rsid w:val="00D55F95"/>
    <w:rsid w:val="00D56083"/>
    <w:rsid w:val="00D572E0"/>
    <w:rsid w:val="00D57897"/>
    <w:rsid w:val="00D57E1B"/>
    <w:rsid w:val="00D60188"/>
    <w:rsid w:val="00D602DE"/>
    <w:rsid w:val="00D6049F"/>
    <w:rsid w:val="00D6096A"/>
    <w:rsid w:val="00D60ABE"/>
    <w:rsid w:val="00D60CE5"/>
    <w:rsid w:val="00D60E9D"/>
    <w:rsid w:val="00D6102B"/>
    <w:rsid w:val="00D610FB"/>
    <w:rsid w:val="00D614C4"/>
    <w:rsid w:val="00D616F0"/>
    <w:rsid w:val="00D61811"/>
    <w:rsid w:val="00D62184"/>
    <w:rsid w:val="00D625AA"/>
    <w:rsid w:val="00D62D6A"/>
    <w:rsid w:val="00D62EFD"/>
    <w:rsid w:val="00D63164"/>
    <w:rsid w:val="00D636CF"/>
    <w:rsid w:val="00D637C5"/>
    <w:rsid w:val="00D63F9F"/>
    <w:rsid w:val="00D646D3"/>
    <w:rsid w:val="00D6480B"/>
    <w:rsid w:val="00D6541F"/>
    <w:rsid w:val="00D65917"/>
    <w:rsid w:val="00D662F2"/>
    <w:rsid w:val="00D665F1"/>
    <w:rsid w:val="00D66A1C"/>
    <w:rsid w:val="00D66A55"/>
    <w:rsid w:val="00D6711E"/>
    <w:rsid w:val="00D67C49"/>
    <w:rsid w:val="00D7031B"/>
    <w:rsid w:val="00D70598"/>
    <w:rsid w:val="00D706F7"/>
    <w:rsid w:val="00D70770"/>
    <w:rsid w:val="00D70962"/>
    <w:rsid w:val="00D711C0"/>
    <w:rsid w:val="00D719E2"/>
    <w:rsid w:val="00D72321"/>
    <w:rsid w:val="00D7272C"/>
    <w:rsid w:val="00D730D4"/>
    <w:rsid w:val="00D73234"/>
    <w:rsid w:val="00D73362"/>
    <w:rsid w:val="00D73519"/>
    <w:rsid w:val="00D73637"/>
    <w:rsid w:val="00D73721"/>
    <w:rsid w:val="00D73810"/>
    <w:rsid w:val="00D739AD"/>
    <w:rsid w:val="00D73B08"/>
    <w:rsid w:val="00D73F57"/>
    <w:rsid w:val="00D743EC"/>
    <w:rsid w:val="00D74BBC"/>
    <w:rsid w:val="00D750BA"/>
    <w:rsid w:val="00D75D21"/>
    <w:rsid w:val="00D760AB"/>
    <w:rsid w:val="00D77018"/>
    <w:rsid w:val="00D7712E"/>
    <w:rsid w:val="00D772C4"/>
    <w:rsid w:val="00D7778A"/>
    <w:rsid w:val="00D80127"/>
    <w:rsid w:val="00D804E2"/>
    <w:rsid w:val="00D805D1"/>
    <w:rsid w:val="00D80911"/>
    <w:rsid w:val="00D80F29"/>
    <w:rsid w:val="00D81361"/>
    <w:rsid w:val="00D81472"/>
    <w:rsid w:val="00D81669"/>
    <w:rsid w:val="00D816EB"/>
    <w:rsid w:val="00D81C39"/>
    <w:rsid w:val="00D81FB3"/>
    <w:rsid w:val="00D820DE"/>
    <w:rsid w:val="00D82547"/>
    <w:rsid w:val="00D82B67"/>
    <w:rsid w:val="00D82CE0"/>
    <w:rsid w:val="00D82DD2"/>
    <w:rsid w:val="00D82FD7"/>
    <w:rsid w:val="00D8360D"/>
    <w:rsid w:val="00D83DB6"/>
    <w:rsid w:val="00D84207"/>
    <w:rsid w:val="00D84FA6"/>
    <w:rsid w:val="00D85C0F"/>
    <w:rsid w:val="00D85C5F"/>
    <w:rsid w:val="00D85E0F"/>
    <w:rsid w:val="00D85ECC"/>
    <w:rsid w:val="00D864C7"/>
    <w:rsid w:val="00D86CBA"/>
    <w:rsid w:val="00D86EB7"/>
    <w:rsid w:val="00D86F97"/>
    <w:rsid w:val="00D8715C"/>
    <w:rsid w:val="00D8763E"/>
    <w:rsid w:val="00D87C77"/>
    <w:rsid w:val="00D87DF2"/>
    <w:rsid w:val="00D9130C"/>
    <w:rsid w:val="00D918EC"/>
    <w:rsid w:val="00D91E24"/>
    <w:rsid w:val="00D91E9F"/>
    <w:rsid w:val="00D92025"/>
    <w:rsid w:val="00D9204D"/>
    <w:rsid w:val="00D925AD"/>
    <w:rsid w:val="00D92B5E"/>
    <w:rsid w:val="00D93388"/>
    <w:rsid w:val="00D937B2"/>
    <w:rsid w:val="00D93A53"/>
    <w:rsid w:val="00D93C75"/>
    <w:rsid w:val="00D93CFF"/>
    <w:rsid w:val="00D93DF6"/>
    <w:rsid w:val="00D943BE"/>
    <w:rsid w:val="00D947F6"/>
    <w:rsid w:val="00D94EFD"/>
    <w:rsid w:val="00D9502F"/>
    <w:rsid w:val="00D95137"/>
    <w:rsid w:val="00D95457"/>
    <w:rsid w:val="00D95DB2"/>
    <w:rsid w:val="00D95E23"/>
    <w:rsid w:val="00D96402"/>
    <w:rsid w:val="00D966A1"/>
    <w:rsid w:val="00D96ACB"/>
    <w:rsid w:val="00D96CBD"/>
    <w:rsid w:val="00D96E28"/>
    <w:rsid w:val="00D9736F"/>
    <w:rsid w:val="00D97942"/>
    <w:rsid w:val="00D97A7B"/>
    <w:rsid w:val="00D97DCB"/>
    <w:rsid w:val="00DA0478"/>
    <w:rsid w:val="00DA0501"/>
    <w:rsid w:val="00DA05BB"/>
    <w:rsid w:val="00DA0AE0"/>
    <w:rsid w:val="00DA0BB1"/>
    <w:rsid w:val="00DA103D"/>
    <w:rsid w:val="00DA1259"/>
    <w:rsid w:val="00DA15E8"/>
    <w:rsid w:val="00DA1618"/>
    <w:rsid w:val="00DA1922"/>
    <w:rsid w:val="00DA1AAD"/>
    <w:rsid w:val="00DA1B2B"/>
    <w:rsid w:val="00DA1B41"/>
    <w:rsid w:val="00DA1E08"/>
    <w:rsid w:val="00DA21E1"/>
    <w:rsid w:val="00DA252A"/>
    <w:rsid w:val="00DA275A"/>
    <w:rsid w:val="00DA3327"/>
    <w:rsid w:val="00DA3349"/>
    <w:rsid w:val="00DA49B8"/>
    <w:rsid w:val="00DA4A52"/>
    <w:rsid w:val="00DA4BFF"/>
    <w:rsid w:val="00DA4FBC"/>
    <w:rsid w:val="00DA545B"/>
    <w:rsid w:val="00DA61B9"/>
    <w:rsid w:val="00DA6E2B"/>
    <w:rsid w:val="00DA7451"/>
    <w:rsid w:val="00DA7457"/>
    <w:rsid w:val="00DA7826"/>
    <w:rsid w:val="00DA7ACF"/>
    <w:rsid w:val="00DB01F9"/>
    <w:rsid w:val="00DB0858"/>
    <w:rsid w:val="00DB0B0F"/>
    <w:rsid w:val="00DB0E55"/>
    <w:rsid w:val="00DB1083"/>
    <w:rsid w:val="00DB10C8"/>
    <w:rsid w:val="00DB1B31"/>
    <w:rsid w:val="00DB1B92"/>
    <w:rsid w:val="00DB1DCC"/>
    <w:rsid w:val="00DB1F42"/>
    <w:rsid w:val="00DB21C3"/>
    <w:rsid w:val="00DB2995"/>
    <w:rsid w:val="00DB2ED0"/>
    <w:rsid w:val="00DB2ED9"/>
    <w:rsid w:val="00DB2F1D"/>
    <w:rsid w:val="00DB32C6"/>
    <w:rsid w:val="00DB367E"/>
    <w:rsid w:val="00DB374B"/>
    <w:rsid w:val="00DB3834"/>
    <w:rsid w:val="00DB38F0"/>
    <w:rsid w:val="00DB3993"/>
    <w:rsid w:val="00DB39ED"/>
    <w:rsid w:val="00DB3D10"/>
    <w:rsid w:val="00DB3EB8"/>
    <w:rsid w:val="00DB3EE8"/>
    <w:rsid w:val="00DB4270"/>
    <w:rsid w:val="00DB4504"/>
    <w:rsid w:val="00DB45D5"/>
    <w:rsid w:val="00DB4701"/>
    <w:rsid w:val="00DB47DA"/>
    <w:rsid w:val="00DB4AEE"/>
    <w:rsid w:val="00DB4B03"/>
    <w:rsid w:val="00DB4BB8"/>
    <w:rsid w:val="00DB4E76"/>
    <w:rsid w:val="00DB552F"/>
    <w:rsid w:val="00DB56F8"/>
    <w:rsid w:val="00DB592C"/>
    <w:rsid w:val="00DB59C0"/>
    <w:rsid w:val="00DB6519"/>
    <w:rsid w:val="00DB7374"/>
    <w:rsid w:val="00DB76FC"/>
    <w:rsid w:val="00DB7CE6"/>
    <w:rsid w:val="00DB7DBB"/>
    <w:rsid w:val="00DC0146"/>
    <w:rsid w:val="00DC03EE"/>
    <w:rsid w:val="00DC041E"/>
    <w:rsid w:val="00DC061C"/>
    <w:rsid w:val="00DC06A5"/>
    <w:rsid w:val="00DC0EF8"/>
    <w:rsid w:val="00DC10C3"/>
    <w:rsid w:val="00DC124F"/>
    <w:rsid w:val="00DC15DC"/>
    <w:rsid w:val="00DC1E57"/>
    <w:rsid w:val="00DC327E"/>
    <w:rsid w:val="00DC36B8"/>
    <w:rsid w:val="00DC3938"/>
    <w:rsid w:val="00DC39AE"/>
    <w:rsid w:val="00DC3D14"/>
    <w:rsid w:val="00DC4B9D"/>
    <w:rsid w:val="00DC4BD5"/>
    <w:rsid w:val="00DC4E35"/>
    <w:rsid w:val="00DC5083"/>
    <w:rsid w:val="00DC52A1"/>
    <w:rsid w:val="00DC53F2"/>
    <w:rsid w:val="00DC587E"/>
    <w:rsid w:val="00DC667B"/>
    <w:rsid w:val="00DC6897"/>
    <w:rsid w:val="00DC6B01"/>
    <w:rsid w:val="00DC6CC3"/>
    <w:rsid w:val="00DC70B1"/>
    <w:rsid w:val="00DC7797"/>
    <w:rsid w:val="00DC7C00"/>
    <w:rsid w:val="00DC7E53"/>
    <w:rsid w:val="00DD0681"/>
    <w:rsid w:val="00DD078A"/>
    <w:rsid w:val="00DD113B"/>
    <w:rsid w:val="00DD1400"/>
    <w:rsid w:val="00DD1737"/>
    <w:rsid w:val="00DD1B71"/>
    <w:rsid w:val="00DD2057"/>
    <w:rsid w:val="00DD2520"/>
    <w:rsid w:val="00DD2968"/>
    <w:rsid w:val="00DD2ABB"/>
    <w:rsid w:val="00DD314B"/>
    <w:rsid w:val="00DD34E1"/>
    <w:rsid w:val="00DD41AD"/>
    <w:rsid w:val="00DD45E7"/>
    <w:rsid w:val="00DD4864"/>
    <w:rsid w:val="00DD53FA"/>
    <w:rsid w:val="00DD5B2D"/>
    <w:rsid w:val="00DD5E4E"/>
    <w:rsid w:val="00DD6232"/>
    <w:rsid w:val="00DD6987"/>
    <w:rsid w:val="00DD71F6"/>
    <w:rsid w:val="00DD7667"/>
    <w:rsid w:val="00DD777C"/>
    <w:rsid w:val="00DD791D"/>
    <w:rsid w:val="00DE04F5"/>
    <w:rsid w:val="00DE098F"/>
    <w:rsid w:val="00DE0BFA"/>
    <w:rsid w:val="00DE0D2F"/>
    <w:rsid w:val="00DE0D75"/>
    <w:rsid w:val="00DE10A2"/>
    <w:rsid w:val="00DE139B"/>
    <w:rsid w:val="00DE1677"/>
    <w:rsid w:val="00DE19EB"/>
    <w:rsid w:val="00DE1D72"/>
    <w:rsid w:val="00DE2140"/>
    <w:rsid w:val="00DE23F6"/>
    <w:rsid w:val="00DE24F8"/>
    <w:rsid w:val="00DE2510"/>
    <w:rsid w:val="00DE305B"/>
    <w:rsid w:val="00DE44CC"/>
    <w:rsid w:val="00DE466C"/>
    <w:rsid w:val="00DE495E"/>
    <w:rsid w:val="00DE4D83"/>
    <w:rsid w:val="00DE4F4C"/>
    <w:rsid w:val="00DE4FE4"/>
    <w:rsid w:val="00DE5740"/>
    <w:rsid w:val="00DE575B"/>
    <w:rsid w:val="00DE5B0F"/>
    <w:rsid w:val="00DE6117"/>
    <w:rsid w:val="00DE67AB"/>
    <w:rsid w:val="00DE6814"/>
    <w:rsid w:val="00DE6C5F"/>
    <w:rsid w:val="00DE7240"/>
    <w:rsid w:val="00DE7795"/>
    <w:rsid w:val="00DF023C"/>
    <w:rsid w:val="00DF068E"/>
    <w:rsid w:val="00DF0B9B"/>
    <w:rsid w:val="00DF0FE3"/>
    <w:rsid w:val="00DF1B05"/>
    <w:rsid w:val="00DF1C04"/>
    <w:rsid w:val="00DF24AB"/>
    <w:rsid w:val="00DF2777"/>
    <w:rsid w:val="00DF29F7"/>
    <w:rsid w:val="00DF2CB1"/>
    <w:rsid w:val="00DF301B"/>
    <w:rsid w:val="00DF340D"/>
    <w:rsid w:val="00DF4723"/>
    <w:rsid w:val="00DF4EFA"/>
    <w:rsid w:val="00DF5AD9"/>
    <w:rsid w:val="00DF5B3A"/>
    <w:rsid w:val="00DF5EF8"/>
    <w:rsid w:val="00DF5F8D"/>
    <w:rsid w:val="00DF60E8"/>
    <w:rsid w:val="00DF617D"/>
    <w:rsid w:val="00DF631D"/>
    <w:rsid w:val="00DF69F9"/>
    <w:rsid w:val="00DF6BBD"/>
    <w:rsid w:val="00DF6CFF"/>
    <w:rsid w:val="00DF745A"/>
    <w:rsid w:val="00E005D7"/>
    <w:rsid w:val="00E0069A"/>
    <w:rsid w:val="00E00897"/>
    <w:rsid w:val="00E013AE"/>
    <w:rsid w:val="00E01B4A"/>
    <w:rsid w:val="00E02579"/>
    <w:rsid w:val="00E02B50"/>
    <w:rsid w:val="00E039EB"/>
    <w:rsid w:val="00E03FED"/>
    <w:rsid w:val="00E04477"/>
    <w:rsid w:val="00E04543"/>
    <w:rsid w:val="00E049AA"/>
    <w:rsid w:val="00E04B3F"/>
    <w:rsid w:val="00E04FF5"/>
    <w:rsid w:val="00E05810"/>
    <w:rsid w:val="00E05AB7"/>
    <w:rsid w:val="00E05BB6"/>
    <w:rsid w:val="00E05F64"/>
    <w:rsid w:val="00E060C1"/>
    <w:rsid w:val="00E06B1E"/>
    <w:rsid w:val="00E06CC6"/>
    <w:rsid w:val="00E071DB"/>
    <w:rsid w:val="00E0774E"/>
    <w:rsid w:val="00E07787"/>
    <w:rsid w:val="00E103AB"/>
    <w:rsid w:val="00E106EC"/>
    <w:rsid w:val="00E107B0"/>
    <w:rsid w:val="00E10AAF"/>
    <w:rsid w:val="00E118C3"/>
    <w:rsid w:val="00E11D49"/>
    <w:rsid w:val="00E128E8"/>
    <w:rsid w:val="00E1292C"/>
    <w:rsid w:val="00E12B5D"/>
    <w:rsid w:val="00E12B77"/>
    <w:rsid w:val="00E13DA8"/>
    <w:rsid w:val="00E147D5"/>
    <w:rsid w:val="00E14C0E"/>
    <w:rsid w:val="00E14DEF"/>
    <w:rsid w:val="00E152AB"/>
    <w:rsid w:val="00E15B2C"/>
    <w:rsid w:val="00E162BF"/>
    <w:rsid w:val="00E163E4"/>
    <w:rsid w:val="00E16642"/>
    <w:rsid w:val="00E173AE"/>
    <w:rsid w:val="00E17523"/>
    <w:rsid w:val="00E17780"/>
    <w:rsid w:val="00E1787C"/>
    <w:rsid w:val="00E179A1"/>
    <w:rsid w:val="00E17B59"/>
    <w:rsid w:val="00E201E5"/>
    <w:rsid w:val="00E20672"/>
    <w:rsid w:val="00E2067D"/>
    <w:rsid w:val="00E206F0"/>
    <w:rsid w:val="00E21236"/>
    <w:rsid w:val="00E21947"/>
    <w:rsid w:val="00E2249E"/>
    <w:rsid w:val="00E22556"/>
    <w:rsid w:val="00E2264F"/>
    <w:rsid w:val="00E22A7E"/>
    <w:rsid w:val="00E22B76"/>
    <w:rsid w:val="00E22D58"/>
    <w:rsid w:val="00E22E86"/>
    <w:rsid w:val="00E232E2"/>
    <w:rsid w:val="00E23426"/>
    <w:rsid w:val="00E234F1"/>
    <w:rsid w:val="00E23D90"/>
    <w:rsid w:val="00E240F7"/>
    <w:rsid w:val="00E241ED"/>
    <w:rsid w:val="00E24E3A"/>
    <w:rsid w:val="00E253B2"/>
    <w:rsid w:val="00E25AF8"/>
    <w:rsid w:val="00E2615D"/>
    <w:rsid w:val="00E26C55"/>
    <w:rsid w:val="00E26EB4"/>
    <w:rsid w:val="00E26F6C"/>
    <w:rsid w:val="00E27119"/>
    <w:rsid w:val="00E27421"/>
    <w:rsid w:val="00E300F9"/>
    <w:rsid w:val="00E307CD"/>
    <w:rsid w:val="00E30A2F"/>
    <w:rsid w:val="00E30E97"/>
    <w:rsid w:val="00E30FA8"/>
    <w:rsid w:val="00E31324"/>
    <w:rsid w:val="00E31B1E"/>
    <w:rsid w:val="00E31BD0"/>
    <w:rsid w:val="00E31C23"/>
    <w:rsid w:val="00E323F9"/>
    <w:rsid w:val="00E324BD"/>
    <w:rsid w:val="00E32CD0"/>
    <w:rsid w:val="00E32EAD"/>
    <w:rsid w:val="00E34A6C"/>
    <w:rsid w:val="00E34CA3"/>
    <w:rsid w:val="00E34D5F"/>
    <w:rsid w:val="00E35918"/>
    <w:rsid w:val="00E35BA9"/>
    <w:rsid w:val="00E35C4A"/>
    <w:rsid w:val="00E35E90"/>
    <w:rsid w:val="00E366F7"/>
    <w:rsid w:val="00E36A3B"/>
    <w:rsid w:val="00E36AF5"/>
    <w:rsid w:val="00E36C28"/>
    <w:rsid w:val="00E36F19"/>
    <w:rsid w:val="00E37533"/>
    <w:rsid w:val="00E37820"/>
    <w:rsid w:val="00E37A0F"/>
    <w:rsid w:val="00E37DA6"/>
    <w:rsid w:val="00E37FE3"/>
    <w:rsid w:val="00E40B4B"/>
    <w:rsid w:val="00E40EB7"/>
    <w:rsid w:val="00E40EE5"/>
    <w:rsid w:val="00E4116E"/>
    <w:rsid w:val="00E411A1"/>
    <w:rsid w:val="00E41477"/>
    <w:rsid w:val="00E41F2D"/>
    <w:rsid w:val="00E431B2"/>
    <w:rsid w:val="00E43A89"/>
    <w:rsid w:val="00E43AAA"/>
    <w:rsid w:val="00E43BAD"/>
    <w:rsid w:val="00E443DE"/>
    <w:rsid w:val="00E446BF"/>
    <w:rsid w:val="00E44C62"/>
    <w:rsid w:val="00E44CBB"/>
    <w:rsid w:val="00E450DF"/>
    <w:rsid w:val="00E46D33"/>
    <w:rsid w:val="00E477C8"/>
    <w:rsid w:val="00E501A0"/>
    <w:rsid w:val="00E50AD3"/>
    <w:rsid w:val="00E50D15"/>
    <w:rsid w:val="00E5113A"/>
    <w:rsid w:val="00E51611"/>
    <w:rsid w:val="00E51622"/>
    <w:rsid w:val="00E51CEA"/>
    <w:rsid w:val="00E52624"/>
    <w:rsid w:val="00E526E4"/>
    <w:rsid w:val="00E52893"/>
    <w:rsid w:val="00E53074"/>
    <w:rsid w:val="00E53476"/>
    <w:rsid w:val="00E53619"/>
    <w:rsid w:val="00E5387C"/>
    <w:rsid w:val="00E53B03"/>
    <w:rsid w:val="00E53E1B"/>
    <w:rsid w:val="00E53FC2"/>
    <w:rsid w:val="00E54B71"/>
    <w:rsid w:val="00E54EF2"/>
    <w:rsid w:val="00E55C2D"/>
    <w:rsid w:val="00E55D42"/>
    <w:rsid w:val="00E564C0"/>
    <w:rsid w:val="00E566FA"/>
    <w:rsid w:val="00E57555"/>
    <w:rsid w:val="00E57D8A"/>
    <w:rsid w:val="00E6002A"/>
    <w:rsid w:val="00E60916"/>
    <w:rsid w:val="00E60AEF"/>
    <w:rsid w:val="00E60CB1"/>
    <w:rsid w:val="00E60DC5"/>
    <w:rsid w:val="00E620F5"/>
    <w:rsid w:val="00E62810"/>
    <w:rsid w:val="00E62D0D"/>
    <w:rsid w:val="00E633DF"/>
    <w:rsid w:val="00E6342E"/>
    <w:rsid w:val="00E63554"/>
    <w:rsid w:val="00E63559"/>
    <w:rsid w:val="00E63826"/>
    <w:rsid w:val="00E638A9"/>
    <w:rsid w:val="00E63B5C"/>
    <w:rsid w:val="00E63C68"/>
    <w:rsid w:val="00E64083"/>
    <w:rsid w:val="00E64F89"/>
    <w:rsid w:val="00E65128"/>
    <w:rsid w:val="00E65490"/>
    <w:rsid w:val="00E654BC"/>
    <w:rsid w:val="00E65662"/>
    <w:rsid w:val="00E667DB"/>
    <w:rsid w:val="00E67027"/>
    <w:rsid w:val="00E67180"/>
    <w:rsid w:val="00E676E2"/>
    <w:rsid w:val="00E67DEC"/>
    <w:rsid w:val="00E7033C"/>
    <w:rsid w:val="00E70F65"/>
    <w:rsid w:val="00E7101C"/>
    <w:rsid w:val="00E711D9"/>
    <w:rsid w:val="00E71548"/>
    <w:rsid w:val="00E7162E"/>
    <w:rsid w:val="00E71FD5"/>
    <w:rsid w:val="00E72073"/>
    <w:rsid w:val="00E73448"/>
    <w:rsid w:val="00E7478A"/>
    <w:rsid w:val="00E74798"/>
    <w:rsid w:val="00E74E88"/>
    <w:rsid w:val="00E74FA5"/>
    <w:rsid w:val="00E7539A"/>
    <w:rsid w:val="00E756A8"/>
    <w:rsid w:val="00E7570B"/>
    <w:rsid w:val="00E759F8"/>
    <w:rsid w:val="00E759FC"/>
    <w:rsid w:val="00E76032"/>
    <w:rsid w:val="00E768F2"/>
    <w:rsid w:val="00E774B2"/>
    <w:rsid w:val="00E779B8"/>
    <w:rsid w:val="00E77CE0"/>
    <w:rsid w:val="00E77E9E"/>
    <w:rsid w:val="00E808B5"/>
    <w:rsid w:val="00E80E2F"/>
    <w:rsid w:val="00E81611"/>
    <w:rsid w:val="00E81725"/>
    <w:rsid w:val="00E81DED"/>
    <w:rsid w:val="00E81FCF"/>
    <w:rsid w:val="00E82316"/>
    <w:rsid w:val="00E82409"/>
    <w:rsid w:val="00E824E4"/>
    <w:rsid w:val="00E825B3"/>
    <w:rsid w:val="00E827E0"/>
    <w:rsid w:val="00E82DC8"/>
    <w:rsid w:val="00E83133"/>
    <w:rsid w:val="00E83B80"/>
    <w:rsid w:val="00E83C52"/>
    <w:rsid w:val="00E84926"/>
    <w:rsid w:val="00E849DE"/>
    <w:rsid w:val="00E8530F"/>
    <w:rsid w:val="00E85948"/>
    <w:rsid w:val="00E86536"/>
    <w:rsid w:val="00E86CDA"/>
    <w:rsid w:val="00E86E87"/>
    <w:rsid w:val="00E873DE"/>
    <w:rsid w:val="00E902A5"/>
    <w:rsid w:val="00E9033A"/>
    <w:rsid w:val="00E90935"/>
    <w:rsid w:val="00E90DE5"/>
    <w:rsid w:val="00E90F38"/>
    <w:rsid w:val="00E91475"/>
    <w:rsid w:val="00E9167E"/>
    <w:rsid w:val="00E9193F"/>
    <w:rsid w:val="00E91FAC"/>
    <w:rsid w:val="00E922A4"/>
    <w:rsid w:val="00E925CE"/>
    <w:rsid w:val="00E927FE"/>
    <w:rsid w:val="00E92827"/>
    <w:rsid w:val="00E92C87"/>
    <w:rsid w:val="00E92F1D"/>
    <w:rsid w:val="00E92F22"/>
    <w:rsid w:val="00E93136"/>
    <w:rsid w:val="00E93BA5"/>
    <w:rsid w:val="00E93D6B"/>
    <w:rsid w:val="00E93F3F"/>
    <w:rsid w:val="00E93FF9"/>
    <w:rsid w:val="00E940A0"/>
    <w:rsid w:val="00E945F0"/>
    <w:rsid w:val="00E94AC3"/>
    <w:rsid w:val="00E952C2"/>
    <w:rsid w:val="00E95622"/>
    <w:rsid w:val="00E956EA"/>
    <w:rsid w:val="00E957EC"/>
    <w:rsid w:val="00E9597F"/>
    <w:rsid w:val="00E9644F"/>
    <w:rsid w:val="00E967CB"/>
    <w:rsid w:val="00E9699D"/>
    <w:rsid w:val="00E96F0C"/>
    <w:rsid w:val="00E97534"/>
    <w:rsid w:val="00E97565"/>
    <w:rsid w:val="00E975E6"/>
    <w:rsid w:val="00E977E2"/>
    <w:rsid w:val="00E97AD7"/>
    <w:rsid w:val="00E97F88"/>
    <w:rsid w:val="00EA0295"/>
    <w:rsid w:val="00EA03A3"/>
    <w:rsid w:val="00EA03D8"/>
    <w:rsid w:val="00EA05C8"/>
    <w:rsid w:val="00EA05D9"/>
    <w:rsid w:val="00EA0FD7"/>
    <w:rsid w:val="00EA1104"/>
    <w:rsid w:val="00EA1300"/>
    <w:rsid w:val="00EA1480"/>
    <w:rsid w:val="00EA155A"/>
    <w:rsid w:val="00EA20C9"/>
    <w:rsid w:val="00EA2569"/>
    <w:rsid w:val="00EA2C9B"/>
    <w:rsid w:val="00EA2F7F"/>
    <w:rsid w:val="00EA3200"/>
    <w:rsid w:val="00EA3234"/>
    <w:rsid w:val="00EA32D7"/>
    <w:rsid w:val="00EA3B20"/>
    <w:rsid w:val="00EA3E41"/>
    <w:rsid w:val="00EA3ECD"/>
    <w:rsid w:val="00EA4A44"/>
    <w:rsid w:val="00EA4C3E"/>
    <w:rsid w:val="00EA4EAB"/>
    <w:rsid w:val="00EA5257"/>
    <w:rsid w:val="00EA53AA"/>
    <w:rsid w:val="00EA56B0"/>
    <w:rsid w:val="00EA56D5"/>
    <w:rsid w:val="00EA59B6"/>
    <w:rsid w:val="00EA60C3"/>
    <w:rsid w:val="00EA6907"/>
    <w:rsid w:val="00EA6BAE"/>
    <w:rsid w:val="00EA6CFB"/>
    <w:rsid w:val="00EA7415"/>
    <w:rsid w:val="00EA7529"/>
    <w:rsid w:val="00EA75EB"/>
    <w:rsid w:val="00EA7843"/>
    <w:rsid w:val="00EA7A5E"/>
    <w:rsid w:val="00EA7ED7"/>
    <w:rsid w:val="00EB0006"/>
    <w:rsid w:val="00EB0433"/>
    <w:rsid w:val="00EB0665"/>
    <w:rsid w:val="00EB0C77"/>
    <w:rsid w:val="00EB0D29"/>
    <w:rsid w:val="00EB0D66"/>
    <w:rsid w:val="00EB1431"/>
    <w:rsid w:val="00EB1B8B"/>
    <w:rsid w:val="00EB1C46"/>
    <w:rsid w:val="00EB24EC"/>
    <w:rsid w:val="00EB2927"/>
    <w:rsid w:val="00EB31DB"/>
    <w:rsid w:val="00EB3375"/>
    <w:rsid w:val="00EB361A"/>
    <w:rsid w:val="00EB3627"/>
    <w:rsid w:val="00EB3C54"/>
    <w:rsid w:val="00EB3D5E"/>
    <w:rsid w:val="00EB3F8D"/>
    <w:rsid w:val="00EB4951"/>
    <w:rsid w:val="00EB4BF4"/>
    <w:rsid w:val="00EB595B"/>
    <w:rsid w:val="00EB5F13"/>
    <w:rsid w:val="00EB5FF5"/>
    <w:rsid w:val="00EB63D6"/>
    <w:rsid w:val="00EB6876"/>
    <w:rsid w:val="00EB6E8B"/>
    <w:rsid w:val="00EB7560"/>
    <w:rsid w:val="00EC005A"/>
    <w:rsid w:val="00EC098E"/>
    <w:rsid w:val="00EC0BCB"/>
    <w:rsid w:val="00EC0E71"/>
    <w:rsid w:val="00EC1826"/>
    <w:rsid w:val="00EC1EAE"/>
    <w:rsid w:val="00EC23D1"/>
    <w:rsid w:val="00EC26B0"/>
    <w:rsid w:val="00EC2EB4"/>
    <w:rsid w:val="00EC3B04"/>
    <w:rsid w:val="00EC4762"/>
    <w:rsid w:val="00EC48A1"/>
    <w:rsid w:val="00EC4FF1"/>
    <w:rsid w:val="00EC5334"/>
    <w:rsid w:val="00EC581D"/>
    <w:rsid w:val="00EC7092"/>
    <w:rsid w:val="00EC70BD"/>
    <w:rsid w:val="00EC7FA5"/>
    <w:rsid w:val="00ED01A2"/>
    <w:rsid w:val="00ED0528"/>
    <w:rsid w:val="00ED0A92"/>
    <w:rsid w:val="00ED0F73"/>
    <w:rsid w:val="00ED138D"/>
    <w:rsid w:val="00ED16A5"/>
    <w:rsid w:val="00ED1A2D"/>
    <w:rsid w:val="00ED1C80"/>
    <w:rsid w:val="00ED2323"/>
    <w:rsid w:val="00ED2C1C"/>
    <w:rsid w:val="00ED2E8B"/>
    <w:rsid w:val="00ED2ED5"/>
    <w:rsid w:val="00ED3353"/>
    <w:rsid w:val="00ED376D"/>
    <w:rsid w:val="00ED380A"/>
    <w:rsid w:val="00ED3CBF"/>
    <w:rsid w:val="00ED3F5E"/>
    <w:rsid w:val="00ED40E0"/>
    <w:rsid w:val="00ED4E5A"/>
    <w:rsid w:val="00ED4E5F"/>
    <w:rsid w:val="00ED5AC7"/>
    <w:rsid w:val="00ED60E3"/>
    <w:rsid w:val="00ED613A"/>
    <w:rsid w:val="00ED6469"/>
    <w:rsid w:val="00ED6B3F"/>
    <w:rsid w:val="00ED6B5E"/>
    <w:rsid w:val="00ED6CFA"/>
    <w:rsid w:val="00ED6D53"/>
    <w:rsid w:val="00ED7C2C"/>
    <w:rsid w:val="00ED7C34"/>
    <w:rsid w:val="00EE029C"/>
    <w:rsid w:val="00EE0A4C"/>
    <w:rsid w:val="00EE0AC0"/>
    <w:rsid w:val="00EE1855"/>
    <w:rsid w:val="00EE1E1F"/>
    <w:rsid w:val="00EE2B68"/>
    <w:rsid w:val="00EE30AC"/>
    <w:rsid w:val="00EE3733"/>
    <w:rsid w:val="00EE37DC"/>
    <w:rsid w:val="00EE37F4"/>
    <w:rsid w:val="00EE395E"/>
    <w:rsid w:val="00EE3AED"/>
    <w:rsid w:val="00EE3B4D"/>
    <w:rsid w:val="00EE3E5F"/>
    <w:rsid w:val="00EE4514"/>
    <w:rsid w:val="00EE456A"/>
    <w:rsid w:val="00EE4D01"/>
    <w:rsid w:val="00EE5343"/>
    <w:rsid w:val="00EE55AF"/>
    <w:rsid w:val="00EE57D2"/>
    <w:rsid w:val="00EE5DE3"/>
    <w:rsid w:val="00EE5E0A"/>
    <w:rsid w:val="00EE610A"/>
    <w:rsid w:val="00EE6D70"/>
    <w:rsid w:val="00EE725A"/>
    <w:rsid w:val="00EE72B3"/>
    <w:rsid w:val="00EE76BC"/>
    <w:rsid w:val="00EF0487"/>
    <w:rsid w:val="00EF0DD0"/>
    <w:rsid w:val="00EF113D"/>
    <w:rsid w:val="00EF1298"/>
    <w:rsid w:val="00EF1386"/>
    <w:rsid w:val="00EF13FA"/>
    <w:rsid w:val="00EF1B85"/>
    <w:rsid w:val="00EF1F87"/>
    <w:rsid w:val="00EF2491"/>
    <w:rsid w:val="00EF256B"/>
    <w:rsid w:val="00EF26EF"/>
    <w:rsid w:val="00EF28C6"/>
    <w:rsid w:val="00EF293B"/>
    <w:rsid w:val="00EF2ACD"/>
    <w:rsid w:val="00EF2C7F"/>
    <w:rsid w:val="00EF38BB"/>
    <w:rsid w:val="00EF3B39"/>
    <w:rsid w:val="00EF3F4A"/>
    <w:rsid w:val="00EF412A"/>
    <w:rsid w:val="00EF4427"/>
    <w:rsid w:val="00EF47B0"/>
    <w:rsid w:val="00EF4D95"/>
    <w:rsid w:val="00EF5134"/>
    <w:rsid w:val="00EF5238"/>
    <w:rsid w:val="00EF5277"/>
    <w:rsid w:val="00EF56BC"/>
    <w:rsid w:val="00EF5967"/>
    <w:rsid w:val="00EF5CAD"/>
    <w:rsid w:val="00EF611F"/>
    <w:rsid w:val="00EF613D"/>
    <w:rsid w:val="00EF619D"/>
    <w:rsid w:val="00EF63C2"/>
    <w:rsid w:val="00EF64D4"/>
    <w:rsid w:val="00EF6566"/>
    <w:rsid w:val="00EF6BC1"/>
    <w:rsid w:val="00EF6C08"/>
    <w:rsid w:val="00EF6CC6"/>
    <w:rsid w:val="00EF76E1"/>
    <w:rsid w:val="00EF7755"/>
    <w:rsid w:val="00F00458"/>
    <w:rsid w:val="00F005F1"/>
    <w:rsid w:val="00F0092F"/>
    <w:rsid w:val="00F00A93"/>
    <w:rsid w:val="00F00C3A"/>
    <w:rsid w:val="00F00FE7"/>
    <w:rsid w:val="00F019C4"/>
    <w:rsid w:val="00F01C60"/>
    <w:rsid w:val="00F01CF5"/>
    <w:rsid w:val="00F02175"/>
    <w:rsid w:val="00F027A8"/>
    <w:rsid w:val="00F029AF"/>
    <w:rsid w:val="00F02E05"/>
    <w:rsid w:val="00F02E45"/>
    <w:rsid w:val="00F0358D"/>
    <w:rsid w:val="00F0396C"/>
    <w:rsid w:val="00F03993"/>
    <w:rsid w:val="00F03C1E"/>
    <w:rsid w:val="00F04099"/>
    <w:rsid w:val="00F043D2"/>
    <w:rsid w:val="00F044E5"/>
    <w:rsid w:val="00F0458E"/>
    <w:rsid w:val="00F045BC"/>
    <w:rsid w:val="00F047AE"/>
    <w:rsid w:val="00F04975"/>
    <w:rsid w:val="00F0498B"/>
    <w:rsid w:val="00F04CDA"/>
    <w:rsid w:val="00F050B6"/>
    <w:rsid w:val="00F053D8"/>
    <w:rsid w:val="00F05535"/>
    <w:rsid w:val="00F05B66"/>
    <w:rsid w:val="00F05E32"/>
    <w:rsid w:val="00F1030E"/>
    <w:rsid w:val="00F10925"/>
    <w:rsid w:val="00F10A41"/>
    <w:rsid w:val="00F11663"/>
    <w:rsid w:val="00F11FC0"/>
    <w:rsid w:val="00F125F5"/>
    <w:rsid w:val="00F12EC3"/>
    <w:rsid w:val="00F12F6C"/>
    <w:rsid w:val="00F132AB"/>
    <w:rsid w:val="00F133FB"/>
    <w:rsid w:val="00F13BC0"/>
    <w:rsid w:val="00F13BC6"/>
    <w:rsid w:val="00F13CDC"/>
    <w:rsid w:val="00F13D7C"/>
    <w:rsid w:val="00F13DAE"/>
    <w:rsid w:val="00F141EC"/>
    <w:rsid w:val="00F14B0E"/>
    <w:rsid w:val="00F15525"/>
    <w:rsid w:val="00F157D8"/>
    <w:rsid w:val="00F15810"/>
    <w:rsid w:val="00F158BE"/>
    <w:rsid w:val="00F15C97"/>
    <w:rsid w:val="00F160CA"/>
    <w:rsid w:val="00F16113"/>
    <w:rsid w:val="00F1672E"/>
    <w:rsid w:val="00F16A1B"/>
    <w:rsid w:val="00F16C6B"/>
    <w:rsid w:val="00F171A6"/>
    <w:rsid w:val="00F17C05"/>
    <w:rsid w:val="00F201AD"/>
    <w:rsid w:val="00F20339"/>
    <w:rsid w:val="00F205AE"/>
    <w:rsid w:val="00F2079B"/>
    <w:rsid w:val="00F20E00"/>
    <w:rsid w:val="00F20EF5"/>
    <w:rsid w:val="00F21346"/>
    <w:rsid w:val="00F21481"/>
    <w:rsid w:val="00F21B21"/>
    <w:rsid w:val="00F21E07"/>
    <w:rsid w:val="00F222BB"/>
    <w:rsid w:val="00F227A6"/>
    <w:rsid w:val="00F22CE9"/>
    <w:rsid w:val="00F22EAD"/>
    <w:rsid w:val="00F238E0"/>
    <w:rsid w:val="00F23FF9"/>
    <w:rsid w:val="00F24083"/>
    <w:rsid w:val="00F2491A"/>
    <w:rsid w:val="00F24A77"/>
    <w:rsid w:val="00F24DE7"/>
    <w:rsid w:val="00F24EF6"/>
    <w:rsid w:val="00F250F4"/>
    <w:rsid w:val="00F254E4"/>
    <w:rsid w:val="00F25F39"/>
    <w:rsid w:val="00F25F54"/>
    <w:rsid w:val="00F2659E"/>
    <w:rsid w:val="00F26AAB"/>
    <w:rsid w:val="00F26F5D"/>
    <w:rsid w:val="00F27201"/>
    <w:rsid w:val="00F27A1B"/>
    <w:rsid w:val="00F27D52"/>
    <w:rsid w:val="00F27E86"/>
    <w:rsid w:val="00F303B1"/>
    <w:rsid w:val="00F3069A"/>
    <w:rsid w:val="00F307CF"/>
    <w:rsid w:val="00F30D4F"/>
    <w:rsid w:val="00F318F0"/>
    <w:rsid w:val="00F31A98"/>
    <w:rsid w:val="00F31B34"/>
    <w:rsid w:val="00F31B96"/>
    <w:rsid w:val="00F32134"/>
    <w:rsid w:val="00F32567"/>
    <w:rsid w:val="00F32731"/>
    <w:rsid w:val="00F32A9E"/>
    <w:rsid w:val="00F3381E"/>
    <w:rsid w:val="00F33BB0"/>
    <w:rsid w:val="00F33BF8"/>
    <w:rsid w:val="00F33FA0"/>
    <w:rsid w:val="00F34A57"/>
    <w:rsid w:val="00F34C92"/>
    <w:rsid w:val="00F35243"/>
    <w:rsid w:val="00F3548F"/>
    <w:rsid w:val="00F359A2"/>
    <w:rsid w:val="00F35BF3"/>
    <w:rsid w:val="00F35D19"/>
    <w:rsid w:val="00F36415"/>
    <w:rsid w:val="00F36526"/>
    <w:rsid w:val="00F366E6"/>
    <w:rsid w:val="00F369DF"/>
    <w:rsid w:val="00F36A00"/>
    <w:rsid w:val="00F36C1F"/>
    <w:rsid w:val="00F36D8E"/>
    <w:rsid w:val="00F36FE2"/>
    <w:rsid w:val="00F377AE"/>
    <w:rsid w:val="00F378F2"/>
    <w:rsid w:val="00F402E7"/>
    <w:rsid w:val="00F4046B"/>
    <w:rsid w:val="00F40526"/>
    <w:rsid w:val="00F40676"/>
    <w:rsid w:val="00F40D17"/>
    <w:rsid w:val="00F40F8B"/>
    <w:rsid w:val="00F4106A"/>
    <w:rsid w:val="00F41269"/>
    <w:rsid w:val="00F41319"/>
    <w:rsid w:val="00F417FB"/>
    <w:rsid w:val="00F41A7A"/>
    <w:rsid w:val="00F41CB3"/>
    <w:rsid w:val="00F4351E"/>
    <w:rsid w:val="00F43698"/>
    <w:rsid w:val="00F440E2"/>
    <w:rsid w:val="00F44419"/>
    <w:rsid w:val="00F44AEC"/>
    <w:rsid w:val="00F44B13"/>
    <w:rsid w:val="00F45111"/>
    <w:rsid w:val="00F45966"/>
    <w:rsid w:val="00F45BE7"/>
    <w:rsid w:val="00F46122"/>
    <w:rsid w:val="00F463D7"/>
    <w:rsid w:val="00F46834"/>
    <w:rsid w:val="00F46C42"/>
    <w:rsid w:val="00F46CCF"/>
    <w:rsid w:val="00F4720D"/>
    <w:rsid w:val="00F47247"/>
    <w:rsid w:val="00F47A6D"/>
    <w:rsid w:val="00F50163"/>
    <w:rsid w:val="00F50346"/>
    <w:rsid w:val="00F5075F"/>
    <w:rsid w:val="00F50957"/>
    <w:rsid w:val="00F510E2"/>
    <w:rsid w:val="00F511B1"/>
    <w:rsid w:val="00F51485"/>
    <w:rsid w:val="00F515F1"/>
    <w:rsid w:val="00F5195D"/>
    <w:rsid w:val="00F52121"/>
    <w:rsid w:val="00F52352"/>
    <w:rsid w:val="00F5273A"/>
    <w:rsid w:val="00F52C07"/>
    <w:rsid w:val="00F52D6B"/>
    <w:rsid w:val="00F52E18"/>
    <w:rsid w:val="00F535E2"/>
    <w:rsid w:val="00F53F6D"/>
    <w:rsid w:val="00F54516"/>
    <w:rsid w:val="00F546FB"/>
    <w:rsid w:val="00F54E6C"/>
    <w:rsid w:val="00F5525A"/>
    <w:rsid w:val="00F55335"/>
    <w:rsid w:val="00F554AB"/>
    <w:rsid w:val="00F55CF7"/>
    <w:rsid w:val="00F562E4"/>
    <w:rsid w:val="00F56BCD"/>
    <w:rsid w:val="00F56BE9"/>
    <w:rsid w:val="00F57051"/>
    <w:rsid w:val="00F57172"/>
    <w:rsid w:val="00F57713"/>
    <w:rsid w:val="00F57D1C"/>
    <w:rsid w:val="00F5FD65"/>
    <w:rsid w:val="00F602B3"/>
    <w:rsid w:val="00F6077A"/>
    <w:rsid w:val="00F60829"/>
    <w:rsid w:val="00F6086A"/>
    <w:rsid w:val="00F612B5"/>
    <w:rsid w:val="00F613D3"/>
    <w:rsid w:val="00F614BB"/>
    <w:rsid w:val="00F6169B"/>
    <w:rsid w:val="00F61840"/>
    <w:rsid w:val="00F618EB"/>
    <w:rsid w:val="00F61E8F"/>
    <w:rsid w:val="00F62579"/>
    <w:rsid w:val="00F62824"/>
    <w:rsid w:val="00F62D7C"/>
    <w:rsid w:val="00F63276"/>
    <w:rsid w:val="00F634C8"/>
    <w:rsid w:val="00F64424"/>
    <w:rsid w:val="00F67155"/>
    <w:rsid w:val="00F67A2C"/>
    <w:rsid w:val="00F67F30"/>
    <w:rsid w:val="00F70502"/>
    <w:rsid w:val="00F7058F"/>
    <w:rsid w:val="00F70BAF"/>
    <w:rsid w:val="00F70D21"/>
    <w:rsid w:val="00F70DDF"/>
    <w:rsid w:val="00F70FEF"/>
    <w:rsid w:val="00F7103B"/>
    <w:rsid w:val="00F7173C"/>
    <w:rsid w:val="00F7271F"/>
    <w:rsid w:val="00F72D33"/>
    <w:rsid w:val="00F72DA6"/>
    <w:rsid w:val="00F72DAF"/>
    <w:rsid w:val="00F73171"/>
    <w:rsid w:val="00F7326F"/>
    <w:rsid w:val="00F73AAA"/>
    <w:rsid w:val="00F73F06"/>
    <w:rsid w:val="00F74083"/>
    <w:rsid w:val="00F741EE"/>
    <w:rsid w:val="00F743B7"/>
    <w:rsid w:val="00F7446D"/>
    <w:rsid w:val="00F74F3A"/>
    <w:rsid w:val="00F75C02"/>
    <w:rsid w:val="00F75F94"/>
    <w:rsid w:val="00F75FDC"/>
    <w:rsid w:val="00F7603A"/>
    <w:rsid w:val="00F76BFC"/>
    <w:rsid w:val="00F76D05"/>
    <w:rsid w:val="00F77ECB"/>
    <w:rsid w:val="00F8055B"/>
    <w:rsid w:val="00F805ED"/>
    <w:rsid w:val="00F80602"/>
    <w:rsid w:val="00F80EB4"/>
    <w:rsid w:val="00F814A5"/>
    <w:rsid w:val="00F81936"/>
    <w:rsid w:val="00F81A95"/>
    <w:rsid w:val="00F81BF8"/>
    <w:rsid w:val="00F81E47"/>
    <w:rsid w:val="00F82102"/>
    <w:rsid w:val="00F824EF"/>
    <w:rsid w:val="00F82ADD"/>
    <w:rsid w:val="00F83BF3"/>
    <w:rsid w:val="00F83DA1"/>
    <w:rsid w:val="00F83ED3"/>
    <w:rsid w:val="00F84408"/>
    <w:rsid w:val="00F85203"/>
    <w:rsid w:val="00F8529B"/>
    <w:rsid w:val="00F857CC"/>
    <w:rsid w:val="00F85AD0"/>
    <w:rsid w:val="00F862E5"/>
    <w:rsid w:val="00F86474"/>
    <w:rsid w:val="00F868B4"/>
    <w:rsid w:val="00F86BC1"/>
    <w:rsid w:val="00F8730A"/>
    <w:rsid w:val="00F8790A"/>
    <w:rsid w:val="00F9016F"/>
    <w:rsid w:val="00F90601"/>
    <w:rsid w:val="00F90607"/>
    <w:rsid w:val="00F90C27"/>
    <w:rsid w:val="00F90CF3"/>
    <w:rsid w:val="00F91092"/>
    <w:rsid w:val="00F92379"/>
    <w:rsid w:val="00F92A0D"/>
    <w:rsid w:val="00F92C54"/>
    <w:rsid w:val="00F93703"/>
    <w:rsid w:val="00F93754"/>
    <w:rsid w:val="00F938C6"/>
    <w:rsid w:val="00F941F0"/>
    <w:rsid w:val="00F94BAF"/>
    <w:rsid w:val="00F95268"/>
    <w:rsid w:val="00F95422"/>
    <w:rsid w:val="00F955DE"/>
    <w:rsid w:val="00F95944"/>
    <w:rsid w:val="00F965FC"/>
    <w:rsid w:val="00F9673D"/>
    <w:rsid w:val="00F9688E"/>
    <w:rsid w:val="00F97D72"/>
    <w:rsid w:val="00F97F5B"/>
    <w:rsid w:val="00FA0690"/>
    <w:rsid w:val="00FA0920"/>
    <w:rsid w:val="00FA09E0"/>
    <w:rsid w:val="00FA0C35"/>
    <w:rsid w:val="00FA0D20"/>
    <w:rsid w:val="00FA1876"/>
    <w:rsid w:val="00FA1C27"/>
    <w:rsid w:val="00FA1CDC"/>
    <w:rsid w:val="00FA1CE3"/>
    <w:rsid w:val="00FA2972"/>
    <w:rsid w:val="00FA2992"/>
    <w:rsid w:val="00FA2B4A"/>
    <w:rsid w:val="00FA3B0F"/>
    <w:rsid w:val="00FA4339"/>
    <w:rsid w:val="00FA4399"/>
    <w:rsid w:val="00FA44EC"/>
    <w:rsid w:val="00FA459A"/>
    <w:rsid w:val="00FA5038"/>
    <w:rsid w:val="00FA5546"/>
    <w:rsid w:val="00FA5DF9"/>
    <w:rsid w:val="00FA5EB0"/>
    <w:rsid w:val="00FA648C"/>
    <w:rsid w:val="00FA6753"/>
    <w:rsid w:val="00FA6B07"/>
    <w:rsid w:val="00FA78FD"/>
    <w:rsid w:val="00FA7A4B"/>
    <w:rsid w:val="00FB09AA"/>
    <w:rsid w:val="00FB0A62"/>
    <w:rsid w:val="00FB11BE"/>
    <w:rsid w:val="00FB1357"/>
    <w:rsid w:val="00FB1799"/>
    <w:rsid w:val="00FB1B56"/>
    <w:rsid w:val="00FB222A"/>
    <w:rsid w:val="00FB249F"/>
    <w:rsid w:val="00FB2732"/>
    <w:rsid w:val="00FB27F1"/>
    <w:rsid w:val="00FB32FE"/>
    <w:rsid w:val="00FB41D0"/>
    <w:rsid w:val="00FB4C6F"/>
    <w:rsid w:val="00FB60B1"/>
    <w:rsid w:val="00FB6500"/>
    <w:rsid w:val="00FB6ECF"/>
    <w:rsid w:val="00FB7298"/>
    <w:rsid w:val="00FB7DBC"/>
    <w:rsid w:val="00FC00BB"/>
    <w:rsid w:val="00FC050E"/>
    <w:rsid w:val="00FC0C75"/>
    <w:rsid w:val="00FC171B"/>
    <w:rsid w:val="00FC1925"/>
    <w:rsid w:val="00FC1A66"/>
    <w:rsid w:val="00FC3BC1"/>
    <w:rsid w:val="00FC3EE6"/>
    <w:rsid w:val="00FC4025"/>
    <w:rsid w:val="00FC47A3"/>
    <w:rsid w:val="00FC48E6"/>
    <w:rsid w:val="00FC510D"/>
    <w:rsid w:val="00FC53BB"/>
    <w:rsid w:val="00FC5B28"/>
    <w:rsid w:val="00FC5E76"/>
    <w:rsid w:val="00FC6933"/>
    <w:rsid w:val="00FC69CF"/>
    <w:rsid w:val="00FC7214"/>
    <w:rsid w:val="00FC74BB"/>
    <w:rsid w:val="00FC7626"/>
    <w:rsid w:val="00FC780C"/>
    <w:rsid w:val="00FC7DFC"/>
    <w:rsid w:val="00FC7E5D"/>
    <w:rsid w:val="00FC7FB3"/>
    <w:rsid w:val="00FD0291"/>
    <w:rsid w:val="00FD058F"/>
    <w:rsid w:val="00FD0B70"/>
    <w:rsid w:val="00FD11B8"/>
    <w:rsid w:val="00FD1440"/>
    <w:rsid w:val="00FD1489"/>
    <w:rsid w:val="00FD1494"/>
    <w:rsid w:val="00FD1704"/>
    <w:rsid w:val="00FD17D7"/>
    <w:rsid w:val="00FD25FB"/>
    <w:rsid w:val="00FD2DA9"/>
    <w:rsid w:val="00FD35FA"/>
    <w:rsid w:val="00FD3876"/>
    <w:rsid w:val="00FD41F4"/>
    <w:rsid w:val="00FD435F"/>
    <w:rsid w:val="00FD47AD"/>
    <w:rsid w:val="00FD554F"/>
    <w:rsid w:val="00FD59F1"/>
    <w:rsid w:val="00FD5D24"/>
    <w:rsid w:val="00FD5F65"/>
    <w:rsid w:val="00FD66A4"/>
    <w:rsid w:val="00FD6FE2"/>
    <w:rsid w:val="00FD74CB"/>
    <w:rsid w:val="00FD7543"/>
    <w:rsid w:val="00FD76B4"/>
    <w:rsid w:val="00FD78EC"/>
    <w:rsid w:val="00FD7BCC"/>
    <w:rsid w:val="00FD7BF5"/>
    <w:rsid w:val="00FE00F8"/>
    <w:rsid w:val="00FE023C"/>
    <w:rsid w:val="00FE0296"/>
    <w:rsid w:val="00FE0342"/>
    <w:rsid w:val="00FE056A"/>
    <w:rsid w:val="00FE0AD4"/>
    <w:rsid w:val="00FE1080"/>
    <w:rsid w:val="00FE125B"/>
    <w:rsid w:val="00FE16BC"/>
    <w:rsid w:val="00FE185C"/>
    <w:rsid w:val="00FE1BD0"/>
    <w:rsid w:val="00FE20D7"/>
    <w:rsid w:val="00FE26DA"/>
    <w:rsid w:val="00FE37E7"/>
    <w:rsid w:val="00FE37F3"/>
    <w:rsid w:val="00FE3928"/>
    <w:rsid w:val="00FE3C5F"/>
    <w:rsid w:val="00FE401B"/>
    <w:rsid w:val="00FE417C"/>
    <w:rsid w:val="00FE41DC"/>
    <w:rsid w:val="00FE4464"/>
    <w:rsid w:val="00FE45FD"/>
    <w:rsid w:val="00FE4705"/>
    <w:rsid w:val="00FE4C4A"/>
    <w:rsid w:val="00FE557C"/>
    <w:rsid w:val="00FE6600"/>
    <w:rsid w:val="00FE68AD"/>
    <w:rsid w:val="00FE68EB"/>
    <w:rsid w:val="00FE6C95"/>
    <w:rsid w:val="00FE745D"/>
    <w:rsid w:val="00FE7984"/>
    <w:rsid w:val="00FE7FE1"/>
    <w:rsid w:val="00FF0449"/>
    <w:rsid w:val="00FF07A6"/>
    <w:rsid w:val="00FF0AE8"/>
    <w:rsid w:val="00FF189E"/>
    <w:rsid w:val="00FF1E69"/>
    <w:rsid w:val="00FF23D4"/>
    <w:rsid w:val="00FF26F0"/>
    <w:rsid w:val="00FF2718"/>
    <w:rsid w:val="00FF2E7E"/>
    <w:rsid w:val="00FF324C"/>
    <w:rsid w:val="00FF32DA"/>
    <w:rsid w:val="00FF3DA8"/>
    <w:rsid w:val="00FF4BFD"/>
    <w:rsid w:val="00FF4C3A"/>
    <w:rsid w:val="00FF5D72"/>
    <w:rsid w:val="00FF62F4"/>
    <w:rsid w:val="00FF633D"/>
    <w:rsid w:val="00FF6519"/>
    <w:rsid w:val="00FF682F"/>
    <w:rsid w:val="00FF6C88"/>
    <w:rsid w:val="00FF6FB4"/>
    <w:rsid w:val="00FF6FDF"/>
    <w:rsid w:val="00FF7267"/>
    <w:rsid w:val="00FF728A"/>
    <w:rsid w:val="00FF77B3"/>
    <w:rsid w:val="00FF791C"/>
    <w:rsid w:val="00FF7F85"/>
    <w:rsid w:val="0102B877"/>
    <w:rsid w:val="012D3095"/>
    <w:rsid w:val="0146686A"/>
    <w:rsid w:val="014C2500"/>
    <w:rsid w:val="016EB1AF"/>
    <w:rsid w:val="01992BF5"/>
    <w:rsid w:val="019EA3A2"/>
    <w:rsid w:val="01ABB9C1"/>
    <w:rsid w:val="01EA0965"/>
    <w:rsid w:val="01FC538D"/>
    <w:rsid w:val="01FEC459"/>
    <w:rsid w:val="021DA7C5"/>
    <w:rsid w:val="021EE761"/>
    <w:rsid w:val="0267ABC6"/>
    <w:rsid w:val="027FD12B"/>
    <w:rsid w:val="0283E43D"/>
    <w:rsid w:val="02AE1CD9"/>
    <w:rsid w:val="02CC05C6"/>
    <w:rsid w:val="02F25CB9"/>
    <w:rsid w:val="039D36BF"/>
    <w:rsid w:val="03AA318F"/>
    <w:rsid w:val="04536E34"/>
    <w:rsid w:val="0471BDC3"/>
    <w:rsid w:val="048D769D"/>
    <w:rsid w:val="04B29D66"/>
    <w:rsid w:val="0519CB31"/>
    <w:rsid w:val="054BB7C4"/>
    <w:rsid w:val="0564C391"/>
    <w:rsid w:val="058E64E7"/>
    <w:rsid w:val="05D42E59"/>
    <w:rsid w:val="063BF883"/>
    <w:rsid w:val="06866DA7"/>
    <w:rsid w:val="068895E1"/>
    <w:rsid w:val="068D4E67"/>
    <w:rsid w:val="06DA3376"/>
    <w:rsid w:val="075E0260"/>
    <w:rsid w:val="07735225"/>
    <w:rsid w:val="077EFD6F"/>
    <w:rsid w:val="07847770"/>
    <w:rsid w:val="0797CC11"/>
    <w:rsid w:val="079E462C"/>
    <w:rsid w:val="07A1BAEC"/>
    <w:rsid w:val="0897E98A"/>
    <w:rsid w:val="08A982CC"/>
    <w:rsid w:val="08DFBF12"/>
    <w:rsid w:val="0955B81A"/>
    <w:rsid w:val="0969A355"/>
    <w:rsid w:val="09952376"/>
    <w:rsid w:val="09BBC9F0"/>
    <w:rsid w:val="09EE539E"/>
    <w:rsid w:val="0AAE24AD"/>
    <w:rsid w:val="0ACF7A7E"/>
    <w:rsid w:val="0B3C11EE"/>
    <w:rsid w:val="0B54B241"/>
    <w:rsid w:val="0B5E5F8F"/>
    <w:rsid w:val="0B69F00B"/>
    <w:rsid w:val="0BFE3824"/>
    <w:rsid w:val="0C046DE5"/>
    <w:rsid w:val="0C3E7174"/>
    <w:rsid w:val="0C6CADC9"/>
    <w:rsid w:val="0C7CCCF3"/>
    <w:rsid w:val="0C7CCFA8"/>
    <w:rsid w:val="0CA7292B"/>
    <w:rsid w:val="0D2E1C4B"/>
    <w:rsid w:val="0D5F0DD7"/>
    <w:rsid w:val="0D632225"/>
    <w:rsid w:val="0D95BE1B"/>
    <w:rsid w:val="0DEBE113"/>
    <w:rsid w:val="0E2B4E4C"/>
    <w:rsid w:val="0E3A86FF"/>
    <w:rsid w:val="0E3BFDC9"/>
    <w:rsid w:val="0E41AF88"/>
    <w:rsid w:val="0E57909E"/>
    <w:rsid w:val="0E579794"/>
    <w:rsid w:val="0E65AD16"/>
    <w:rsid w:val="0E7A4FE2"/>
    <w:rsid w:val="0E95E6B2"/>
    <w:rsid w:val="0E9C2B9A"/>
    <w:rsid w:val="0EAD98C7"/>
    <w:rsid w:val="0EB163BD"/>
    <w:rsid w:val="0EC7EB69"/>
    <w:rsid w:val="0ED3B776"/>
    <w:rsid w:val="0EEFED43"/>
    <w:rsid w:val="0F27A160"/>
    <w:rsid w:val="1057C2B4"/>
    <w:rsid w:val="106D42B0"/>
    <w:rsid w:val="10A34ED0"/>
    <w:rsid w:val="10DD1494"/>
    <w:rsid w:val="1137186E"/>
    <w:rsid w:val="11417FBC"/>
    <w:rsid w:val="11467D6F"/>
    <w:rsid w:val="1148512A"/>
    <w:rsid w:val="114DF013"/>
    <w:rsid w:val="11B9F064"/>
    <w:rsid w:val="11CE9704"/>
    <w:rsid w:val="11F630C2"/>
    <w:rsid w:val="120AC0C0"/>
    <w:rsid w:val="124E6E66"/>
    <w:rsid w:val="129E290E"/>
    <w:rsid w:val="12C32913"/>
    <w:rsid w:val="12F14A24"/>
    <w:rsid w:val="13126BF8"/>
    <w:rsid w:val="136FE9B2"/>
    <w:rsid w:val="13920123"/>
    <w:rsid w:val="13CEFD21"/>
    <w:rsid w:val="140896D4"/>
    <w:rsid w:val="14305AFC"/>
    <w:rsid w:val="146DE07A"/>
    <w:rsid w:val="14D88810"/>
    <w:rsid w:val="14F19126"/>
    <w:rsid w:val="14FFAE82"/>
    <w:rsid w:val="150C4C7B"/>
    <w:rsid w:val="1514B29F"/>
    <w:rsid w:val="15681C27"/>
    <w:rsid w:val="159CCD76"/>
    <w:rsid w:val="15A61840"/>
    <w:rsid w:val="15B51BD9"/>
    <w:rsid w:val="15C0CD45"/>
    <w:rsid w:val="16A48C8B"/>
    <w:rsid w:val="16C69CFC"/>
    <w:rsid w:val="1716EDE0"/>
    <w:rsid w:val="1766EEAE"/>
    <w:rsid w:val="17A1FD16"/>
    <w:rsid w:val="17C101EE"/>
    <w:rsid w:val="17C9D970"/>
    <w:rsid w:val="17CDF4C3"/>
    <w:rsid w:val="17F50C6D"/>
    <w:rsid w:val="182E45C1"/>
    <w:rsid w:val="1835CBFC"/>
    <w:rsid w:val="184ED3BF"/>
    <w:rsid w:val="189A3B4A"/>
    <w:rsid w:val="18D6DFD1"/>
    <w:rsid w:val="1939B6CD"/>
    <w:rsid w:val="193B3111"/>
    <w:rsid w:val="1943C216"/>
    <w:rsid w:val="196EF427"/>
    <w:rsid w:val="197B9F9B"/>
    <w:rsid w:val="19A5DCF9"/>
    <w:rsid w:val="19E4502A"/>
    <w:rsid w:val="1A128E5C"/>
    <w:rsid w:val="1AAC7374"/>
    <w:rsid w:val="1AB4D408"/>
    <w:rsid w:val="1AC07F95"/>
    <w:rsid w:val="1AF4E318"/>
    <w:rsid w:val="1B03782B"/>
    <w:rsid w:val="1B18B48D"/>
    <w:rsid w:val="1B1B9975"/>
    <w:rsid w:val="1B328F2A"/>
    <w:rsid w:val="1B6BDAEE"/>
    <w:rsid w:val="1B987771"/>
    <w:rsid w:val="1C2AF68B"/>
    <w:rsid w:val="1C419F51"/>
    <w:rsid w:val="1C794E01"/>
    <w:rsid w:val="1C805A83"/>
    <w:rsid w:val="1CAE6E46"/>
    <w:rsid w:val="1CEB5BEE"/>
    <w:rsid w:val="1D08A7AF"/>
    <w:rsid w:val="1D88CC6C"/>
    <w:rsid w:val="1DE8F462"/>
    <w:rsid w:val="1E22F26E"/>
    <w:rsid w:val="1E239F2F"/>
    <w:rsid w:val="1E2AA66F"/>
    <w:rsid w:val="1E3577FD"/>
    <w:rsid w:val="1E4DB38B"/>
    <w:rsid w:val="1E58EAB4"/>
    <w:rsid w:val="1E6FAB77"/>
    <w:rsid w:val="1E7F95C5"/>
    <w:rsid w:val="1F41834E"/>
    <w:rsid w:val="1F54F254"/>
    <w:rsid w:val="1F636267"/>
    <w:rsid w:val="1F9EA391"/>
    <w:rsid w:val="1FB51F0A"/>
    <w:rsid w:val="1FB5EAF2"/>
    <w:rsid w:val="1FE110D5"/>
    <w:rsid w:val="20324674"/>
    <w:rsid w:val="205BDFE5"/>
    <w:rsid w:val="20820F1E"/>
    <w:rsid w:val="20F00155"/>
    <w:rsid w:val="21470999"/>
    <w:rsid w:val="21650F4A"/>
    <w:rsid w:val="219C1FBF"/>
    <w:rsid w:val="21B1BCA2"/>
    <w:rsid w:val="220B5D1D"/>
    <w:rsid w:val="220D7A9D"/>
    <w:rsid w:val="2231703E"/>
    <w:rsid w:val="2235A79C"/>
    <w:rsid w:val="226161BD"/>
    <w:rsid w:val="22631D28"/>
    <w:rsid w:val="228394F5"/>
    <w:rsid w:val="22E9C2A3"/>
    <w:rsid w:val="22FB1E6F"/>
    <w:rsid w:val="2300DD27"/>
    <w:rsid w:val="2345E1B7"/>
    <w:rsid w:val="23631B48"/>
    <w:rsid w:val="236CE00F"/>
    <w:rsid w:val="23A82AC9"/>
    <w:rsid w:val="23AEF689"/>
    <w:rsid w:val="23E6314D"/>
    <w:rsid w:val="241F7F1A"/>
    <w:rsid w:val="2491F610"/>
    <w:rsid w:val="24E8149B"/>
    <w:rsid w:val="24FA6135"/>
    <w:rsid w:val="252AE6CC"/>
    <w:rsid w:val="25947B26"/>
    <w:rsid w:val="25BD2698"/>
    <w:rsid w:val="25D1A34B"/>
    <w:rsid w:val="262A449F"/>
    <w:rsid w:val="262F8ECE"/>
    <w:rsid w:val="26508E11"/>
    <w:rsid w:val="266A0047"/>
    <w:rsid w:val="26885C5D"/>
    <w:rsid w:val="2714704E"/>
    <w:rsid w:val="2775B6B5"/>
    <w:rsid w:val="279BDB99"/>
    <w:rsid w:val="27A72086"/>
    <w:rsid w:val="2854B29E"/>
    <w:rsid w:val="288F491E"/>
    <w:rsid w:val="28E94C71"/>
    <w:rsid w:val="293D8FBA"/>
    <w:rsid w:val="297DAB43"/>
    <w:rsid w:val="29819ACD"/>
    <w:rsid w:val="29B8B006"/>
    <w:rsid w:val="29BF4D02"/>
    <w:rsid w:val="2A35D6D6"/>
    <w:rsid w:val="2A4C1110"/>
    <w:rsid w:val="2ADA9F56"/>
    <w:rsid w:val="2AF2A516"/>
    <w:rsid w:val="2B0D9181"/>
    <w:rsid w:val="2B2BB705"/>
    <w:rsid w:val="2B4E23DD"/>
    <w:rsid w:val="2BB7318A"/>
    <w:rsid w:val="2C00881A"/>
    <w:rsid w:val="2C05AD70"/>
    <w:rsid w:val="2C11A171"/>
    <w:rsid w:val="2C158E9B"/>
    <w:rsid w:val="2C21C3EA"/>
    <w:rsid w:val="2C85390F"/>
    <w:rsid w:val="2CB57907"/>
    <w:rsid w:val="2CFD9C22"/>
    <w:rsid w:val="2D2FBAA8"/>
    <w:rsid w:val="2D3706BD"/>
    <w:rsid w:val="2D69E0C4"/>
    <w:rsid w:val="2D81BA7E"/>
    <w:rsid w:val="2D8384E0"/>
    <w:rsid w:val="2DC325D1"/>
    <w:rsid w:val="2E6F3BC9"/>
    <w:rsid w:val="2E779246"/>
    <w:rsid w:val="2E7A5DAB"/>
    <w:rsid w:val="2ED0035A"/>
    <w:rsid w:val="2F3A491E"/>
    <w:rsid w:val="2F5C0A8B"/>
    <w:rsid w:val="2F5D9D0F"/>
    <w:rsid w:val="2F7B7BAC"/>
    <w:rsid w:val="2FAE29F9"/>
    <w:rsid w:val="300F649B"/>
    <w:rsid w:val="304E21A8"/>
    <w:rsid w:val="3069F9D4"/>
    <w:rsid w:val="3079BD68"/>
    <w:rsid w:val="3101440C"/>
    <w:rsid w:val="31C4C8CB"/>
    <w:rsid w:val="31DFE73E"/>
    <w:rsid w:val="31EF0D23"/>
    <w:rsid w:val="31F5EA13"/>
    <w:rsid w:val="32058678"/>
    <w:rsid w:val="3251D2D6"/>
    <w:rsid w:val="3259980A"/>
    <w:rsid w:val="3260DEA8"/>
    <w:rsid w:val="32622ACE"/>
    <w:rsid w:val="32A51FE9"/>
    <w:rsid w:val="32B7C7AD"/>
    <w:rsid w:val="33493FA7"/>
    <w:rsid w:val="334C3ADB"/>
    <w:rsid w:val="3387F886"/>
    <w:rsid w:val="3392427C"/>
    <w:rsid w:val="33A12B06"/>
    <w:rsid w:val="34103986"/>
    <w:rsid w:val="3467DB5B"/>
    <w:rsid w:val="34709D90"/>
    <w:rsid w:val="347F2A0C"/>
    <w:rsid w:val="349B7F64"/>
    <w:rsid w:val="34BBC8EB"/>
    <w:rsid w:val="34D3E603"/>
    <w:rsid w:val="3558203B"/>
    <w:rsid w:val="3561DE65"/>
    <w:rsid w:val="35786A97"/>
    <w:rsid w:val="35922190"/>
    <w:rsid w:val="35B05533"/>
    <w:rsid w:val="35D9D0CA"/>
    <w:rsid w:val="360D234B"/>
    <w:rsid w:val="362B0019"/>
    <w:rsid w:val="364011D4"/>
    <w:rsid w:val="3648A4F0"/>
    <w:rsid w:val="36712FB4"/>
    <w:rsid w:val="367E0AB1"/>
    <w:rsid w:val="36840673"/>
    <w:rsid w:val="368FE258"/>
    <w:rsid w:val="3693E4D8"/>
    <w:rsid w:val="36C29731"/>
    <w:rsid w:val="36D4B5E8"/>
    <w:rsid w:val="36E87109"/>
    <w:rsid w:val="36FFA704"/>
    <w:rsid w:val="370EC894"/>
    <w:rsid w:val="37591169"/>
    <w:rsid w:val="37688ABF"/>
    <w:rsid w:val="383506E7"/>
    <w:rsid w:val="3840AAC4"/>
    <w:rsid w:val="386D5CB5"/>
    <w:rsid w:val="3885AB32"/>
    <w:rsid w:val="38AD3C1C"/>
    <w:rsid w:val="38AF73E1"/>
    <w:rsid w:val="38FAD74C"/>
    <w:rsid w:val="390275C4"/>
    <w:rsid w:val="390A65C2"/>
    <w:rsid w:val="3935C75C"/>
    <w:rsid w:val="398FE3EA"/>
    <w:rsid w:val="399AC21D"/>
    <w:rsid w:val="39B1CE3D"/>
    <w:rsid w:val="39BE263E"/>
    <w:rsid w:val="39C2AA30"/>
    <w:rsid w:val="3A032707"/>
    <w:rsid w:val="3A9870FC"/>
    <w:rsid w:val="3AA04B19"/>
    <w:rsid w:val="3AC1F07D"/>
    <w:rsid w:val="3B22001D"/>
    <w:rsid w:val="3B5516A5"/>
    <w:rsid w:val="3BA11E02"/>
    <w:rsid w:val="3BC7948D"/>
    <w:rsid w:val="3C7CE757"/>
    <w:rsid w:val="3C99FEBA"/>
    <w:rsid w:val="3CF7531B"/>
    <w:rsid w:val="3D086ABB"/>
    <w:rsid w:val="3D4C4009"/>
    <w:rsid w:val="3D4D0966"/>
    <w:rsid w:val="3DAFE286"/>
    <w:rsid w:val="3DD35DC0"/>
    <w:rsid w:val="3E2AB1AD"/>
    <w:rsid w:val="3E8752B5"/>
    <w:rsid w:val="3E97CDF2"/>
    <w:rsid w:val="3EBEE24C"/>
    <w:rsid w:val="3ECC7516"/>
    <w:rsid w:val="3ECEF2D5"/>
    <w:rsid w:val="3F0968F0"/>
    <w:rsid w:val="3F19EC12"/>
    <w:rsid w:val="3F3940E6"/>
    <w:rsid w:val="3FE454FB"/>
    <w:rsid w:val="3FFB8065"/>
    <w:rsid w:val="401EF4E9"/>
    <w:rsid w:val="401F1970"/>
    <w:rsid w:val="40D1358B"/>
    <w:rsid w:val="4131D847"/>
    <w:rsid w:val="4173F38E"/>
    <w:rsid w:val="41CF6EB4"/>
    <w:rsid w:val="41E5DFBE"/>
    <w:rsid w:val="41F6F182"/>
    <w:rsid w:val="422123BA"/>
    <w:rsid w:val="42282528"/>
    <w:rsid w:val="423DF8F5"/>
    <w:rsid w:val="424649E4"/>
    <w:rsid w:val="429D714E"/>
    <w:rsid w:val="42C692D2"/>
    <w:rsid w:val="42F97363"/>
    <w:rsid w:val="42FDA686"/>
    <w:rsid w:val="4327BFB6"/>
    <w:rsid w:val="433AAB4D"/>
    <w:rsid w:val="4371619D"/>
    <w:rsid w:val="43AFB097"/>
    <w:rsid w:val="43BE17A5"/>
    <w:rsid w:val="43F3F8F6"/>
    <w:rsid w:val="44233C07"/>
    <w:rsid w:val="4432F54E"/>
    <w:rsid w:val="4438207D"/>
    <w:rsid w:val="44682608"/>
    <w:rsid w:val="44C12601"/>
    <w:rsid w:val="44F3A707"/>
    <w:rsid w:val="4515F4EC"/>
    <w:rsid w:val="4529E7E3"/>
    <w:rsid w:val="45358939"/>
    <w:rsid w:val="4548A5D5"/>
    <w:rsid w:val="459A7E1F"/>
    <w:rsid w:val="45DA3E18"/>
    <w:rsid w:val="4605496A"/>
    <w:rsid w:val="465389E9"/>
    <w:rsid w:val="4664C3B4"/>
    <w:rsid w:val="46E57719"/>
    <w:rsid w:val="4704EB7F"/>
    <w:rsid w:val="470F5B6C"/>
    <w:rsid w:val="472EE83E"/>
    <w:rsid w:val="4783866E"/>
    <w:rsid w:val="47846540"/>
    <w:rsid w:val="479A3D90"/>
    <w:rsid w:val="47CA4759"/>
    <w:rsid w:val="47EBB9B0"/>
    <w:rsid w:val="480327CC"/>
    <w:rsid w:val="480A98D3"/>
    <w:rsid w:val="4899393E"/>
    <w:rsid w:val="48AB2BCD"/>
    <w:rsid w:val="48B8BB32"/>
    <w:rsid w:val="48C2BDD9"/>
    <w:rsid w:val="48D5CB6F"/>
    <w:rsid w:val="4933B321"/>
    <w:rsid w:val="49543E30"/>
    <w:rsid w:val="49E4EE7E"/>
    <w:rsid w:val="4A05C215"/>
    <w:rsid w:val="4A2B4987"/>
    <w:rsid w:val="4ACC75A1"/>
    <w:rsid w:val="4AE7F86A"/>
    <w:rsid w:val="4AF00E91"/>
    <w:rsid w:val="4B11CF44"/>
    <w:rsid w:val="4B3D3192"/>
    <w:rsid w:val="4B6C7104"/>
    <w:rsid w:val="4BD3017C"/>
    <w:rsid w:val="4BE5BFC4"/>
    <w:rsid w:val="4C1B1098"/>
    <w:rsid w:val="4CC54C26"/>
    <w:rsid w:val="4CCF3033"/>
    <w:rsid w:val="4CF22174"/>
    <w:rsid w:val="4D108D4E"/>
    <w:rsid w:val="4D30E0E2"/>
    <w:rsid w:val="4D3BD9E6"/>
    <w:rsid w:val="4D4BC520"/>
    <w:rsid w:val="4D5BFF65"/>
    <w:rsid w:val="4D621DD4"/>
    <w:rsid w:val="4D71A122"/>
    <w:rsid w:val="4DF03009"/>
    <w:rsid w:val="4DF32738"/>
    <w:rsid w:val="4DF9D7D6"/>
    <w:rsid w:val="4E086E6B"/>
    <w:rsid w:val="4E38F77F"/>
    <w:rsid w:val="4E486523"/>
    <w:rsid w:val="4E5E9AC2"/>
    <w:rsid w:val="4E996A4E"/>
    <w:rsid w:val="4EE9A159"/>
    <w:rsid w:val="4EEC09A5"/>
    <w:rsid w:val="4F0144F4"/>
    <w:rsid w:val="4F836133"/>
    <w:rsid w:val="4FBEAF04"/>
    <w:rsid w:val="4FE07EE7"/>
    <w:rsid w:val="4FEAA810"/>
    <w:rsid w:val="4FF27D9D"/>
    <w:rsid w:val="50025193"/>
    <w:rsid w:val="501EBFE7"/>
    <w:rsid w:val="502C755F"/>
    <w:rsid w:val="508A77B6"/>
    <w:rsid w:val="509332E2"/>
    <w:rsid w:val="5096DE61"/>
    <w:rsid w:val="5117C4B7"/>
    <w:rsid w:val="5120FC3A"/>
    <w:rsid w:val="513AB632"/>
    <w:rsid w:val="51633063"/>
    <w:rsid w:val="517C4F48"/>
    <w:rsid w:val="51949AE6"/>
    <w:rsid w:val="521CDE26"/>
    <w:rsid w:val="521F0A79"/>
    <w:rsid w:val="52911F6A"/>
    <w:rsid w:val="533AEBA0"/>
    <w:rsid w:val="5370C22F"/>
    <w:rsid w:val="5384A314"/>
    <w:rsid w:val="53BADADA"/>
    <w:rsid w:val="53BB872C"/>
    <w:rsid w:val="53EA1B88"/>
    <w:rsid w:val="53EE9997"/>
    <w:rsid w:val="54506574"/>
    <w:rsid w:val="547137B4"/>
    <w:rsid w:val="548A1E4A"/>
    <w:rsid w:val="5536082F"/>
    <w:rsid w:val="555C1A59"/>
    <w:rsid w:val="55AE1603"/>
    <w:rsid w:val="55D30892"/>
    <w:rsid w:val="55E5EA0E"/>
    <w:rsid w:val="5650895F"/>
    <w:rsid w:val="567D965E"/>
    <w:rsid w:val="569BF642"/>
    <w:rsid w:val="56C401A9"/>
    <w:rsid w:val="56C60DED"/>
    <w:rsid w:val="5748FEAE"/>
    <w:rsid w:val="576BE265"/>
    <w:rsid w:val="579B0ED0"/>
    <w:rsid w:val="580019CC"/>
    <w:rsid w:val="5801E93A"/>
    <w:rsid w:val="580E8D3B"/>
    <w:rsid w:val="5826C072"/>
    <w:rsid w:val="5860B494"/>
    <w:rsid w:val="58815B50"/>
    <w:rsid w:val="58F57DA8"/>
    <w:rsid w:val="59321105"/>
    <w:rsid w:val="59451F65"/>
    <w:rsid w:val="594FAF3B"/>
    <w:rsid w:val="599B4BF4"/>
    <w:rsid w:val="59BC0BCC"/>
    <w:rsid w:val="59CCBD30"/>
    <w:rsid w:val="59E71857"/>
    <w:rsid w:val="59FCA5F4"/>
    <w:rsid w:val="5A16998F"/>
    <w:rsid w:val="5A30363D"/>
    <w:rsid w:val="5A5FD0B4"/>
    <w:rsid w:val="5A6F6D19"/>
    <w:rsid w:val="5A78FDA8"/>
    <w:rsid w:val="5ADA62E7"/>
    <w:rsid w:val="5AF4A0F7"/>
    <w:rsid w:val="5B914A48"/>
    <w:rsid w:val="5BDC6695"/>
    <w:rsid w:val="5BE7B582"/>
    <w:rsid w:val="5BFB39FE"/>
    <w:rsid w:val="5C215F6F"/>
    <w:rsid w:val="5C393777"/>
    <w:rsid w:val="5C5D09AB"/>
    <w:rsid w:val="5C87DD63"/>
    <w:rsid w:val="5CB54E5A"/>
    <w:rsid w:val="5CD8F968"/>
    <w:rsid w:val="5D3C2EA2"/>
    <w:rsid w:val="5DBBE031"/>
    <w:rsid w:val="5DDDBB03"/>
    <w:rsid w:val="5E3109E8"/>
    <w:rsid w:val="5E74596C"/>
    <w:rsid w:val="5E8B56E3"/>
    <w:rsid w:val="5ED48B93"/>
    <w:rsid w:val="5EF1F838"/>
    <w:rsid w:val="5F1CDC01"/>
    <w:rsid w:val="5F29E235"/>
    <w:rsid w:val="5F5B30BD"/>
    <w:rsid w:val="5F60AA94"/>
    <w:rsid w:val="5F60C27B"/>
    <w:rsid w:val="5F903C8E"/>
    <w:rsid w:val="5FC227D7"/>
    <w:rsid w:val="6018A9FA"/>
    <w:rsid w:val="602CEAB9"/>
    <w:rsid w:val="60B8AC62"/>
    <w:rsid w:val="60CB87AA"/>
    <w:rsid w:val="60FC6185"/>
    <w:rsid w:val="6100FBED"/>
    <w:rsid w:val="6146EF7C"/>
    <w:rsid w:val="617D6165"/>
    <w:rsid w:val="6188BF7D"/>
    <w:rsid w:val="61A74F63"/>
    <w:rsid w:val="61AF0E98"/>
    <w:rsid w:val="61B47A5B"/>
    <w:rsid w:val="6261BC45"/>
    <w:rsid w:val="626D0DA8"/>
    <w:rsid w:val="627718A5"/>
    <w:rsid w:val="62B281B7"/>
    <w:rsid w:val="62E52C19"/>
    <w:rsid w:val="634E2E86"/>
    <w:rsid w:val="63611FB6"/>
    <w:rsid w:val="63907837"/>
    <w:rsid w:val="63A2D586"/>
    <w:rsid w:val="63BB6275"/>
    <w:rsid w:val="64129169"/>
    <w:rsid w:val="64170CE0"/>
    <w:rsid w:val="6444D25D"/>
    <w:rsid w:val="649A923B"/>
    <w:rsid w:val="64EF0350"/>
    <w:rsid w:val="64FFBA17"/>
    <w:rsid w:val="654E3A43"/>
    <w:rsid w:val="658E97C8"/>
    <w:rsid w:val="65CDB6B6"/>
    <w:rsid w:val="65DD25FB"/>
    <w:rsid w:val="65DEA26D"/>
    <w:rsid w:val="65ED5CBC"/>
    <w:rsid w:val="65FD5B67"/>
    <w:rsid w:val="660871DD"/>
    <w:rsid w:val="6625D12A"/>
    <w:rsid w:val="6635FAD3"/>
    <w:rsid w:val="6643601F"/>
    <w:rsid w:val="667B3F8E"/>
    <w:rsid w:val="66BED80D"/>
    <w:rsid w:val="66DAF361"/>
    <w:rsid w:val="66DD5F9C"/>
    <w:rsid w:val="66F42D84"/>
    <w:rsid w:val="67167B98"/>
    <w:rsid w:val="6778BC19"/>
    <w:rsid w:val="67FCB693"/>
    <w:rsid w:val="683DCFFE"/>
    <w:rsid w:val="68457AFF"/>
    <w:rsid w:val="689FF244"/>
    <w:rsid w:val="68DD1417"/>
    <w:rsid w:val="691B7878"/>
    <w:rsid w:val="69657FF2"/>
    <w:rsid w:val="699147C3"/>
    <w:rsid w:val="6995222E"/>
    <w:rsid w:val="699BBEE8"/>
    <w:rsid w:val="69C451DB"/>
    <w:rsid w:val="69DBEF4C"/>
    <w:rsid w:val="69F54E18"/>
    <w:rsid w:val="6A195714"/>
    <w:rsid w:val="6A361FB8"/>
    <w:rsid w:val="6AB3492F"/>
    <w:rsid w:val="6AD9414E"/>
    <w:rsid w:val="6AFE18E8"/>
    <w:rsid w:val="6B4D10AA"/>
    <w:rsid w:val="6B715DD0"/>
    <w:rsid w:val="6BBE874D"/>
    <w:rsid w:val="6BC6745A"/>
    <w:rsid w:val="6BE449A4"/>
    <w:rsid w:val="6BE8BC52"/>
    <w:rsid w:val="6C79C833"/>
    <w:rsid w:val="6CFFA8AF"/>
    <w:rsid w:val="6D031E78"/>
    <w:rsid w:val="6D47BEBF"/>
    <w:rsid w:val="6DB8BBE6"/>
    <w:rsid w:val="6DF9085A"/>
    <w:rsid w:val="6E048579"/>
    <w:rsid w:val="6E251167"/>
    <w:rsid w:val="6E99AF46"/>
    <w:rsid w:val="6EE2635E"/>
    <w:rsid w:val="6EF9D070"/>
    <w:rsid w:val="6F08C7C7"/>
    <w:rsid w:val="6F528436"/>
    <w:rsid w:val="6F531894"/>
    <w:rsid w:val="6FB74FBB"/>
    <w:rsid w:val="6FC3B4BC"/>
    <w:rsid w:val="6FE40238"/>
    <w:rsid w:val="7083DF81"/>
    <w:rsid w:val="70B78812"/>
    <w:rsid w:val="70BEF240"/>
    <w:rsid w:val="70FDEA34"/>
    <w:rsid w:val="7107DD9F"/>
    <w:rsid w:val="7140C491"/>
    <w:rsid w:val="7147183B"/>
    <w:rsid w:val="717648D6"/>
    <w:rsid w:val="71D6C26C"/>
    <w:rsid w:val="71E9AA2E"/>
    <w:rsid w:val="7223625C"/>
    <w:rsid w:val="7244673A"/>
    <w:rsid w:val="728BE2D7"/>
    <w:rsid w:val="72B2C581"/>
    <w:rsid w:val="72C51EA2"/>
    <w:rsid w:val="72D10934"/>
    <w:rsid w:val="72DFDD4B"/>
    <w:rsid w:val="7352EB88"/>
    <w:rsid w:val="738E230E"/>
    <w:rsid w:val="73A123AB"/>
    <w:rsid w:val="73C264C8"/>
    <w:rsid w:val="74177A5C"/>
    <w:rsid w:val="7421C15D"/>
    <w:rsid w:val="742F1818"/>
    <w:rsid w:val="745201BA"/>
    <w:rsid w:val="7457ECFD"/>
    <w:rsid w:val="7463164C"/>
    <w:rsid w:val="74AD6DE2"/>
    <w:rsid w:val="74B75C89"/>
    <w:rsid w:val="74D3C4A4"/>
    <w:rsid w:val="74FF17B9"/>
    <w:rsid w:val="7503A766"/>
    <w:rsid w:val="7525718F"/>
    <w:rsid w:val="753DEBD9"/>
    <w:rsid w:val="7580BDCC"/>
    <w:rsid w:val="75BB9613"/>
    <w:rsid w:val="75FE3F9E"/>
    <w:rsid w:val="76990744"/>
    <w:rsid w:val="769B1C1F"/>
    <w:rsid w:val="76F0C55C"/>
    <w:rsid w:val="76F0D638"/>
    <w:rsid w:val="76FDEEAF"/>
    <w:rsid w:val="770D8859"/>
    <w:rsid w:val="77587B2C"/>
    <w:rsid w:val="77842C99"/>
    <w:rsid w:val="7788E91F"/>
    <w:rsid w:val="779E5B29"/>
    <w:rsid w:val="77AD9DC2"/>
    <w:rsid w:val="77C6070D"/>
    <w:rsid w:val="780E256D"/>
    <w:rsid w:val="7842DE11"/>
    <w:rsid w:val="785DA2F2"/>
    <w:rsid w:val="78912D77"/>
    <w:rsid w:val="789B1E30"/>
    <w:rsid w:val="78B107F5"/>
    <w:rsid w:val="78F7E332"/>
    <w:rsid w:val="78FF2B4E"/>
    <w:rsid w:val="7961D76E"/>
    <w:rsid w:val="796ECBBA"/>
    <w:rsid w:val="798D2D52"/>
    <w:rsid w:val="799A0083"/>
    <w:rsid w:val="79D26684"/>
    <w:rsid w:val="79E8AA87"/>
    <w:rsid w:val="79FC5875"/>
    <w:rsid w:val="7A19F555"/>
    <w:rsid w:val="7A37152F"/>
    <w:rsid w:val="7A968F77"/>
    <w:rsid w:val="7AA333A8"/>
    <w:rsid w:val="7AC2EDF6"/>
    <w:rsid w:val="7AF1E1DF"/>
    <w:rsid w:val="7B126BF3"/>
    <w:rsid w:val="7B25A903"/>
    <w:rsid w:val="7B52C74B"/>
    <w:rsid w:val="7B56D2AE"/>
    <w:rsid w:val="7B5C32A2"/>
    <w:rsid w:val="7BED9C0D"/>
    <w:rsid w:val="7C110536"/>
    <w:rsid w:val="7C1C96A5"/>
    <w:rsid w:val="7C3EF009"/>
    <w:rsid w:val="7C7F0DF8"/>
    <w:rsid w:val="7C92C254"/>
    <w:rsid w:val="7CA68483"/>
    <w:rsid w:val="7CEBDB0D"/>
    <w:rsid w:val="7D64F671"/>
    <w:rsid w:val="7D7CC6FA"/>
    <w:rsid w:val="7D86DBA9"/>
    <w:rsid w:val="7D9C185D"/>
    <w:rsid w:val="7E3BA2B5"/>
    <w:rsid w:val="7E643E51"/>
    <w:rsid w:val="7F5079A3"/>
    <w:rsid w:val="7F72D401"/>
    <w:rsid w:val="7F7FA61B"/>
    <w:rsid w:val="7F9473D1"/>
    <w:rsid w:val="7FB6EDFB"/>
    <w:rsid w:val="7FC0AE40"/>
    <w:rsid w:val="7FD53637"/>
    <w:rsid w:val="7FF8A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."/>
  <w:listSeparator w:val=","/>
  <w14:docId w14:val="5C52E655"/>
  <w15:docId w15:val="{D95AF74B-488A-4FEC-A573-BC4D8B5F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2660"/>
    <w:pPr>
      <w:tabs>
        <w:tab w:val="left" w:pos="567"/>
      </w:tabs>
      <w:spacing w:line="260" w:lineRule="exac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rsid w:val="00812D16"/>
    <w:rPr>
      <w:sz w:val="20"/>
    </w:rPr>
  </w:style>
  <w:style w:type="character" w:styleId="Hyperlink">
    <w:name w:val="Hyperlink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  <w:lang w:val="sk-SK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sz w:val="22"/>
      <w:lang w:eastAsia="en-US"/>
    </w:rPr>
  </w:style>
  <w:style w:type="table" w:styleId="TableGrid">
    <w:name w:val="Table Grid"/>
    <w:aliases w:val="CSR Tables"/>
    <w:basedOn w:val="TableNormal"/>
    <w:rsid w:val="007F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550D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D79F7"/>
    <w:pPr>
      <w:ind w:left="720"/>
      <w:contextualSpacing/>
    </w:pPr>
  </w:style>
  <w:style w:type="character" w:customStyle="1" w:styleId="Mention1">
    <w:name w:val="Mention1"/>
    <w:uiPriority w:val="99"/>
    <w:unhideWhenUsed/>
    <w:rsid w:val="00F81A95"/>
    <w:rPr>
      <w:color w:val="2B579A"/>
      <w:shd w:val="clear" w:color="auto" w:fill="E6E6E6"/>
    </w:rPr>
  </w:style>
  <w:style w:type="character" w:customStyle="1" w:styleId="UnresolvedMention1">
    <w:name w:val="Unresolved Mention1"/>
    <w:rsid w:val="00D14A3E"/>
    <w:rPr>
      <w:color w:val="605E5C"/>
      <w:shd w:val="clear" w:color="auto" w:fill="E1DFDD"/>
    </w:rPr>
  </w:style>
  <w:style w:type="paragraph" w:customStyle="1" w:styleId="C-BodyText">
    <w:name w:val="C-Body Text"/>
    <w:rsid w:val="00D14A3E"/>
    <w:pPr>
      <w:spacing w:before="120" w:after="120" w:line="280" w:lineRule="atLeast"/>
    </w:pPr>
    <w:rPr>
      <w:sz w:val="24"/>
      <w:lang w:eastAsia="en-US"/>
    </w:rPr>
  </w:style>
  <w:style w:type="paragraph" w:customStyle="1" w:styleId="Bluetext">
    <w:name w:val="Blue text"/>
    <w:basedOn w:val="BodyText"/>
    <w:link w:val="BluetextChar"/>
    <w:uiPriority w:val="99"/>
    <w:qFormat/>
    <w:rsid w:val="00676860"/>
    <w:pPr>
      <w:spacing w:after="120"/>
    </w:pPr>
    <w:rPr>
      <w:i w:val="0"/>
      <w:color w:val="0000FF"/>
      <w:sz w:val="24"/>
      <w:szCs w:val="24"/>
    </w:rPr>
  </w:style>
  <w:style w:type="character" w:customStyle="1" w:styleId="BluetextChar">
    <w:name w:val="Blue text Char"/>
    <w:link w:val="Bluetext"/>
    <w:uiPriority w:val="99"/>
    <w:rsid w:val="00676860"/>
    <w:rPr>
      <w:rFonts w:eastAsia="Times New Roman"/>
      <w:color w:val="0000FF"/>
      <w:sz w:val="24"/>
      <w:szCs w:val="24"/>
      <w:lang w:val="sk-SK" w:eastAsia="en-US"/>
    </w:rPr>
  </w:style>
  <w:style w:type="paragraph" w:customStyle="1" w:styleId="xparagraph">
    <w:name w:val="x_paragraph"/>
    <w:basedOn w:val="Normal"/>
    <w:rsid w:val="00F9673D"/>
    <w:pPr>
      <w:tabs>
        <w:tab w:val="clear" w:pos="567"/>
      </w:tabs>
      <w:spacing w:before="100" w:beforeAutospacing="1" w:after="100" w:afterAutospacing="1" w:line="240" w:lineRule="auto"/>
    </w:pPr>
    <w:rPr>
      <w:rFonts w:ascii="Calibri" w:eastAsia="Calibri" w:hAnsi="Calibri" w:cs="Calibri"/>
      <w:lang w:eastAsia="en-GB"/>
    </w:rPr>
  </w:style>
  <w:style w:type="character" w:customStyle="1" w:styleId="xnormaltextrun">
    <w:name w:val="x_normaltextrun"/>
    <w:basedOn w:val="DefaultParagraphFont"/>
    <w:rsid w:val="00F9673D"/>
  </w:style>
  <w:style w:type="character" w:customStyle="1" w:styleId="xeop">
    <w:name w:val="x_eop"/>
    <w:basedOn w:val="DefaultParagraphFont"/>
    <w:rsid w:val="00F9673D"/>
  </w:style>
  <w:style w:type="character" w:customStyle="1" w:styleId="cf01">
    <w:name w:val="cf01"/>
    <w:rsid w:val="00036F83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rsid w:val="005C6C04"/>
    <w:rPr>
      <w:color w:val="954F72"/>
      <w:u w:val="single"/>
    </w:rPr>
  </w:style>
  <w:style w:type="character" w:customStyle="1" w:styleId="UnresolvedMention2">
    <w:name w:val="Unresolved Mention2"/>
    <w:rsid w:val="00A657E5"/>
    <w:rPr>
      <w:color w:val="605E5C"/>
      <w:shd w:val="clear" w:color="auto" w:fill="E1DFDD"/>
    </w:rPr>
  </w:style>
  <w:style w:type="character" w:customStyle="1" w:styleId="MenoNoResolvida1">
    <w:name w:val="Menção Não Resolvida1"/>
    <w:rsid w:val="00BF1DE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D7D45"/>
  </w:style>
  <w:style w:type="paragraph" w:customStyle="1" w:styleId="TitleA">
    <w:name w:val="Title A"/>
    <w:basedOn w:val="Normal"/>
    <w:qFormat/>
    <w:rsid w:val="00B93DCD"/>
    <w:pPr>
      <w:tabs>
        <w:tab w:val="clear" w:pos="567"/>
      </w:tabs>
      <w:spacing w:line="240" w:lineRule="auto"/>
      <w:jc w:val="center"/>
      <w:outlineLvl w:val="0"/>
    </w:pPr>
    <w:rPr>
      <w:b/>
    </w:rPr>
  </w:style>
  <w:style w:type="paragraph" w:customStyle="1" w:styleId="TitleB">
    <w:name w:val="Title B"/>
    <w:basedOn w:val="Normal"/>
    <w:qFormat/>
    <w:rsid w:val="00DC6CC3"/>
    <w:pPr>
      <w:keepNext/>
      <w:tabs>
        <w:tab w:val="clear" w:pos="567"/>
      </w:tabs>
      <w:spacing w:line="240" w:lineRule="auto"/>
      <w:ind w:left="567" w:hanging="567"/>
      <w:outlineLvl w:val="0"/>
    </w:pPr>
    <w:rPr>
      <w:b/>
      <w:bCs/>
      <w:noProof/>
    </w:rPr>
  </w:style>
  <w:style w:type="character" w:customStyle="1" w:styleId="UnresolvedMention3">
    <w:name w:val="Unresolved Mention3"/>
    <w:uiPriority w:val="99"/>
    <w:semiHidden/>
    <w:unhideWhenUsed/>
    <w:rsid w:val="003A21E7"/>
    <w:rPr>
      <w:color w:val="605E5C"/>
      <w:shd w:val="clear" w:color="auto" w:fill="E1DFDD"/>
    </w:rPr>
  </w:style>
  <w:style w:type="character" w:customStyle="1" w:styleId="UnresolvedMention4">
    <w:name w:val="Unresolved Mention4"/>
    <w:uiPriority w:val="99"/>
    <w:semiHidden/>
    <w:unhideWhenUsed/>
    <w:rsid w:val="009A0B0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E73A6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HTMLPreformattedChar">
    <w:name w:val="HTML Preformatted Char"/>
    <w:link w:val="HTMLPreformatted"/>
    <w:uiPriority w:val="99"/>
    <w:rsid w:val="004E73A6"/>
    <w:rPr>
      <w:rFonts w:ascii="Courier New" w:hAnsi="Courier New" w:cs="Courier New"/>
      <w:lang w:val="sk-SK" w:eastAsia="sk-SK"/>
    </w:rPr>
  </w:style>
  <w:style w:type="character" w:customStyle="1" w:styleId="y2iqfc">
    <w:name w:val="y2iqfc"/>
    <w:basedOn w:val="DefaultParagraphFont"/>
    <w:rsid w:val="004E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.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www.ema.europa.eu/documents/other/minimuminhibitoryconcentrationmicbreakpoints_en.xlsx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yperlink" Target="mailto:info@mundipharma.de" TargetMode="External"/><Relationship Id="rId22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1D015B62A064DB98567521BCF3F29" ma:contentTypeVersion="4" ma:contentTypeDescription="Create a new document." ma:contentTypeScope="" ma:versionID="1737c3d5b34d78d6804d98394fc9026b">
  <xsd:schema xmlns:xsd="http://www.w3.org/2001/XMLSchema" xmlns:xs="http://www.w3.org/2001/XMLSchema" xmlns:p="http://schemas.microsoft.com/office/2006/metadata/properties" xmlns:ns2="3fe8ed02-8d84-43d7-b69a-f30c8cee1a33" targetNamespace="http://schemas.microsoft.com/office/2006/metadata/properties" ma:root="true" ma:fieldsID="bafc32bf55bf24d112fc3c3f3ba2b813" ns2:_="">
    <xsd:import namespace="3fe8ed02-8d84-43d7-b69a-f30c8cee1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ed02-8d84-43d7-b69a-f30c8cee1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06D39-A142-4FC9-9F8C-AEEAA01134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70452-EC18-4E4D-871E-FBB108FC9575}"/>
</file>

<file path=customXml/itemProps3.xml><?xml version="1.0" encoding="utf-8"?>
<ds:datastoreItem xmlns:ds="http://schemas.openxmlformats.org/officeDocument/2006/customXml" ds:itemID="{8EE1CC92-FE59-4C6C-AC84-57D94C9AB8A6}"/>
</file>

<file path=customXml/itemProps4.xml><?xml version="1.0" encoding="utf-8"?>
<ds:datastoreItem xmlns:ds="http://schemas.openxmlformats.org/officeDocument/2006/customXml" ds:itemID="{0F92ABCA-001E-4A14-A46A-406B2643FC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6953</Words>
  <Characters>39633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46494</CharactersWithSpaces>
  <SharedDoc>false</SharedDoc>
  <HLinks>
    <vt:vector size="24" baseType="variant">
      <vt:variant>
        <vt:i4>3932195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http://www.ema.europa.eu./</vt:lpwstr>
      </vt:variant>
      <vt:variant>
        <vt:lpwstr/>
      </vt:variant>
      <vt:variant>
        <vt:i4>720958</vt:i4>
      </vt:variant>
      <vt:variant>
        <vt:i4>6</vt:i4>
      </vt:variant>
      <vt:variant>
        <vt:i4>0</vt:i4>
      </vt:variant>
      <vt:variant>
        <vt:i4>5</vt:i4>
      </vt:variant>
      <vt:variant>
        <vt:lpwstr>mailto:info@mundipharma.de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Rezzayo: EPAR - Product Information - tracked changes</dc:title>
  <dc:subject>EPAR</dc:subject>
  <dc:creator>CHMP</dc:creator>
  <cp:keywords>Rezzayo, INN-rezafungin</cp:keywords>
  <cp:lastModifiedBy>Arya, Arun (External)</cp:lastModifiedBy>
  <cp:revision>9</cp:revision>
  <dcterms:created xsi:type="dcterms:W3CDTF">2025-02-28T14:04:00Z</dcterms:created>
  <dcterms:modified xsi:type="dcterms:W3CDTF">2025-03-24T13:11:00Z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0x010100B6D1D015B62A064DB98567521BCF3F29</vt:lpwstr>
  </property>
</Properties>
</file>